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Scope: Continue discussion on R2-2108799. Reach agreements as far as possible, can also define FFSes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aff8"/>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D32F3C7" w:rsidR="006B4B42" w:rsidRPr="0044027A" w:rsidRDefault="0044027A" w:rsidP="006B4B42">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CA678E7" w14:textId="077FA8D7" w:rsidR="006B4B42" w:rsidRDefault="0044027A" w:rsidP="006B4B42">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29790E1C" w14:textId="533CFBB2" w:rsidR="006B4B42" w:rsidRDefault="0044027A" w:rsidP="006B4B42">
            <w:pPr>
              <w:pStyle w:val="TAC"/>
              <w:spacing w:before="20" w:after="20"/>
              <w:ind w:left="57" w:right="57"/>
              <w:jc w:val="left"/>
              <w:rPr>
                <w:rFonts w:cs="Arial"/>
              </w:rPr>
            </w:pPr>
            <w:r>
              <w:rPr>
                <w:rFonts w:cs="Arial"/>
              </w:rPr>
              <w:t>fangli_xu@apple.com</w:t>
            </w: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6CA5184C" w:rsidR="006B4B42" w:rsidRPr="003429CC" w:rsidRDefault="003429CC" w:rsidP="006B4B42">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63135EF" w14:textId="01AB8BBA" w:rsidR="006B4B42" w:rsidRPr="003429CC" w:rsidRDefault="003429CC" w:rsidP="006B4B42">
            <w:pPr>
              <w:pStyle w:val="TAC"/>
              <w:spacing w:before="20" w:after="20"/>
              <w:ind w:left="57" w:right="57"/>
              <w:jc w:val="left"/>
              <w:rPr>
                <w:rFonts w:eastAsia="等线" w:cs="Arial"/>
                <w:lang w:eastAsia="zh-CN"/>
              </w:rPr>
            </w:pPr>
            <w:r>
              <w:rPr>
                <w:rFonts w:eastAsia="等线" w:cs="Arial" w:hint="eastAsia"/>
                <w:lang w:eastAsia="zh-CN"/>
              </w:rPr>
              <w:t>X</w:t>
            </w:r>
            <w:r>
              <w:rPr>
                <w:rFonts w:eastAsia="等线" w:cs="Arial"/>
                <w:lang w:eastAsia="zh-CN"/>
              </w:rPr>
              <w:t>iaoman Liu</w:t>
            </w:r>
          </w:p>
        </w:tc>
        <w:tc>
          <w:tcPr>
            <w:tcW w:w="4555" w:type="dxa"/>
            <w:tcBorders>
              <w:top w:val="single" w:sz="4" w:space="0" w:color="auto"/>
              <w:left w:val="single" w:sz="4" w:space="0" w:color="auto"/>
              <w:bottom w:val="single" w:sz="4" w:space="0" w:color="auto"/>
              <w:right w:val="single" w:sz="4" w:space="0" w:color="auto"/>
            </w:tcBorders>
          </w:tcPr>
          <w:p w14:paraId="28EEB7F7" w14:textId="4CE25E62" w:rsidR="006B4B42" w:rsidRPr="003429CC" w:rsidRDefault="003429CC" w:rsidP="006B4B42">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5A7FE36D" w:rsidR="006B4B42" w:rsidRPr="00D7333B" w:rsidRDefault="00C955BD" w:rsidP="006B4B42">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1C627A04" w14:textId="2C99CEFC" w:rsidR="006B4B42" w:rsidRDefault="00C955BD" w:rsidP="006B4B42">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14:paraId="08EF9DE2" w14:textId="6DC7C6C1" w:rsidR="006B4B42" w:rsidRDefault="00C955BD" w:rsidP="006B4B42">
            <w:pPr>
              <w:pStyle w:val="TAC"/>
              <w:spacing w:before="20" w:after="20"/>
              <w:ind w:left="57" w:right="57"/>
              <w:jc w:val="left"/>
              <w:rPr>
                <w:rFonts w:eastAsia="Yu Mincho" w:cs="Arial"/>
              </w:rPr>
            </w:pPr>
            <w:r>
              <w:rPr>
                <w:rFonts w:eastAsia="Yu Mincho" w:cs="Arial"/>
              </w:rPr>
              <w:t>Zhangcc16@lenovo.com</w:t>
            </w: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B4B42" w:rsidRPr="008E3C3A" w:rsidRDefault="006B4B42" w:rsidP="006B4B4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B4B42" w:rsidRPr="008E3C3A" w:rsidRDefault="006B4B42" w:rsidP="006B4B4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B4B42" w:rsidRPr="008E3C3A" w:rsidRDefault="006B4B42" w:rsidP="006B4B42">
            <w:pPr>
              <w:pStyle w:val="TAC"/>
              <w:spacing w:before="20" w:after="20"/>
              <w:ind w:left="57" w:right="57"/>
              <w:jc w:val="left"/>
              <w:rPr>
                <w:rFonts w:eastAsia="PMingLiU" w:cs="Arial"/>
              </w:rPr>
            </w:pP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1"/>
      </w:pPr>
      <w:r w:rsidRPr="00460CE3">
        <w:lastRenderedPageBreak/>
        <w:t>2.</w:t>
      </w:r>
      <w:r w:rsidRPr="00460CE3">
        <w:tab/>
      </w:r>
      <w:r w:rsidR="00D640C5">
        <w:t>Discussion</w:t>
      </w:r>
    </w:p>
    <w:p w14:paraId="73CA8C6F" w14:textId="01C01E62" w:rsidR="00A816BE" w:rsidRPr="00460CE3" w:rsidRDefault="00A816BE" w:rsidP="00A816BE">
      <w:pPr>
        <w:pStyle w:val="2"/>
      </w:pPr>
      <w:r w:rsidRPr="00460CE3">
        <w:t>2.1</w:t>
      </w:r>
      <w:r w:rsidRPr="00460CE3">
        <w:tab/>
      </w:r>
      <w:r w:rsidR="004C754D">
        <w:t>Service</w:t>
      </w:r>
      <w:r w:rsidR="00D640C5">
        <w:t xml:space="preserve"> continuity</w:t>
      </w:r>
      <w:r w:rsidR="004C754D">
        <w:t xml:space="preserve"> for delivery mode 2</w:t>
      </w:r>
    </w:p>
    <w:tbl>
      <w:tblPr>
        <w:tblStyle w:val="aff8"/>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aff4"/>
              <w:keepNext/>
              <w:numPr>
                <w:ilvl w:val="0"/>
                <w:numId w:val="40"/>
              </w:numPr>
              <w:spacing w:line="256" w:lineRule="auto"/>
              <w:jc w:val="both"/>
              <w:rPr>
                <w:b/>
              </w:rPr>
            </w:pPr>
            <w:r>
              <w:rPr>
                <w:b/>
              </w:rPr>
              <w:t>MBS frequency</w:t>
            </w:r>
          </w:p>
          <w:p w14:paraId="48ED4A18" w14:textId="77777777" w:rsidR="00B16D03" w:rsidRDefault="00B16D03" w:rsidP="00B16D03">
            <w:pPr>
              <w:pStyle w:val="aff4"/>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aff4"/>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Proposal 14: Send an LS to RAN1 to check whether a UE is capble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aff8"/>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aff8"/>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aff4"/>
              <w:keepNext/>
              <w:numPr>
                <w:ilvl w:val="0"/>
                <w:numId w:val="40"/>
              </w:numPr>
              <w:spacing w:line="256" w:lineRule="auto"/>
              <w:jc w:val="both"/>
              <w:rPr>
                <w:b/>
              </w:rPr>
            </w:pPr>
            <w:r>
              <w:rPr>
                <w:b/>
              </w:rPr>
              <w:t>MBS frequency</w:t>
            </w:r>
          </w:p>
          <w:p w14:paraId="1E5DC262" w14:textId="77777777" w:rsidR="003B73AA" w:rsidRDefault="003B73AA" w:rsidP="003B73AA">
            <w:pPr>
              <w:pStyle w:val="aff4"/>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aff4"/>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3DCCE014"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w:t>
            </w:r>
            <w:r w:rsidR="00176397">
              <w:rPr>
                <w:lang w:val="en-US"/>
              </w:rPr>
              <w:t>–</w:t>
            </w:r>
            <w:r w:rsidRPr="008E6A23">
              <w:rPr>
                <w:lang w:val="en-US"/>
              </w:rPr>
              <w:t xml:space="preserve"> need to be revisited, e.g. </w:t>
            </w:r>
            <w:r w:rsidRPr="00BA7C98">
              <w:rPr>
                <w:highlight w:val="yellow"/>
                <w:lang w:val="en-US"/>
              </w:rPr>
              <w:t>based on progress in other groups,</w:t>
            </w:r>
            <w:r w:rsidRPr="008E6A23">
              <w:rPr>
                <w:lang w:val="en-US"/>
              </w:rPr>
              <w:t xml:space="preserve"> e.g. USD, SAI/TMGI etc)</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gNB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aff4"/>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aff4"/>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77BD422B" w:rsidR="007B672B" w:rsidRPr="00176397" w:rsidRDefault="001471B7" w:rsidP="00176397">
            <w:pPr>
              <w:pStyle w:val="aff4"/>
              <w:keepNext/>
              <w:numPr>
                <w:ilvl w:val="0"/>
                <w:numId w:val="45"/>
              </w:numPr>
              <w:rPr>
                <w:b/>
              </w:rPr>
            </w:pPr>
            <w:r w:rsidRPr="00176397">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aff4"/>
              <w:keepNext/>
              <w:numPr>
                <w:ilvl w:val="0"/>
                <w:numId w:val="40"/>
              </w:numPr>
              <w:spacing w:line="256" w:lineRule="auto"/>
              <w:jc w:val="both"/>
              <w:rPr>
                <w:b/>
              </w:rPr>
            </w:pPr>
            <w:r>
              <w:rPr>
                <w:b/>
              </w:rPr>
              <w:t>MBS frequency</w:t>
            </w:r>
          </w:p>
          <w:p w14:paraId="353D53E1" w14:textId="77777777" w:rsidR="007B672B" w:rsidRDefault="007B672B" w:rsidP="007B672B">
            <w:pPr>
              <w:pStyle w:val="aff4"/>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aff4"/>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lastRenderedPageBreak/>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lastRenderedPageBreak/>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4E8F75E5" w14:textId="309F5FA1" w:rsidR="00DB60C7" w:rsidRPr="00176397" w:rsidRDefault="00DB60C7" w:rsidP="00176397">
            <w:pPr>
              <w:pStyle w:val="aff4"/>
              <w:numPr>
                <w:ilvl w:val="0"/>
                <w:numId w:val="46"/>
              </w:numPr>
              <w:rPr>
                <w:rFonts w:ascii="Arial" w:hAnsi="Arial" w:cs="Arial"/>
                <w:bCs/>
                <w:lang w:eastAsia="zh-CN"/>
              </w:rPr>
            </w:pPr>
            <w:r w:rsidRPr="00176397">
              <w:rPr>
                <w:rFonts w:ascii="Arial" w:hAnsi="Arial" w:cs="Arial" w:hint="eastAsia"/>
                <w:bCs/>
                <w:lang w:eastAsia="zh-CN"/>
              </w:rPr>
              <w:t xml:space="preserve">For P6, </w:t>
            </w:r>
            <w:r w:rsidRPr="00176397">
              <w:rPr>
                <w:rFonts w:ascii="Arial" w:hAnsi="Arial" w:cs="Arial"/>
                <w:bCs/>
                <w:lang w:eastAsia="zh-CN"/>
              </w:rPr>
              <w:t>T</w:t>
            </w:r>
            <w:r w:rsidRPr="00176397">
              <w:rPr>
                <w:rFonts w:ascii="Arial" w:hAnsi="Arial" w:cs="Arial" w:hint="eastAsia"/>
                <w:bCs/>
                <w:lang w:eastAsia="zh-CN"/>
              </w:rPr>
              <w:t>he cell not capable of MBS</w:t>
            </w:r>
            <w:r w:rsidRPr="00176397">
              <w:rPr>
                <w:rFonts w:ascii="Arial" w:hAnsi="Arial" w:cs="Arial"/>
                <w:bCs/>
                <w:lang w:eastAsia="zh-CN"/>
              </w:rPr>
              <w:t xml:space="preserve"> </w:t>
            </w:r>
            <w:r w:rsidRPr="00176397">
              <w:rPr>
                <w:rFonts w:ascii="Arial" w:hAnsi="Arial" w:cs="Arial" w:hint="eastAsia"/>
                <w:bCs/>
                <w:lang w:eastAsia="zh-CN"/>
              </w:rPr>
              <w:t xml:space="preserve">belongs to </w:t>
            </w:r>
            <w:r w:rsidRPr="00176397">
              <w:rPr>
                <w:rFonts w:ascii="Arial" w:hAnsi="Arial" w:cs="Arial"/>
                <w:bCs/>
                <w:lang w:eastAsia="zh-CN"/>
              </w:rPr>
              <w:t>“cells not supporting MBS transmission”</w:t>
            </w:r>
            <w:r w:rsidRPr="00176397">
              <w:rPr>
                <w:rFonts w:ascii="Arial" w:hAnsi="Arial" w:cs="Arial" w:hint="eastAsia"/>
                <w:bCs/>
                <w:lang w:eastAsia="zh-CN"/>
              </w:rPr>
              <w:t xml:space="preserve">.  </w:t>
            </w:r>
            <w:r w:rsidR="00176397" w:rsidRPr="00176397">
              <w:rPr>
                <w:rFonts w:ascii="Arial" w:hAnsi="Arial" w:cs="Arial"/>
                <w:bCs/>
                <w:lang w:eastAsia="zh-CN"/>
              </w:rPr>
              <w:t>A</w:t>
            </w:r>
            <w:r w:rsidRPr="00176397">
              <w:rPr>
                <w:rFonts w:ascii="Arial" w:hAnsi="Arial" w:cs="Arial" w:hint="eastAsia"/>
                <w:bCs/>
                <w:lang w:eastAsia="zh-CN"/>
              </w:rPr>
              <w:t xml:space="preserve"> cells not supporting MBS feature  is not supposed to transmit MBS related information. </w:t>
            </w:r>
          </w:p>
          <w:p w14:paraId="70AAB565" w14:textId="77777777" w:rsidR="00DB60C7" w:rsidRDefault="00DB60C7" w:rsidP="00413780">
            <w:pPr>
              <w:spacing w:after="0"/>
              <w:rPr>
                <w:rFonts w:ascii="Arial" w:hAnsi="Arial" w:cs="Arial"/>
                <w:bCs/>
                <w:lang w:eastAsia="zh-CN"/>
              </w:rPr>
            </w:pPr>
          </w:p>
          <w:p w14:paraId="5FFDD069" w14:textId="29454F95"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sidR="00176397">
              <w:rPr>
                <w:rFonts w:ascii="Arial" w:hAnsi="Arial" w:cs="Arial"/>
                <w:bCs/>
                <w:lang w:eastAsia="zh-CN"/>
              </w:rPr>
              <w:t>E</w:t>
            </w:r>
            <w:r>
              <w:rPr>
                <w:rFonts w:ascii="Arial" w:hAnsi="Arial" w:cs="Arial" w:hint="eastAsia"/>
                <w:bCs/>
                <w:lang w:eastAsia="zh-CN"/>
              </w:rPr>
              <w:t>.g.,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630AC398" w:rsidR="00DB60C7" w:rsidRPr="00176397" w:rsidRDefault="00DB60C7" w:rsidP="00176397">
            <w:pPr>
              <w:pStyle w:val="aff4"/>
              <w:numPr>
                <w:ilvl w:val="0"/>
                <w:numId w:val="47"/>
              </w:numPr>
              <w:rPr>
                <w:rFonts w:ascii="Arial" w:hAnsi="Arial" w:cs="Arial"/>
                <w:bCs/>
                <w:lang w:eastAsia="zh-CN"/>
              </w:rPr>
            </w:pPr>
            <w:r w:rsidRPr="00176397">
              <w:rPr>
                <w:rFonts w:ascii="Arial" w:hAnsi="Arial" w:cs="Arial" w:hint="eastAsia"/>
                <w:bCs/>
                <w:lang w:eastAsia="zh-CN"/>
              </w:rPr>
              <w:t xml:space="preserve">For P9, It seems companies have different </w:t>
            </w:r>
            <w:r w:rsidRPr="00176397">
              <w:rPr>
                <w:rFonts w:ascii="Arial" w:hAnsi="Arial" w:cs="Arial"/>
                <w:bCs/>
                <w:lang w:eastAsia="zh-CN"/>
              </w:rPr>
              <w:t>understanding</w:t>
            </w:r>
            <w:r w:rsidRPr="00176397">
              <w:rPr>
                <w:rFonts w:ascii="Arial" w:hAnsi="Arial" w:cs="Arial" w:hint="eastAsia"/>
                <w:bCs/>
                <w:lang w:eastAsia="zh-CN"/>
              </w:rPr>
              <w:t xml:space="preserve"> on how to use the</w:t>
            </w:r>
            <w:r w:rsidRPr="00176397">
              <w:rPr>
                <w:rFonts w:ascii="Arial" w:hAnsi="Arial" w:cs="Arial"/>
                <w:bCs/>
                <w:lang w:eastAsia="zh-CN"/>
              </w:rPr>
              <w:t xml:space="preserve"> list of neighbour cells where ongoing MBS service</w:t>
            </w:r>
            <w:r w:rsidRPr="00176397">
              <w:rPr>
                <w:rFonts w:ascii="Arial" w:hAnsi="Arial" w:cs="Arial" w:hint="eastAsia"/>
                <w:bCs/>
                <w:lang w:eastAsia="zh-CN"/>
              </w:rPr>
              <w:t xml:space="preserve"> provided. Is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545E13EB" w:rsidR="00DB60C7" w:rsidRDefault="00DB60C7" w:rsidP="006B4B42">
            <w:pPr>
              <w:spacing w:after="0"/>
              <w:rPr>
                <w:rFonts w:ascii="Arial" w:hAnsi="Arial" w:cs="Arial"/>
                <w:bCs/>
                <w:lang w:eastAsia="zh-CN"/>
              </w:rPr>
            </w:pPr>
            <w:r>
              <w:rPr>
                <w:rFonts w:ascii="Arial" w:hAnsi="Arial" w:cs="Arial" w:hint="eastAsia"/>
                <w:bCs/>
                <w:lang w:eastAsia="zh-CN"/>
              </w:rPr>
              <w:t xml:space="preserve">   b) 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sidRPr="001F388A">
              <w:rPr>
                <w:rFonts w:ascii="Arial" w:hAnsi="Arial" w:cs="Arial"/>
                <w:bCs/>
                <w:lang w:eastAsia="zh-CN"/>
              </w:rPr>
              <w:t xml:space="preserve">frequencies in MII </w:t>
            </w:r>
            <w:r>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gNB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ongoing MBS service is supported by multicast, unicast, or both. </w:t>
            </w:r>
          </w:p>
        </w:tc>
      </w:tr>
      <w:tr w:rsidR="00176397" w14:paraId="3802731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3EE4563" w14:textId="3BAFC70D" w:rsidR="00176397" w:rsidRPr="00345927" w:rsidRDefault="00176397" w:rsidP="005916FA">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46E8D928" w14:textId="0413E629" w:rsidR="00176397" w:rsidRDefault="00AC727B" w:rsidP="005916FA">
            <w:pPr>
              <w:spacing w:after="0"/>
              <w:rPr>
                <w:rFonts w:ascii="Arial" w:hAnsi="Arial" w:cs="Arial"/>
                <w:bCs/>
                <w:lang w:eastAsia="zh-CN"/>
              </w:rPr>
            </w:pPr>
            <w:r>
              <w:rPr>
                <w:rFonts w:ascii="Arial" w:hAnsi="Arial" w:cs="Arial"/>
                <w:bCs/>
                <w:lang w:eastAsia="zh-CN"/>
              </w:rPr>
              <w:t>P9</w:t>
            </w:r>
            <w:r w:rsidR="004F1DF3">
              <w:rPr>
                <w:rFonts w:ascii="Arial" w:hAnsi="Arial" w:cs="Arial"/>
                <w:bCs/>
                <w:lang w:eastAsia="zh-CN"/>
              </w:rPr>
              <w:t>, P12</w:t>
            </w:r>
          </w:p>
        </w:tc>
        <w:tc>
          <w:tcPr>
            <w:tcW w:w="6347" w:type="dxa"/>
            <w:tcBorders>
              <w:top w:val="single" w:sz="4" w:space="0" w:color="auto"/>
              <w:left w:val="single" w:sz="4" w:space="0" w:color="auto"/>
              <w:bottom w:val="single" w:sz="4" w:space="0" w:color="auto"/>
              <w:right w:val="single" w:sz="4" w:space="0" w:color="auto"/>
            </w:tcBorders>
          </w:tcPr>
          <w:p w14:paraId="75308A87" w14:textId="77777777" w:rsidR="00176397"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6DDFA679" w14:textId="531426F6" w:rsidR="002B7F45" w:rsidRPr="002B7F45"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w:t>
            </w:r>
            <w:r w:rsidR="00EA0889">
              <w:rPr>
                <w:rFonts w:ascii="Arial" w:eastAsia="Malgun Gothic" w:hAnsi="Arial" w:cs="Arial"/>
                <w:bCs/>
                <w:lang w:val="en-US" w:eastAsia="zh-CN"/>
              </w:rPr>
              <w:t xml:space="preserve">(including MII) </w:t>
            </w:r>
            <w:r>
              <w:rPr>
                <w:rFonts w:ascii="Arial" w:eastAsia="Malgun Gothic" w:hAnsi="Arial" w:cs="Arial"/>
                <w:bCs/>
                <w:lang w:val="en-US" w:eastAsia="zh-CN"/>
              </w:rPr>
              <w:t>before security activation will have the security risk.</w:t>
            </w:r>
            <w:r w:rsidR="00EA0889">
              <w:rPr>
                <w:rFonts w:ascii="Arial" w:eastAsia="Malgun Gothic" w:hAnsi="Arial" w:cs="Arial"/>
                <w:bCs/>
                <w:lang w:val="en-US" w:eastAsia="zh-CN"/>
              </w:rPr>
              <w:t xml:space="preserve"> </w:t>
            </w:r>
            <w:r w:rsidR="00465C0A">
              <w:rPr>
                <w:rFonts w:ascii="Arial" w:eastAsia="Malgun Gothic" w:hAnsi="Arial" w:cs="Arial"/>
                <w:bCs/>
                <w:lang w:val="en-US" w:eastAsia="zh-CN"/>
              </w:rPr>
              <w:t xml:space="preserve">We are not sure whether MII reporting before security activation is really needed. </w:t>
            </w:r>
            <w:r w:rsidR="00EA0889">
              <w:rPr>
                <w:rFonts w:ascii="Arial" w:eastAsia="Malgun Gothic" w:hAnsi="Arial" w:cs="Arial"/>
                <w:bCs/>
                <w:lang w:val="en-US" w:eastAsia="zh-CN"/>
              </w:rPr>
              <w:t xml:space="preserve"> </w:t>
            </w:r>
          </w:p>
        </w:tc>
      </w:tr>
      <w:tr w:rsidR="003429CC" w14:paraId="54766249"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4101552" w14:textId="264E5150" w:rsidR="003429CC" w:rsidRPr="003429CC" w:rsidRDefault="003429CC" w:rsidP="005916FA">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580EE585" w14:textId="77777777" w:rsidR="003429CC" w:rsidRDefault="003429CC" w:rsidP="005916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E880D63" w14:textId="72D53B83" w:rsidR="003429CC" w:rsidRPr="003429CC" w:rsidRDefault="003429CC" w:rsidP="005916FA">
            <w:pPr>
              <w:spacing w:after="0"/>
              <w:rPr>
                <w:rFonts w:ascii="Arial" w:eastAsia="等线" w:hAnsi="Arial" w:cs="Arial"/>
                <w:bCs/>
                <w:lang w:val="en-US" w:eastAsia="zh-CN"/>
              </w:rPr>
            </w:pPr>
            <w:r>
              <w:rPr>
                <w:rFonts w:ascii="Arial" w:eastAsia="等线" w:hAnsi="Arial" w:cs="Arial" w:hint="eastAsia"/>
                <w:bCs/>
                <w:lang w:val="en-US" w:eastAsia="zh-CN"/>
              </w:rPr>
              <w:t>M</w:t>
            </w:r>
            <w:r>
              <w:rPr>
                <w:rFonts w:ascii="Arial" w:eastAsia="等线" w:hAnsi="Arial" w:cs="Arial"/>
                <w:bCs/>
                <w:lang w:val="en-US" w:eastAsia="zh-CN"/>
              </w:rPr>
              <w:t>ost of the proposals reuse LTE SC-PTM solutions, we are fine to accept for the progress of the WI.</w:t>
            </w:r>
          </w:p>
        </w:tc>
      </w:tr>
      <w:tr w:rsidR="0017307C" w14:paraId="64CA735E"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8D77075" w14:textId="33805978" w:rsidR="0017307C" w:rsidRDefault="00234FD4" w:rsidP="0017307C">
            <w:pPr>
              <w:spacing w:after="0"/>
              <w:rPr>
                <w:rFonts w:ascii="Arial" w:eastAsia="等线" w:hAnsi="Arial" w:cs="Arial" w:hint="eastAsia"/>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14:paraId="7C02339C" w14:textId="77777777" w:rsidR="0017307C" w:rsidRDefault="0017307C" w:rsidP="0017307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1E6F169B" w14:textId="3D2E88C9" w:rsidR="001063F2" w:rsidRDefault="001063F2" w:rsidP="0017307C">
            <w:pPr>
              <w:spacing w:after="0"/>
              <w:rPr>
                <w:rFonts w:ascii="Arial" w:hAnsi="Arial" w:cs="Arial"/>
                <w:bCs/>
                <w:lang w:eastAsia="zh-CN"/>
              </w:rPr>
            </w:pPr>
            <w:r>
              <w:rPr>
                <w:rFonts w:ascii="Arial" w:hAnsi="Arial" w:cs="Arial"/>
                <w:bCs/>
                <w:lang w:eastAsia="zh-CN"/>
              </w:rPr>
              <w:t>P4 and P8 seem a bit overlapped</w:t>
            </w:r>
            <w:r w:rsidR="002F7233">
              <w:rPr>
                <w:rFonts w:ascii="Arial" w:hAnsi="Arial" w:cs="Arial"/>
                <w:bCs/>
                <w:lang w:eastAsia="zh-CN"/>
              </w:rPr>
              <w:t xml:space="preserve">? </w:t>
            </w:r>
            <w:r w:rsidR="003707B8">
              <w:rPr>
                <w:rFonts w:ascii="Arial" w:hAnsi="Arial" w:cs="Arial"/>
                <w:bCs/>
                <w:lang w:eastAsia="zh-CN"/>
              </w:rPr>
              <w:t>E.g. MBS services in USD.</w:t>
            </w:r>
          </w:p>
          <w:p w14:paraId="214EF380" w14:textId="336D87A8" w:rsidR="001063F2" w:rsidRDefault="001063F2" w:rsidP="0017307C">
            <w:pPr>
              <w:spacing w:after="0"/>
              <w:rPr>
                <w:rFonts w:ascii="Arial" w:hAnsi="Arial" w:cs="Arial"/>
                <w:bCs/>
                <w:lang w:eastAsia="zh-CN"/>
              </w:rPr>
            </w:pPr>
          </w:p>
          <w:p w14:paraId="0BF9F7B9" w14:textId="3081BD5D" w:rsidR="005D5AF2" w:rsidRDefault="005D5AF2" w:rsidP="0017307C">
            <w:pPr>
              <w:spacing w:after="0"/>
              <w:rPr>
                <w:rFonts w:ascii="Arial" w:hAnsi="Arial" w:cs="Arial"/>
                <w:bCs/>
                <w:lang w:eastAsia="zh-CN"/>
              </w:rPr>
            </w:pPr>
            <w:r>
              <w:rPr>
                <w:rFonts w:ascii="Arial" w:hAnsi="Arial" w:cs="Arial"/>
                <w:bCs/>
                <w:lang w:eastAsia="zh-CN"/>
              </w:rPr>
              <w:t xml:space="preserve">P10 </w:t>
            </w:r>
            <w:r w:rsidR="000609F7">
              <w:rPr>
                <w:rFonts w:ascii="Arial" w:hAnsi="Arial" w:cs="Arial"/>
                <w:bCs/>
                <w:lang w:eastAsia="zh-CN"/>
              </w:rPr>
              <w:t xml:space="preserve">may need further clarification as companies commented, we are fine to have is as WA. </w:t>
            </w:r>
          </w:p>
          <w:p w14:paraId="2C08907F" w14:textId="77777777" w:rsidR="005D5AF2" w:rsidRDefault="005D5AF2" w:rsidP="0017307C">
            <w:pPr>
              <w:spacing w:after="0"/>
              <w:rPr>
                <w:rFonts w:ascii="Arial" w:hAnsi="Arial" w:cs="Arial"/>
                <w:bCs/>
                <w:lang w:eastAsia="zh-CN"/>
              </w:rPr>
            </w:pPr>
          </w:p>
          <w:p w14:paraId="7B82D24B" w14:textId="1D314BC9" w:rsidR="0017307C" w:rsidRDefault="000609F7" w:rsidP="0017307C">
            <w:pPr>
              <w:spacing w:after="0"/>
              <w:rPr>
                <w:rFonts w:ascii="Arial" w:eastAsia="等线" w:hAnsi="Arial" w:cs="Arial" w:hint="eastAsia"/>
                <w:bCs/>
                <w:lang w:val="en-US" w:eastAsia="zh-CN"/>
              </w:rPr>
            </w:pPr>
            <w:r>
              <w:rPr>
                <w:rFonts w:ascii="Arial" w:hAnsi="Arial" w:cs="Arial"/>
                <w:bCs/>
                <w:lang w:eastAsia="zh-CN"/>
              </w:rPr>
              <w:t>Other p</w:t>
            </w:r>
            <w:r w:rsidR="0017307C">
              <w:rPr>
                <w:rFonts w:ascii="Arial" w:hAnsi="Arial" w:cs="Arial"/>
                <w:bCs/>
                <w:lang w:eastAsia="zh-CN"/>
              </w:rPr>
              <w:t xml:space="preserve">roposals seem agreeable to us, we don’t have strong objection. It is also reasonable to send LS to other WGs consulting relevant questions.  </w:t>
            </w:r>
          </w:p>
        </w:tc>
      </w:tr>
    </w:tbl>
    <w:p w14:paraId="1A6516DA" w14:textId="77777777" w:rsidR="002722E8" w:rsidRPr="00345927" w:rsidRDefault="002722E8" w:rsidP="008F66CA">
      <w:pPr>
        <w:pStyle w:val="B1"/>
        <w:ind w:left="0" w:firstLine="0"/>
      </w:pPr>
    </w:p>
    <w:p w14:paraId="745FCA12" w14:textId="55E826AB" w:rsidR="00BA2BD6" w:rsidRPr="00460CE3" w:rsidRDefault="009B3608" w:rsidP="00BA2BD6">
      <w:pPr>
        <w:pStyle w:val="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ad"/>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BD054" w14:textId="77777777" w:rsidR="002318B9" w:rsidRDefault="002318B9">
      <w:r>
        <w:separator/>
      </w:r>
    </w:p>
  </w:endnote>
  <w:endnote w:type="continuationSeparator" w:id="0">
    <w:p w14:paraId="529D4C36" w14:textId="77777777" w:rsidR="002318B9" w:rsidRDefault="0023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2E767615" w:rsidR="00127C18" w:rsidRDefault="00127C18">
        <w:pPr>
          <w:pStyle w:val="a3"/>
        </w:pPr>
        <w:r>
          <w:rPr>
            <w:noProof w:val="0"/>
          </w:rPr>
          <w:fldChar w:fldCharType="begin"/>
        </w:r>
        <w:r>
          <w:instrText xml:space="preserve"> PAGE   \* MERGEFORMAT </w:instrText>
        </w:r>
        <w:r>
          <w:rPr>
            <w:noProof w:val="0"/>
          </w:rPr>
          <w:fldChar w:fldCharType="separate"/>
        </w:r>
        <w:r w:rsidR="00345927">
          <w:t>3</w:t>
        </w:r>
        <w:r>
          <w:fldChar w:fldCharType="end"/>
        </w:r>
      </w:p>
    </w:sdtContent>
  </w:sdt>
  <w:p w14:paraId="7E90E089" w14:textId="6927E92A" w:rsidR="00127C18" w:rsidRDefault="00127C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B2C20" w14:textId="77777777" w:rsidR="002318B9" w:rsidRDefault="002318B9">
      <w:r>
        <w:separator/>
      </w:r>
    </w:p>
  </w:footnote>
  <w:footnote w:type="continuationSeparator" w:id="0">
    <w:p w14:paraId="4B286947" w14:textId="77777777" w:rsidR="002318B9" w:rsidRDefault="00231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FE76AB"/>
    <w:multiLevelType w:val="hybridMultilevel"/>
    <w:tmpl w:val="3280AB54"/>
    <w:lvl w:ilvl="0" w:tplc="1F3A6F7A">
      <w:start w:val="2"/>
      <w:numFmt w:val="lowerLetter"/>
      <w:lvlText w:val="%1)"/>
      <w:lvlJc w:val="left"/>
      <w:pPr>
        <w:ind w:left="660" w:hanging="360"/>
      </w:pPr>
      <w:rPr>
        <w:rFonts w:eastAsia="Malgun Gothic"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329F4DFB"/>
    <w:multiLevelType w:val="hybridMultilevel"/>
    <w:tmpl w:val="68C60534"/>
    <w:lvl w:ilvl="0" w:tplc="28EAFC52">
      <w:start w:val="2"/>
      <w:numFmt w:val="lowerLetter"/>
      <w:lvlText w:val="(%1)"/>
      <w:lvlJc w:val="left"/>
      <w:pPr>
        <w:ind w:left="720" w:hanging="360"/>
      </w:pPr>
      <w:rPr>
        <w:rFonts w:ascii="Arial" w:eastAsia="Malgun Gothic"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0"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4" w15:restartNumberingAfterBreak="0">
    <w:nsid w:val="7ECF2158"/>
    <w:multiLevelType w:val="hybridMultilevel"/>
    <w:tmpl w:val="F60CB3C4"/>
    <w:lvl w:ilvl="0" w:tplc="5A3ACD28">
      <w:start w:val="2"/>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3"/>
  </w:num>
  <w:num w:numId="4">
    <w:abstractNumId w:val="6"/>
  </w:num>
  <w:num w:numId="5">
    <w:abstractNumId w:val="22"/>
  </w:num>
  <w:num w:numId="6">
    <w:abstractNumId w:val="14"/>
  </w:num>
  <w:num w:numId="7">
    <w:abstractNumId w:val="25"/>
  </w:num>
  <w:num w:numId="8">
    <w:abstractNumId w:val="1"/>
  </w:num>
  <w:num w:numId="9">
    <w:abstractNumId w:val="32"/>
  </w:num>
  <w:num w:numId="10">
    <w:abstractNumId w:val="10"/>
  </w:num>
  <w:num w:numId="11">
    <w:abstractNumId w:val="17"/>
  </w:num>
  <w:num w:numId="12">
    <w:abstractNumId w:val="13"/>
  </w:num>
  <w:num w:numId="13">
    <w:abstractNumId w:val="9"/>
  </w:num>
  <w:num w:numId="14">
    <w:abstractNumId w:val="2"/>
  </w:num>
  <w:num w:numId="15">
    <w:abstractNumId w:val="12"/>
  </w:num>
  <w:num w:numId="16">
    <w:abstractNumId w:val="5"/>
  </w:num>
  <w:num w:numId="17">
    <w:abstractNumId w:val="30"/>
  </w:num>
  <w:num w:numId="18">
    <w:abstractNumId w:val="40"/>
  </w:num>
  <w:num w:numId="19">
    <w:abstractNumId w:val="34"/>
  </w:num>
  <w:num w:numId="20">
    <w:abstractNumId w:val="8"/>
  </w:num>
  <w:num w:numId="21">
    <w:abstractNumId w:val="20"/>
  </w:num>
  <w:num w:numId="22">
    <w:abstractNumId w:val="28"/>
  </w:num>
  <w:num w:numId="23">
    <w:abstractNumId w:val="36"/>
  </w:num>
  <w:num w:numId="24">
    <w:abstractNumId w:val="31"/>
  </w:num>
  <w:num w:numId="25">
    <w:abstractNumId w:val="43"/>
  </w:num>
  <w:num w:numId="26">
    <w:abstractNumId w:val="38"/>
  </w:num>
  <w:num w:numId="27">
    <w:abstractNumId w:val="26"/>
  </w:num>
  <w:num w:numId="28">
    <w:abstractNumId w:val="42"/>
  </w:num>
  <w:num w:numId="29">
    <w:abstractNumId w:val="18"/>
  </w:num>
  <w:num w:numId="30">
    <w:abstractNumId w:val="29"/>
  </w:num>
  <w:num w:numId="31">
    <w:abstractNumId w:val="27"/>
  </w:num>
  <w:num w:numId="32">
    <w:abstractNumId w:val="37"/>
  </w:num>
  <w:num w:numId="33">
    <w:abstractNumId w:val="24"/>
  </w:num>
  <w:num w:numId="34">
    <w:abstractNumId w:val="19"/>
  </w:num>
  <w:num w:numId="35">
    <w:abstractNumId w:val="11"/>
  </w:num>
  <w:num w:numId="36">
    <w:abstractNumId w:val="39"/>
  </w:num>
  <w:num w:numId="37">
    <w:abstractNumId w:val="7"/>
  </w:num>
  <w:num w:numId="38">
    <w:abstractNumId w:val="24"/>
  </w:num>
  <w:num w:numId="39">
    <w:abstractNumId w:val="35"/>
  </w:num>
  <w:num w:numId="40">
    <w:abstractNumId w:val="4"/>
  </w:num>
  <w:num w:numId="41">
    <w:abstractNumId w:val="4"/>
  </w:num>
  <w:num w:numId="42">
    <w:abstractNumId w:val="2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6"/>
  </w:num>
  <w:num w:numId="46">
    <w:abstractNumId w:val="44"/>
  </w:num>
  <w:num w:numId="47">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3F2"/>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7B8"/>
    <w:rsid w:val="00370AFF"/>
    <w:rsid w:val="003710CA"/>
    <w:rsid w:val="0037121C"/>
    <w:rsid w:val="003719BE"/>
    <w:rsid w:val="003725B4"/>
    <w:rsid w:val="00373215"/>
    <w:rsid w:val="00373724"/>
    <w:rsid w:val="00373D99"/>
    <w:rsid w:val="003753B8"/>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E2F7FA"/>
  <w15:docId w15:val="{E2FED7D6-4E6D-4761-ABD7-F54BFC20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DBA87FE-06E9-452B-ABB4-7D7310486EBE}">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8</Pages>
  <Words>2682</Words>
  <Characters>13855</Characters>
  <Application>Microsoft Office Word</Application>
  <DocSecurity>0</DocSecurity>
  <Lines>115</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16504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Lenovo</cp:lastModifiedBy>
  <cp:revision>11</cp:revision>
  <cp:lastPrinted>2021-08-12T09:51:00Z</cp:lastPrinted>
  <dcterms:created xsi:type="dcterms:W3CDTF">2021-08-23T07:49:00Z</dcterms:created>
  <dcterms:modified xsi:type="dcterms:W3CDTF">2021-08-23T08:12:00Z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