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Scope: Continue discussion on R2-2108799. Reach agreements as far as possible, can also define FFSes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D32F3C7" w:rsidR="006B4B42" w:rsidRPr="0044027A" w:rsidRDefault="0044027A" w:rsidP="006B4B42">
            <w:pPr>
              <w:pStyle w:val="TAC"/>
              <w:spacing w:before="20" w:after="20"/>
              <w:ind w:left="57" w:right="57"/>
              <w:jc w:val="left"/>
              <w:rPr>
                <w:rFonts w:cs="Arial" w:hint="eastAsia"/>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CA678E7" w14:textId="077FA8D7" w:rsidR="006B4B42" w:rsidRDefault="0044027A" w:rsidP="006B4B42">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29790E1C" w14:textId="533CFBB2" w:rsidR="006B4B42" w:rsidRDefault="0044027A" w:rsidP="006B4B42">
            <w:pPr>
              <w:pStyle w:val="TAC"/>
              <w:spacing w:before="20" w:after="20"/>
              <w:ind w:left="57" w:right="57"/>
              <w:jc w:val="left"/>
              <w:rPr>
                <w:rFonts w:cs="Arial"/>
              </w:rPr>
            </w:pPr>
            <w:r>
              <w:rPr>
                <w:rFonts w:cs="Arial"/>
              </w:rPr>
              <w:t>fangli_xu@apple.com</w:t>
            </w: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6B4B42" w:rsidRPr="00C373A8"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6B4B42" w:rsidRPr="00C373A8"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6B4B42" w:rsidRPr="00C373A8" w:rsidRDefault="006B4B42" w:rsidP="006B4B42">
            <w:pPr>
              <w:pStyle w:val="TAC"/>
              <w:spacing w:before="20" w:after="20"/>
              <w:ind w:left="57" w:right="57"/>
              <w:jc w:val="left"/>
              <w:rPr>
                <w:rFonts w:eastAsiaTheme="minorEastAsia" w:cs="Arial"/>
              </w:rPr>
            </w:pP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6B4B42" w:rsidRPr="00D7333B" w:rsidRDefault="006B4B42" w:rsidP="006B4B42">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6B4B42" w:rsidRDefault="006B4B42" w:rsidP="006B4B42">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6B4B42" w:rsidRDefault="006B4B42" w:rsidP="006B4B42">
            <w:pPr>
              <w:pStyle w:val="TAC"/>
              <w:spacing w:before="20" w:after="20"/>
              <w:ind w:left="57" w:right="57"/>
              <w:jc w:val="left"/>
              <w:rPr>
                <w:rFonts w:eastAsia="Yu Mincho" w:cs="Arial"/>
              </w:rPr>
            </w:pP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B4B42" w:rsidRPr="008E3C3A" w:rsidRDefault="006B4B42" w:rsidP="006B4B4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B4B42" w:rsidRPr="008E3C3A" w:rsidRDefault="006B4B42" w:rsidP="006B4B4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B4B42" w:rsidRPr="008E3C3A" w:rsidRDefault="006B4B42" w:rsidP="006B4B42">
            <w:pPr>
              <w:pStyle w:val="TAC"/>
              <w:spacing w:before="20" w:after="20"/>
              <w:ind w:left="57" w:right="57"/>
              <w:jc w:val="left"/>
              <w:rPr>
                <w:rFonts w:eastAsia="PMingLiU" w:cs="Arial"/>
              </w:rPr>
            </w:pP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Proposal 14: Send an LS to RAN1 to check whether a UE is capble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TableGri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TableGri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ListParagraph"/>
              <w:keepNext/>
              <w:numPr>
                <w:ilvl w:val="0"/>
                <w:numId w:val="40"/>
              </w:numPr>
              <w:spacing w:line="256" w:lineRule="auto"/>
              <w:jc w:val="both"/>
              <w:rPr>
                <w:b/>
              </w:rPr>
            </w:pPr>
            <w:r>
              <w:rPr>
                <w:b/>
              </w:rPr>
              <w:t>MBS frequency</w:t>
            </w:r>
          </w:p>
          <w:p w14:paraId="1E5DC262" w14:textId="77777777" w:rsidR="003B73AA" w:rsidRDefault="003B73AA" w:rsidP="003B73AA">
            <w:pPr>
              <w:pStyle w:val="ListParagraph"/>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ListParagraph"/>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3DCCE014"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w:t>
            </w:r>
            <w:r w:rsidR="00176397">
              <w:rPr>
                <w:lang w:val="en-US"/>
              </w:rPr>
              <w:t>–</w:t>
            </w:r>
            <w:r w:rsidRPr="008E6A23">
              <w:rPr>
                <w:lang w:val="en-US"/>
              </w:rPr>
              <w:t xml:space="preserve"> need to be revisited, e.g. </w:t>
            </w:r>
            <w:r w:rsidRPr="00BA7C98">
              <w:rPr>
                <w:highlight w:val="yellow"/>
                <w:lang w:val="en-US"/>
              </w:rPr>
              <w:t>based on progress in other groups,</w:t>
            </w:r>
            <w:r w:rsidRPr="008E6A23">
              <w:rPr>
                <w:lang w:val="en-US"/>
              </w:rPr>
              <w:t xml:space="preserve"> e.g. USD, SAI/TMGI etc)</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gNB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ListParagraph"/>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ListParagraph"/>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77BD422B" w:rsidR="007B672B" w:rsidRPr="00176397" w:rsidRDefault="001471B7" w:rsidP="00176397">
            <w:pPr>
              <w:pStyle w:val="ListParagraph"/>
              <w:keepNext/>
              <w:numPr>
                <w:ilvl w:val="0"/>
                <w:numId w:val="45"/>
              </w:numPr>
              <w:rPr>
                <w:b/>
              </w:rPr>
            </w:pPr>
            <w:r w:rsidRPr="00176397">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ListParagraph"/>
              <w:keepNext/>
              <w:numPr>
                <w:ilvl w:val="0"/>
                <w:numId w:val="40"/>
              </w:numPr>
              <w:spacing w:line="256" w:lineRule="auto"/>
              <w:jc w:val="both"/>
              <w:rPr>
                <w:b/>
              </w:rPr>
            </w:pPr>
            <w:r>
              <w:rPr>
                <w:b/>
              </w:rPr>
              <w:t>MBS frequency</w:t>
            </w:r>
          </w:p>
          <w:p w14:paraId="353D53E1" w14:textId="77777777" w:rsidR="007B672B" w:rsidRDefault="007B672B" w:rsidP="007B672B">
            <w:pPr>
              <w:pStyle w:val="ListParagraph"/>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ListParagraph"/>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lastRenderedPageBreak/>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lastRenderedPageBreak/>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4E8F75E5" w14:textId="309F5FA1" w:rsidR="00DB60C7" w:rsidRPr="00176397" w:rsidRDefault="00DB60C7" w:rsidP="00176397">
            <w:pPr>
              <w:pStyle w:val="ListParagraph"/>
              <w:numPr>
                <w:ilvl w:val="0"/>
                <w:numId w:val="46"/>
              </w:numPr>
              <w:rPr>
                <w:rFonts w:ascii="Arial" w:hAnsi="Arial" w:cs="Arial"/>
                <w:bCs/>
                <w:lang w:eastAsia="zh-CN"/>
              </w:rPr>
            </w:pPr>
            <w:r w:rsidRPr="00176397">
              <w:rPr>
                <w:rFonts w:ascii="Arial" w:hAnsi="Arial" w:cs="Arial" w:hint="eastAsia"/>
                <w:bCs/>
                <w:lang w:eastAsia="zh-CN"/>
              </w:rPr>
              <w:t xml:space="preserve">For P6, </w:t>
            </w:r>
            <w:r w:rsidRPr="00176397">
              <w:rPr>
                <w:rFonts w:ascii="Arial" w:hAnsi="Arial" w:cs="Arial"/>
                <w:bCs/>
                <w:lang w:eastAsia="zh-CN"/>
              </w:rPr>
              <w:t>T</w:t>
            </w:r>
            <w:r w:rsidRPr="00176397">
              <w:rPr>
                <w:rFonts w:ascii="Arial" w:hAnsi="Arial" w:cs="Arial" w:hint="eastAsia"/>
                <w:bCs/>
                <w:lang w:eastAsia="zh-CN"/>
              </w:rPr>
              <w:t>he cell not capable of MBS</w:t>
            </w:r>
            <w:r w:rsidRPr="00176397">
              <w:rPr>
                <w:rFonts w:ascii="Arial" w:hAnsi="Arial" w:cs="Arial"/>
                <w:bCs/>
                <w:lang w:eastAsia="zh-CN"/>
              </w:rPr>
              <w:t xml:space="preserve"> </w:t>
            </w:r>
            <w:r w:rsidRPr="00176397">
              <w:rPr>
                <w:rFonts w:ascii="Arial" w:hAnsi="Arial" w:cs="Arial" w:hint="eastAsia"/>
                <w:bCs/>
                <w:lang w:eastAsia="zh-CN"/>
              </w:rPr>
              <w:t xml:space="preserve">belongs to </w:t>
            </w:r>
            <w:r w:rsidRPr="00176397">
              <w:rPr>
                <w:rFonts w:ascii="Arial" w:hAnsi="Arial" w:cs="Arial"/>
                <w:bCs/>
                <w:lang w:eastAsia="zh-CN"/>
              </w:rPr>
              <w:t>“cells not supporting MBS transmission”</w:t>
            </w:r>
            <w:r w:rsidRPr="00176397">
              <w:rPr>
                <w:rFonts w:ascii="Arial" w:hAnsi="Arial" w:cs="Arial" w:hint="eastAsia"/>
                <w:bCs/>
                <w:lang w:eastAsia="zh-CN"/>
              </w:rPr>
              <w:t xml:space="preserve">.  </w:t>
            </w:r>
            <w:r w:rsidR="00176397" w:rsidRPr="00176397">
              <w:rPr>
                <w:rFonts w:ascii="Arial" w:hAnsi="Arial" w:cs="Arial"/>
                <w:bCs/>
                <w:lang w:eastAsia="zh-CN"/>
              </w:rPr>
              <w:t>A</w:t>
            </w:r>
            <w:r w:rsidRPr="00176397">
              <w:rPr>
                <w:rFonts w:ascii="Arial" w:hAnsi="Arial" w:cs="Arial" w:hint="eastAsia"/>
                <w:bCs/>
                <w:lang w:eastAsia="zh-CN"/>
              </w:rPr>
              <w:t xml:space="preserve"> cells not supporting MBS feature  is not supposed to transmit MBS related information. </w:t>
            </w:r>
          </w:p>
          <w:p w14:paraId="70AAB565" w14:textId="77777777" w:rsidR="00DB60C7" w:rsidRDefault="00DB60C7" w:rsidP="00413780">
            <w:pPr>
              <w:spacing w:after="0"/>
              <w:rPr>
                <w:rFonts w:ascii="Arial" w:hAnsi="Arial" w:cs="Arial"/>
                <w:bCs/>
                <w:lang w:eastAsia="zh-CN"/>
              </w:rPr>
            </w:pPr>
          </w:p>
          <w:p w14:paraId="5FFDD069" w14:textId="29454F95"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sidR="00176397">
              <w:rPr>
                <w:rFonts w:ascii="Arial" w:hAnsi="Arial" w:cs="Arial"/>
                <w:bCs/>
                <w:lang w:eastAsia="zh-CN"/>
              </w:rPr>
              <w:t>E</w:t>
            </w:r>
            <w:r>
              <w:rPr>
                <w:rFonts w:ascii="Arial" w:hAnsi="Arial" w:cs="Arial" w:hint="eastAsia"/>
                <w:bCs/>
                <w:lang w:eastAsia="zh-CN"/>
              </w:rPr>
              <w:t>.g.,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630AC398" w:rsidR="00DB60C7" w:rsidRPr="00176397" w:rsidRDefault="00DB60C7" w:rsidP="00176397">
            <w:pPr>
              <w:pStyle w:val="ListParagraph"/>
              <w:numPr>
                <w:ilvl w:val="0"/>
                <w:numId w:val="47"/>
              </w:numPr>
              <w:rPr>
                <w:rFonts w:ascii="Arial" w:hAnsi="Arial" w:cs="Arial"/>
                <w:bCs/>
                <w:lang w:eastAsia="zh-CN"/>
              </w:rPr>
            </w:pPr>
            <w:r w:rsidRPr="00176397">
              <w:rPr>
                <w:rFonts w:ascii="Arial" w:hAnsi="Arial" w:cs="Arial" w:hint="eastAsia"/>
                <w:bCs/>
                <w:lang w:eastAsia="zh-CN"/>
              </w:rPr>
              <w:t xml:space="preserve">For P9, It seems companies have different </w:t>
            </w:r>
            <w:r w:rsidRPr="00176397">
              <w:rPr>
                <w:rFonts w:ascii="Arial" w:hAnsi="Arial" w:cs="Arial"/>
                <w:bCs/>
                <w:lang w:eastAsia="zh-CN"/>
              </w:rPr>
              <w:t>understanding</w:t>
            </w:r>
            <w:r w:rsidRPr="00176397">
              <w:rPr>
                <w:rFonts w:ascii="Arial" w:hAnsi="Arial" w:cs="Arial" w:hint="eastAsia"/>
                <w:bCs/>
                <w:lang w:eastAsia="zh-CN"/>
              </w:rPr>
              <w:t xml:space="preserve"> on how to use the</w:t>
            </w:r>
            <w:r w:rsidRPr="00176397">
              <w:rPr>
                <w:rFonts w:ascii="Arial" w:hAnsi="Arial" w:cs="Arial"/>
                <w:bCs/>
                <w:lang w:eastAsia="zh-CN"/>
              </w:rPr>
              <w:t xml:space="preserve"> list of neighbour cells where ongoing MBS service</w:t>
            </w:r>
            <w:r w:rsidRPr="00176397">
              <w:rPr>
                <w:rFonts w:ascii="Arial" w:hAnsi="Arial" w:cs="Arial" w:hint="eastAsia"/>
                <w:bCs/>
                <w:lang w:eastAsia="zh-CN"/>
              </w:rPr>
              <w:t xml:space="preserve"> provided. Is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545E13EB" w:rsidR="00DB60C7" w:rsidRDefault="00DB60C7" w:rsidP="006B4B42">
            <w:pPr>
              <w:spacing w:after="0"/>
              <w:rPr>
                <w:rFonts w:ascii="Arial" w:hAnsi="Arial" w:cs="Arial"/>
                <w:bCs/>
                <w:lang w:eastAsia="zh-CN"/>
              </w:rPr>
            </w:pPr>
            <w:r>
              <w:rPr>
                <w:rFonts w:ascii="Arial" w:hAnsi="Arial" w:cs="Arial" w:hint="eastAsia"/>
                <w:bCs/>
                <w:lang w:eastAsia="zh-CN"/>
              </w:rPr>
              <w:t xml:space="preserve">   b) 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sidRPr="001F388A">
              <w:rPr>
                <w:rFonts w:ascii="Arial" w:hAnsi="Arial" w:cs="Arial"/>
                <w:bCs/>
                <w:lang w:eastAsia="zh-CN"/>
              </w:rPr>
              <w:t xml:space="preserve">frequencies in MII </w:t>
            </w:r>
            <w:r>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gNB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ongoing MBS service is supported by multicast, unicast, or both. </w:t>
            </w:r>
          </w:p>
        </w:tc>
      </w:tr>
      <w:tr w:rsidR="00176397" w14:paraId="3802731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3EE4563" w14:textId="3BAFC70D" w:rsidR="00176397" w:rsidRPr="00345927" w:rsidRDefault="00176397" w:rsidP="005916FA">
            <w:pPr>
              <w:spacing w:after="0"/>
              <w:rPr>
                <w:rFonts w:ascii="Arial" w:eastAsia="Malgun Gothic" w:hAnsi="Arial" w:cs="Arial" w:hint="eastAsia"/>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46E8D928" w14:textId="0413E629" w:rsidR="00176397" w:rsidRDefault="00AC727B" w:rsidP="005916FA">
            <w:pPr>
              <w:spacing w:after="0"/>
              <w:rPr>
                <w:rFonts w:ascii="Arial" w:hAnsi="Arial" w:cs="Arial" w:hint="eastAsia"/>
                <w:bCs/>
                <w:lang w:eastAsia="zh-CN"/>
              </w:rPr>
            </w:pPr>
            <w:r>
              <w:rPr>
                <w:rFonts w:ascii="Arial" w:hAnsi="Arial" w:cs="Arial"/>
                <w:bCs/>
                <w:lang w:eastAsia="zh-CN"/>
              </w:rPr>
              <w:t>P9</w:t>
            </w:r>
            <w:r w:rsidR="004F1DF3">
              <w:rPr>
                <w:rFonts w:ascii="Arial" w:hAnsi="Arial" w:cs="Arial"/>
                <w:bCs/>
                <w:lang w:eastAsia="zh-CN"/>
              </w:rPr>
              <w:t>, P12</w:t>
            </w:r>
          </w:p>
        </w:tc>
        <w:tc>
          <w:tcPr>
            <w:tcW w:w="6347" w:type="dxa"/>
            <w:tcBorders>
              <w:top w:val="single" w:sz="4" w:space="0" w:color="auto"/>
              <w:left w:val="single" w:sz="4" w:space="0" w:color="auto"/>
              <w:bottom w:val="single" w:sz="4" w:space="0" w:color="auto"/>
              <w:right w:val="single" w:sz="4" w:space="0" w:color="auto"/>
            </w:tcBorders>
          </w:tcPr>
          <w:p w14:paraId="75308A87" w14:textId="77777777" w:rsidR="00176397"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6DDFA679" w14:textId="531426F6" w:rsidR="002B7F45" w:rsidRPr="002B7F45"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w:t>
            </w:r>
            <w:r w:rsidR="00EA0889">
              <w:rPr>
                <w:rFonts w:ascii="Arial" w:eastAsia="Malgun Gothic" w:hAnsi="Arial" w:cs="Arial"/>
                <w:bCs/>
                <w:lang w:val="en-US" w:eastAsia="zh-CN"/>
              </w:rPr>
              <w:t xml:space="preserve">(including MII) </w:t>
            </w:r>
            <w:r>
              <w:rPr>
                <w:rFonts w:ascii="Arial" w:eastAsia="Malgun Gothic" w:hAnsi="Arial" w:cs="Arial"/>
                <w:bCs/>
                <w:lang w:val="en-US" w:eastAsia="zh-CN"/>
              </w:rPr>
              <w:t>before security activation will have the security risk.</w:t>
            </w:r>
            <w:r w:rsidR="00EA0889">
              <w:rPr>
                <w:rFonts w:ascii="Arial" w:eastAsia="Malgun Gothic" w:hAnsi="Arial" w:cs="Arial"/>
                <w:bCs/>
                <w:lang w:val="en-US" w:eastAsia="zh-CN"/>
              </w:rPr>
              <w:t xml:space="preserve"> </w:t>
            </w:r>
            <w:r w:rsidR="00465C0A">
              <w:rPr>
                <w:rFonts w:ascii="Arial" w:eastAsia="Malgun Gothic" w:hAnsi="Arial" w:cs="Arial"/>
                <w:bCs/>
                <w:lang w:val="en-US" w:eastAsia="zh-CN"/>
              </w:rPr>
              <w:t xml:space="preserve">We are not sure whether MII reporting before security activation is really needed. </w:t>
            </w:r>
            <w:r w:rsidR="00EA0889">
              <w:rPr>
                <w:rFonts w:ascii="Arial" w:eastAsia="Malgun Gothic" w:hAnsi="Arial" w:cs="Arial"/>
                <w:bCs/>
                <w:lang w:val="en-US" w:eastAsia="zh-CN"/>
              </w:rPr>
              <w:t xml:space="preserve"> </w:t>
            </w:r>
          </w:p>
        </w:tc>
      </w:tr>
    </w:tbl>
    <w:p w14:paraId="1A6516DA" w14:textId="77777777" w:rsidR="002722E8" w:rsidRPr="00345927" w:rsidRDefault="002722E8" w:rsidP="008F66CA">
      <w:pPr>
        <w:pStyle w:val="B1"/>
        <w:ind w:left="0" w:firstLine="0"/>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lastRenderedPageBreak/>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5D6C" w14:textId="77777777" w:rsidR="00DA2005" w:rsidRDefault="00DA2005">
      <w:r>
        <w:separator/>
      </w:r>
    </w:p>
  </w:endnote>
  <w:endnote w:type="continuationSeparator" w:id="0">
    <w:p w14:paraId="5771B23F" w14:textId="77777777" w:rsidR="00DA2005" w:rsidRDefault="00DA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ms Rm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2E767615" w:rsidR="00127C18" w:rsidRDefault="00127C18">
        <w:pPr>
          <w:pStyle w:val="Footer"/>
        </w:pPr>
        <w:r>
          <w:rPr>
            <w:noProof w:val="0"/>
          </w:rPr>
          <w:fldChar w:fldCharType="begin"/>
        </w:r>
        <w:r>
          <w:instrText xml:space="preserve"> PAGE   \* MERGEFORMAT </w:instrText>
        </w:r>
        <w:r>
          <w:rPr>
            <w:noProof w:val="0"/>
          </w:rPr>
          <w:fldChar w:fldCharType="separate"/>
        </w:r>
        <w:r w:rsidR="00345927">
          <w:t>3</w:t>
        </w:r>
        <w:r>
          <w:fldChar w:fldCharType="end"/>
        </w:r>
      </w:p>
    </w:sdtContent>
  </w:sdt>
  <w:p w14:paraId="7E90E089" w14:textId="6927E92A" w:rsidR="00127C18" w:rsidRDefault="00127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2B1A" w14:textId="77777777" w:rsidR="00DA2005" w:rsidRDefault="00DA2005">
      <w:r>
        <w:separator/>
      </w:r>
    </w:p>
  </w:footnote>
  <w:footnote w:type="continuationSeparator" w:id="0">
    <w:p w14:paraId="56AF3B12" w14:textId="77777777" w:rsidR="00DA2005" w:rsidRDefault="00DA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FE76AB"/>
    <w:multiLevelType w:val="hybridMultilevel"/>
    <w:tmpl w:val="3280AB54"/>
    <w:lvl w:ilvl="0" w:tplc="1F3A6F7A">
      <w:start w:val="2"/>
      <w:numFmt w:val="lowerLetter"/>
      <w:lvlText w:val="%1)"/>
      <w:lvlJc w:val="left"/>
      <w:pPr>
        <w:ind w:left="660" w:hanging="360"/>
      </w:pPr>
      <w:rPr>
        <w:rFonts w:eastAsia="Malgun Gothic"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329F4DFB"/>
    <w:multiLevelType w:val="hybridMultilevel"/>
    <w:tmpl w:val="68C60534"/>
    <w:lvl w:ilvl="0" w:tplc="28EAFC52">
      <w:start w:val="2"/>
      <w:numFmt w:val="lowerLetter"/>
      <w:lvlText w:val="(%1)"/>
      <w:lvlJc w:val="left"/>
      <w:pPr>
        <w:ind w:left="720" w:hanging="360"/>
      </w:pPr>
      <w:rPr>
        <w:rFonts w:ascii="Arial" w:eastAsia="Malgun Gothic"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0"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4" w15:restartNumberingAfterBreak="0">
    <w:nsid w:val="7ECF2158"/>
    <w:multiLevelType w:val="hybridMultilevel"/>
    <w:tmpl w:val="F60CB3C4"/>
    <w:lvl w:ilvl="0" w:tplc="5A3ACD28">
      <w:start w:val="2"/>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3"/>
  </w:num>
  <w:num w:numId="4">
    <w:abstractNumId w:val="6"/>
  </w:num>
  <w:num w:numId="5">
    <w:abstractNumId w:val="22"/>
  </w:num>
  <w:num w:numId="6">
    <w:abstractNumId w:val="14"/>
  </w:num>
  <w:num w:numId="7">
    <w:abstractNumId w:val="25"/>
  </w:num>
  <w:num w:numId="8">
    <w:abstractNumId w:val="1"/>
  </w:num>
  <w:num w:numId="9">
    <w:abstractNumId w:val="32"/>
  </w:num>
  <w:num w:numId="10">
    <w:abstractNumId w:val="10"/>
  </w:num>
  <w:num w:numId="11">
    <w:abstractNumId w:val="17"/>
  </w:num>
  <w:num w:numId="12">
    <w:abstractNumId w:val="13"/>
  </w:num>
  <w:num w:numId="13">
    <w:abstractNumId w:val="9"/>
  </w:num>
  <w:num w:numId="14">
    <w:abstractNumId w:val="2"/>
  </w:num>
  <w:num w:numId="15">
    <w:abstractNumId w:val="12"/>
  </w:num>
  <w:num w:numId="16">
    <w:abstractNumId w:val="5"/>
  </w:num>
  <w:num w:numId="17">
    <w:abstractNumId w:val="30"/>
  </w:num>
  <w:num w:numId="18">
    <w:abstractNumId w:val="40"/>
  </w:num>
  <w:num w:numId="19">
    <w:abstractNumId w:val="34"/>
  </w:num>
  <w:num w:numId="20">
    <w:abstractNumId w:val="8"/>
  </w:num>
  <w:num w:numId="21">
    <w:abstractNumId w:val="20"/>
  </w:num>
  <w:num w:numId="22">
    <w:abstractNumId w:val="28"/>
  </w:num>
  <w:num w:numId="23">
    <w:abstractNumId w:val="36"/>
  </w:num>
  <w:num w:numId="24">
    <w:abstractNumId w:val="31"/>
  </w:num>
  <w:num w:numId="25">
    <w:abstractNumId w:val="43"/>
  </w:num>
  <w:num w:numId="26">
    <w:abstractNumId w:val="38"/>
  </w:num>
  <w:num w:numId="27">
    <w:abstractNumId w:val="26"/>
  </w:num>
  <w:num w:numId="28">
    <w:abstractNumId w:val="42"/>
  </w:num>
  <w:num w:numId="29">
    <w:abstractNumId w:val="18"/>
  </w:num>
  <w:num w:numId="30">
    <w:abstractNumId w:val="29"/>
  </w:num>
  <w:num w:numId="31">
    <w:abstractNumId w:val="27"/>
  </w:num>
  <w:num w:numId="32">
    <w:abstractNumId w:val="37"/>
  </w:num>
  <w:num w:numId="33">
    <w:abstractNumId w:val="24"/>
  </w:num>
  <w:num w:numId="34">
    <w:abstractNumId w:val="19"/>
  </w:num>
  <w:num w:numId="35">
    <w:abstractNumId w:val="11"/>
  </w:num>
  <w:num w:numId="36">
    <w:abstractNumId w:val="39"/>
  </w:num>
  <w:num w:numId="37">
    <w:abstractNumId w:val="7"/>
  </w:num>
  <w:num w:numId="38">
    <w:abstractNumId w:val="24"/>
  </w:num>
  <w:num w:numId="39">
    <w:abstractNumId w:val="35"/>
  </w:num>
  <w:num w:numId="40">
    <w:abstractNumId w:val="4"/>
  </w:num>
  <w:num w:numId="41">
    <w:abstractNumId w:val="4"/>
  </w:num>
  <w:num w:numId="42">
    <w:abstractNumId w:val="2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6"/>
  </w:num>
  <w:num w:numId="46">
    <w:abstractNumId w:val="44"/>
  </w:num>
  <w:num w:numId="47">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0CA"/>
    <w:rsid w:val="0037121C"/>
    <w:rsid w:val="003719BE"/>
    <w:rsid w:val="003725B4"/>
    <w:rsid w:val="00373215"/>
    <w:rsid w:val="00373724"/>
    <w:rsid w:val="00373D99"/>
    <w:rsid w:val="003753B8"/>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docId w15:val="{E2FED7D6-4E6D-4761-ABD7-F54BFC20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DBA87FE-06E9-452B-ABB4-7D7310486EBE}">
  <ds:schemaRefs>
    <ds:schemaRef ds:uri="http://schemas.openxmlformats.org/officeDocument/2006/bibliography"/>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10</TotalTime>
  <Pages>7</Pages>
  <Words>2388</Words>
  <Characters>13615</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15972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Apple - Fangli</cp:lastModifiedBy>
  <cp:revision>10</cp:revision>
  <cp:lastPrinted>2021-08-12T09:51:00Z</cp:lastPrinted>
  <dcterms:created xsi:type="dcterms:W3CDTF">2021-08-23T05:58:00Z</dcterms:created>
  <dcterms:modified xsi:type="dcterms:W3CDTF">2021-08-23T07:40:00Z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