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6B4B42"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6B4B42" w:rsidRPr="00B44A84" w:rsidRDefault="006B4B42" w:rsidP="006B4B4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6B4B42" w:rsidRPr="00B44A84" w:rsidRDefault="006B4B42" w:rsidP="006B4B4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6B4B42" w:rsidRPr="00B44A84" w:rsidRDefault="006B4B42" w:rsidP="006B4B42">
            <w:pPr>
              <w:pStyle w:val="TAC"/>
              <w:spacing w:before="20" w:after="20"/>
              <w:ind w:left="57" w:right="57"/>
              <w:jc w:val="left"/>
              <w:rPr>
                <w:rFonts w:cs="Arial"/>
              </w:rPr>
            </w:pP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6B4B42" w:rsidRDefault="006B4B42" w:rsidP="006B4B4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6B4B42" w:rsidRDefault="006B4B42" w:rsidP="006B4B4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6B4B42" w:rsidRDefault="006B4B42" w:rsidP="006B4B42">
            <w:pPr>
              <w:pStyle w:val="TAC"/>
              <w:spacing w:before="20" w:after="20"/>
              <w:ind w:left="57" w:right="57"/>
              <w:jc w:val="left"/>
              <w:rPr>
                <w:rFonts w:cs="Arial"/>
              </w:rPr>
            </w:pP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6B4B42" w:rsidRPr="00C373A8"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6B4B42" w:rsidRPr="00C373A8"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6B4B42" w:rsidRPr="00C373A8" w:rsidRDefault="006B4B42" w:rsidP="006B4B42">
            <w:pPr>
              <w:pStyle w:val="TAC"/>
              <w:spacing w:before="20" w:after="20"/>
              <w:ind w:left="57" w:right="57"/>
              <w:jc w:val="left"/>
              <w:rPr>
                <w:rFonts w:eastAsiaTheme="minorEastAsia" w:cs="Arial"/>
              </w:rPr>
            </w:pP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B4B42" w:rsidRPr="00D7333B" w:rsidRDefault="006B4B42" w:rsidP="006B4B4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B4B42" w:rsidRDefault="006B4B42" w:rsidP="006B4B4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B4B42" w:rsidRDefault="006B4B42" w:rsidP="006B4B42">
            <w:pPr>
              <w:pStyle w:val="TAC"/>
              <w:spacing w:before="20" w:after="20"/>
              <w:ind w:left="57" w:right="57"/>
              <w:jc w:val="left"/>
              <w:rPr>
                <w:rFonts w:eastAsia="Yu Mincho" w:cs="Arial"/>
              </w:rPr>
            </w:pP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bookmarkStart w:id="24" w:name="_GoBack"/>
            <w:r>
              <w:rPr>
                <w:b/>
              </w:rPr>
              <w:t>Proposal 7: The mapping between frequency and MBS service is provided in a new SIB different from the MBS SIB providing the MCCH configuration, as LTE SC-PTM.</w:t>
            </w:r>
          </w:p>
          <w:bookmarkEnd w:id="24"/>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84"/>
        <w:gridCol w:w="7038"/>
      </w:tblGrid>
      <w:tr w:rsidR="00CF1A97" w14:paraId="2CFADF5E" w14:textId="77777777" w:rsidTr="006B4B42">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038"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6B4B42">
        <w:tc>
          <w:tcPr>
            <w:tcW w:w="1309"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284"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7038"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6B4B42">
        <w:tc>
          <w:tcPr>
            <w:tcW w:w="1309"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28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6B4B42">
        <w:tc>
          <w:tcPr>
            <w:tcW w:w="1309"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284"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7038"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lastRenderedPageBreak/>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6B4B42">
        <w:tc>
          <w:tcPr>
            <w:tcW w:w="1309"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28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6B4B42">
        <w:tc>
          <w:tcPr>
            <w:tcW w:w="1309"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284"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5"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7038"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ListParagraph"/>
              <w:keepNext/>
              <w:numPr>
                <w:ilvl w:val="0"/>
                <w:numId w:val="44"/>
              </w:numPr>
              <w:rPr>
                <w:b/>
                <w:lang w:eastAsia="zh-CN"/>
                <w:rPrChange w:id="26"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7"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8" w:author="TD-TECH Wei Li Mei" w:date="2021-08-23T10:51:00Z"/>
                <w:b/>
              </w:rPr>
            </w:pPr>
          </w:p>
          <w:p w14:paraId="6D9078EE" w14:textId="6B4B8CBD" w:rsidR="00A17ADA" w:rsidRDefault="00A17ADA" w:rsidP="00127C18">
            <w:pPr>
              <w:pStyle w:val="B1"/>
              <w:ind w:left="0" w:firstLine="0"/>
              <w:rPr>
                <w:ins w:id="29" w:author="TD-TECH Wei Li Mei" w:date="2021-08-23T10:51:00Z"/>
                <w:b/>
                <w:lang w:eastAsia="zh-CN"/>
              </w:rPr>
            </w:pPr>
            <w:ins w:id="30" w:author="TD-TECH Wei Li Mei" w:date="2021-08-23T10:52:00Z">
              <w:r>
                <w:rPr>
                  <w:b/>
                </w:rPr>
                <w:t>In the related proposal</w:t>
              </w:r>
            </w:ins>
            <w:ins w:id="31" w:author="TD-TECH Wei Li Mei" w:date="2021-08-23T10:53:00Z">
              <w:r>
                <w:rPr>
                  <w:b/>
                </w:rPr>
                <w:t>s below, t</w:t>
              </w:r>
            </w:ins>
            <w:ins w:id="32" w:author="TD-TECH Wei Li Mei" w:date="2021-08-23T10:52:00Z">
              <w:r>
                <w:rPr>
                  <w:b/>
                </w:rPr>
                <w:t>he mapping between frequency and MBS service</w:t>
              </w:r>
            </w:ins>
            <w:ins w:id="33" w:author="TD-TECH Wei Li Mei" w:date="2021-08-23T10:53:00Z">
              <w:r>
                <w:rPr>
                  <w:b/>
                </w:rPr>
                <w:t xml:space="preserve"> </w:t>
              </w:r>
            </w:ins>
            <w:ins w:id="34" w:author="TD-TECH Wei Li Mei" w:date="2021-08-23T10:54:00Z">
              <w:r>
                <w:rPr>
                  <w:b/>
                </w:rPr>
                <w:t xml:space="preserve">indicates </w:t>
              </w:r>
            </w:ins>
            <w:ins w:id="35" w:author="TD-TECH Wei Li Mei" w:date="2021-08-23T10:53:00Z">
              <w:r>
                <w:rPr>
                  <w:b/>
                </w:rPr>
                <w:t>the frequency whi</w:t>
              </w:r>
            </w:ins>
            <w:ins w:id="36" w:author="TD-TECH Wei Li Mei" w:date="2021-08-23T10:54:00Z">
              <w:r>
                <w:rPr>
                  <w:b/>
                </w:rPr>
                <w:t>ch provides the associated MBS service</w:t>
              </w:r>
            </w:ins>
            <w:ins w:id="37" w:author="TD-TECH Wei Li Mei" w:date="2021-08-23T10:56:00Z">
              <w:r>
                <w:rPr>
                  <w:b/>
                </w:rPr>
                <w:t xml:space="preserve"> or supports the associated SAI</w:t>
              </w:r>
            </w:ins>
            <w:ins w:id="38" w:author="TD-TECH Wei Li Mei" w:date="2021-08-23T10:54:00Z">
              <w:r>
                <w:rPr>
                  <w:b/>
                </w:rPr>
                <w:t xml:space="preserve">, where each cell </w:t>
              </w:r>
            </w:ins>
            <w:ins w:id="39" w:author="TD-TECH Wei Li Mei" w:date="2021-08-23T10:55:00Z">
              <w:r>
                <w:rPr>
                  <w:b/>
                </w:rPr>
                <w:t xml:space="preserve">using the frequency </w:t>
              </w:r>
            </w:ins>
            <w:ins w:id="40" w:author="TD-TECH Wei Li Mei" w:date="2021-08-23T10:56:00Z">
              <w:r>
                <w:rPr>
                  <w:b/>
                </w:rPr>
                <w:t>pro</w:t>
              </w:r>
            </w:ins>
            <w:ins w:id="41" w:author="TD-TECH Wei Li Mei" w:date="2021-08-23T10:57:00Z">
              <w:r>
                <w:rPr>
                  <w:b/>
                </w:rPr>
                <w:t xml:space="preserve">vides the associated MBS service or </w:t>
              </w:r>
            </w:ins>
            <w:ins w:id="42" w:author="TD-TECH Wei Li Mei" w:date="2021-08-23T10:58:00Z">
              <w:r>
                <w:rPr>
                  <w:b/>
                </w:rPr>
                <w:t xml:space="preserve">belongs to </w:t>
              </w:r>
            </w:ins>
            <w:ins w:id="43" w:author="TD-TECH Wei Li Mei" w:date="2021-08-23T10:57:00Z">
              <w:r>
                <w:rPr>
                  <w:b/>
                </w:rPr>
                <w:t>t</w:t>
              </w:r>
            </w:ins>
            <w:ins w:id="44" w:author="TD-TECH Wei Li Mei" w:date="2021-08-23T10:58:00Z">
              <w:r>
                <w:rPr>
                  <w:b/>
                </w:rPr>
                <w:t>he</w:t>
              </w:r>
            </w:ins>
            <w:ins w:id="45" w:author="TD-TECH Wei Li Mei" w:date="2021-08-23T10:57:00Z">
              <w:r>
                <w:rPr>
                  <w:b/>
                </w:rPr>
                <w:t xml:space="preserve"> </w:t>
              </w:r>
            </w:ins>
            <w:ins w:id="46"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ListParagraph"/>
              <w:keepNext/>
              <w:numPr>
                <w:ilvl w:val="0"/>
                <w:numId w:val="44"/>
              </w:numPr>
              <w:rPr>
                <w:b/>
                <w:lang w:eastAsia="zh-CN"/>
                <w:rPrChange w:id="47"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8"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9" w:author="TD-TECH Wei Li Mei" w:date="2021-08-23T10:59:00Z">
                  <w:rPr/>
                </w:rPrChange>
              </w:rPr>
              <w:t xml:space="preserve">SC-PTM. </w:t>
            </w:r>
            <w:r w:rsidR="008051F6" w:rsidRPr="002D17D6">
              <w:rPr>
                <w:b/>
                <w:lang w:eastAsia="zh-CN"/>
                <w:rPrChange w:id="50"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1" w:author="TD-TECH Wei Li Mei" w:date="2021-08-23T10:32:00Z">
              <w:r w:rsidDel="008051F6">
                <w:rPr>
                  <w:b/>
                </w:rPr>
                <w:delText xml:space="preserve">not supporting </w:delText>
              </w:r>
            </w:del>
            <w:ins w:id="52" w:author="TD-TECH Wei Li Mei" w:date="2021-08-23T10:32:00Z">
              <w:r w:rsidR="008051F6">
                <w:rPr>
                  <w:b/>
                </w:rPr>
                <w:t xml:space="preserve">supporting MBS function but with no </w:t>
              </w:r>
            </w:ins>
            <w:r>
              <w:rPr>
                <w:b/>
              </w:rPr>
              <w:t>MBS transmission</w:t>
            </w:r>
            <w:ins w:id="53" w:author="TD-TECH Wei Li Mei" w:date="2021-08-23T10:33:00Z">
              <w:r w:rsidR="008051F6">
                <w:rPr>
                  <w:b/>
                </w:rPr>
                <w:t xml:space="preserve"> (no MBS session is </w:t>
              </w:r>
            </w:ins>
            <w:ins w:id="54" w:author="TD-TECH Wei Li Mei" w:date="2021-08-23T10:40:00Z">
              <w:r w:rsidR="00BA19BC">
                <w:rPr>
                  <w:b/>
                </w:rPr>
                <w:t xml:space="preserve">now </w:t>
              </w:r>
            </w:ins>
            <w:ins w:id="55" w:author="TD-TECH Wei Li Mei" w:date="2021-08-23T10:33:00Z">
              <w:r w:rsidR="008051F6">
                <w:rPr>
                  <w:b/>
                </w:rPr>
                <w:t>broadcast</w:t>
              </w:r>
            </w:ins>
            <w:ins w:id="56" w:author="TD-TECH Wei Li Mei" w:date="2021-08-23T10:40:00Z">
              <w:r w:rsidR="00BA19BC">
                <w:rPr>
                  <w:b/>
                </w:rPr>
                <w:t>ing</w:t>
              </w:r>
            </w:ins>
            <w:ins w:id="57" w:author="TD-TECH Wei Li Mei" w:date="2021-08-23T10:33:00Z">
              <w:r w:rsidR="008051F6">
                <w:rPr>
                  <w:b/>
                </w:rPr>
                <w:t xml:space="preserve"> in the cell</w:t>
              </w:r>
            </w:ins>
            <w:ins w:id="58" w:author="TD-TECH Wei Li Mei" w:date="2021-08-23T10:40:00Z">
              <w:r w:rsidR="00BA19BC">
                <w:rPr>
                  <w:b/>
                </w:rPr>
                <w:t>)</w:t>
              </w:r>
            </w:ins>
            <w:del w:id="59" w:author="TD-TECH Wei Li Mei" w:date="2021-08-23T10:32:00Z">
              <w:r w:rsidDel="008051F6">
                <w:rPr>
                  <w:b/>
                </w:rPr>
                <w:delText>, as LTE SC-PTM</w:delText>
              </w:r>
            </w:del>
            <w:r>
              <w:rPr>
                <w:b/>
              </w:rPr>
              <w:t>.</w:t>
            </w:r>
          </w:p>
          <w:p w14:paraId="64996542" w14:textId="4AED7811" w:rsidR="007B672B" w:rsidRPr="002D17D6" w:rsidRDefault="002D17D6" w:rsidP="002D17D6">
            <w:pPr>
              <w:keepNext/>
              <w:rPr>
                <w:b/>
              </w:rPr>
            </w:pPr>
            <w:r>
              <w:rPr>
                <w:b/>
              </w:rPr>
              <w:t xml:space="preserve">(3) </w:t>
            </w:r>
            <w:r w:rsidR="001471B7" w:rsidRPr="002D17D6">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ListParagraph"/>
              <w:keepNext/>
              <w:numPr>
                <w:ilvl w:val="0"/>
                <w:numId w:val="40"/>
              </w:numPr>
              <w:spacing w:line="256" w:lineRule="auto"/>
              <w:jc w:val="both"/>
              <w:rPr>
                <w:b/>
              </w:rPr>
            </w:pPr>
            <w:r>
              <w:rPr>
                <w:b/>
              </w:rPr>
              <w:t>MBS frequency</w:t>
            </w:r>
          </w:p>
          <w:p w14:paraId="353D53E1" w14:textId="77777777" w:rsidR="007B672B" w:rsidRDefault="007B672B" w:rsidP="007B672B">
            <w:pPr>
              <w:pStyle w:val="ListParagraph"/>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ListParagraph"/>
              <w:keepNext/>
              <w:numPr>
                <w:ilvl w:val="0"/>
                <w:numId w:val="40"/>
              </w:numPr>
              <w:spacing w:line="256" w:lineRule="auto"/>
              <w:jc w:val="both"/>
              <w:rPr>
                <w:b/>
              </w:rPr>
            </w:pPr>
            <w:r>
              <w:rPr>
                <w:b/>
              </w:rPr>
              <w:t>TMGI</w:t>
            </w:r>
            <w:r w:rsidR="001471B7">
              <w:rPr>
                <w:b/>
              </w:rPr>
              <w:t xml:space="preserve"> </w:t>
            </w:r>
            <w:ins w:id="60"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6B4B42">
        <w:tc>
          <w:tcPr>
            <w:tcW w:w="1309"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284"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6B4B42">
        <w:tc>
          <w:tcPr>
            <w:tcW w:w="1309"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t>Samsung</w:t>
            </w:r>
          </w:p>
        </w:tc>
        <w:tc>
          <w:tcPr>
            <w:tcW w:w="1284"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6B4B42" w14:paraId="1FBA2953" w14:textId="77777777" w:rsidTr="006B4B42">
        <w:tc>
          <w:tcPr>
            <w:tcW w:w="1309" w:type="dxa"/>
            <w:tcBorders>
              <w:top w:val="single" w:sz="4" w:space="0" w:color="auto"/>
              <w:left w:val="single" w:sz="4" w:space="0" w:color="auto"/>
              <w:bottom w:val="single" w:sz="4" w:space="0" w:color="auto"/>
              <w:right w:val="single" w:sz="4" w:space="0" w:color="auto"/>
            </w:tcBorders>
          </w:tcPr>
          <w:p w14:paraId="50486A14" w14:textId="77777777" w:rsidR="006B4B42" w:rsidRDefault="006B4B42" w:rsidP="006B4B42">
            <w:pPr>
              <w:spacing w:after="0"/>
              <w:rPr>
                <w:rFonts w:ascii="Arial" w:hAnsi="Arial" w:cs="Arial"/>
                <w:bCs/>
                <w:lang w:eastAsia="ko-KR"/>
              </w:rPr>
            </w:pPr>
          </w:p>
        </w:tc>
        <w:tc>
          <w:tcPr>
            <w:tcW w:w="1284" w:type="dxa"/>
            <w:tcBorders>
              <w:top w:val="single" w:sz="4" w:space="0" w:color="auto"/>
              <w:left w:val="single" w:sz="4" w:space="0" w:color="auto"/>
              <w:bottom w:val="single" w:sz="4" w:space="0" w:color="auto"/>
              <w:right w:val="single" w:sz="4" w:space="0" w:color="auto"/>
            </w:tcBorders>
          </w:tcPr>
          <w:p w14:paraId="051A5783"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5E9BF2B0" w14:textId="77777777" w:rsidR="006B4B42" w:rsidRDefault="006B4B42" w:rsidP="006B4B42">
            <w:pPr>
              <w:spacing w:after="0"/>
              <w:rPr>
                <w:rFonts w:ascii="Arial" w:hAnsi="Arial" w:cs="Arial"/>
                <w:bCs/>
                <w:lang w:eastAsia="zh-CN"/>
              </w:rPr>
            </w:pPr>
          </w:p>
        </w:tc>
      </w:tr>
      <w:tr w:rsidR="006B4B42" w14:paraId="7A89A9BF" w14:textId="77777777" w:rsidTr="006B4B42">
        <w:tc>
          <w:tcPr>
            <w:tcW w:w="1309" w:type="dxa"/>
            <w:tcBorders>
              <w:top w:val="single" w:sz="4" w:space="0" w:color="auto"/>
              <w:left w:val="single" w:sz="4" w:space="0" w:color="auto"/>
              <w:bottom w:val="single" w:sz="4" w:space="0" w:color="auto"/>
              <w:right w:val="single" w:sz="4" w:space="0" w:color="auto"/>
            </w:tcBorders>
          </w:tcPr>
          <w:p w14:paraId="01E96F7A" w14:textId="77777777" w:rsidR="006B4B42" w:rsidRDefault="006B4B42" w:rsidP="006B4B42">
            <w:pPr>
              <w:spacing w:after="0"/>
              <w:rPr>
                <w:rFonts w:ascii="Arial" w:hAnsi="Arial" w:cs="Arial"/>
                <w:bCs/>
                <w:lang w:eastAsia="ko-KR"/>
              </w:rPr>
            </w:pPr>
          </w:p>
        </w:tc>
        <w:tc>
          <w:tcPr>
            <w:tcW w:w="1284" w:type="dxa"/>
            <w:tcBorders>
              <w:top w:val="single" w:sz="4" w:space="0" w:color="auto"/>
              <w:left w:val="single" w:sz="4" w:space="0" w:color="auto"/>
              <w:bottom w:val="single" w:sz="4" w:space="0" w:color="auto"/>
              <w:right w:val="single" w:sz="4" w:space="0" w:color="auto"/>
            </w:tcBorders>
          </w:tcPr>
          <w:p w14:paraId="736651CA"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375CB49D" w14:textId="77777777" w:rsidR="006B4B42" w:rsidRDefault="006B4B42" w:rsidP="006B4B42">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Heading1"/>
      </w:pPr>
      <w:r>
        <w:lastRenderedPageBreak/>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96AB4" w14:textId="77777777" w:rsidR="0072692F" w:rsidRDefault="0072692F">
      <w:r>
        <w:separator/>
      </w:r>
    </w:p>
  </w:endnote>
  <w:endnote w:type="continuationSeparator" w:id="0">
    <w:p w14:paraId="6E88FB4F" w14:textId="77777777" w:rsidR="0072692F" w:rsidRDefault="0072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421965A5" w:rsidR="00127C18" w:rsidRDefault="00127C18">
        <w:pPr>
          <w:pStyle w:val="Footer"/>
        </w:pPr>
        <w:r>
          <w:rPr>
            <w:noProof w:val="0"/>
          </w:rPr>
          <w:fldChar w:fldCharType="begin"/>
        </w:r>
        <w:r>
          <w:instrText xml:space="preserve"> PAGE   \* MERGEFORMAT </w:instrText>
        </w:r>
        <w:r>
          <w:rPr>
            <w:noProof w:val="0"/>
          </w:rPr>
          <w:fldChar w:fldCharType="separate"/>
        </w:r>
        <w:r w:rsidR="00225051">
          <w:t>5</w:t>
        </w:r>
        <w:r>
          <w:fldChar w:fldCharType="end"/>
        </w:r>
      </w:p>
    </w:sdtContent>
  </w:sdt>
  <w:p w14:paraId="7E90E089" w14:textId="6927E92A" w:rsidR="00127C18" w:rsidRDefault="0012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1674" w14:textId="77777777" w:rsidR="0072692F" w:rsidRDefault="0072692F">
      <w:r>
        <w:separator/>
      </w:r>
    </w:p>
  </w:footnote>
  <w:footnote w:type="continuationSeparator" w:id="0">
    <w:p w14:paraId="7B10A493" w14:textId="77777777" w:rsidR="0072692F" w:rsidRDefault="0072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0"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1"/>
  </w:num>
  <w:num w:numId="4">
    <w:abstractNumId w:val="6"/>
  </w:num>
  <w:num w:numId="5">
    <w:abstractNumId w:val="20"/>
  </w:num>
  <w:num w:numId="6">
    <w:abstractNumId w:val="14"/>
  </w:num>
  <w:num w:numId="7">
    <w:abstractNumId w:val="23"/>
  </w:num>
  <w:num w:numId="8">
    <w:abstractNumId w:val="1"/>
  </w:num>
  <w:num w:numId="9">
    <w:abstractNumId w:val="30"/>
  </w:num>
  <w:num w:numId="10">
    <w:abstractNumId w:val="10"/>
  </w:num>
  <w:num w:numId="11">
    <w:abstractNumId w:val="15"/>
  </w:num>
  <w:num w:numId="12">
    <w:abstractNumId w:val="13"/>
  </w:num>
  <w:num w:numId="13">
    <w:abstractNumId w:val="9"/>
  </w:num>
  <w:num w:numId="14">
    <w:abstractNumId w:val="2"/>
  </w:num>
  <w:num w:numId="15">
    <w:abstractNumId w:val="12"/>
  </w:num>
  <w:num w:numId="16">
    <w:abstractNumId w:val="5"/>
  </w:num>
  <w:num w:numId="17">
    <w:abstractNumId w:val="28"/>
  </w:num>
  <w:num w:numId="18">
    <w:abstractNumId w:val="38"/>
  </w:num>
  <w:num w:numId="19">
    <w:abstractNumId w:val="32"/>
  </w:num>
  <w:num w:numId="20">
    <w:abstractNumId w:val="8"/>
  </w:num>
  <w:num w:numId="21">
    <w:abstractNumId w:val="18"/>
  </w:num>
  <w:num w:numId="22">
    <w:abstractNumId w:val="26"/>
  </w:num>
  <w:num w:numId="23">
    <w:abstractNumId w:val="34"/>
  </w:num>
  <w:num w:numId="24">
    <w:abstractNumId w:val="29"/>
  </w:num>
  <w:num w:numId="25">
    <w:abstractNumId w:val="41"/>
  </w:num>
  <w:num w:numId="26">
    <w:abstractNumId w:val="36"/>
  </w:num>
  <w:num w:numId="27">
    <w:abstractNumId w:val="24"/>
  </w:num>
  <w:num w:numId="28">
    <w:abstractNumId w:val="40"/>
  </w:num>
  <w:num w:numId="29">
    <w:abstractNumId w:val="16"/>
  </w:num>
  <w:num w:numId="30">
    <w:abstractNumId w:val="27"/>
  </w:num>
  <w:num w:numId="31">
    <w:abstractNumId w:val="25"/>
  </w:num>
  <w:num w:numId="32">
    <w:abstractNumId w:val="35"/>
  </w:num>
  <w:num w:numId="33">
    <w:abstractNumId w:val="22"/>
  </w:num>
  <w:num w:numId="34">
    <w:abstractNumId w:val="17"/>
  </w:num>
  <w:num w:numId="35">
    <w:abstractNumId w:val="11"/>
  </w:num>
  <w:num w:numId="36">
    <w:abstractNumId w:val="37"/>
  </w:num>
  <w:num w:numId="37">
    <w:abstractNumId w:val="7"/>
  </w:num>
  <w:num w:numId="38">
    <w:abstractNumId w:val="22"/>
  </w:num>
  <w:num w:numId="39">
    <w:abstractNumId w:val="33"/>
  </w:num>
  <w:num w:numId="40">
    <w:abstractNumId w:val="4"/>
  </w:num>
  <w:num w:numId="41">
    <w:abstractNumId w:val="4"/>
  </w:num>
  <w:num w:numId="42">
    <w:abstractNumId w:val="1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045EC3C-CD4C-4505-9B49-7E6BF4C6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6</Pages>
  <Words>2004</Words>
  <Characters>11424</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13402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Samsung</cp:lastModifiedBy>
  <cp:revision>117</cp:revision>
  <cp:lastPrinted>2021-08-12T09:51:00Z</cp:lastPrinted>
  <dcterms:created xsi:type="dcterms:W3CDTF">2021-08-22T04:13:00Z</dcterms:created>
  <dcterms:modified xsi:type="dcterms:W3CDTF">2021-08-23T05:07:00Z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