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Scope: Continue discussion on R2-2108799. Reach agreements as far as possible, can also define FFSes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E9509A">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E9509A">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E9509A">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E9509A">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E9509A">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E9509A">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E9509A">
            <w:pPr>
              <w:pStyle w:val="TAC"/>
              <w:spacing w:before="20" w:after="20"/>
              <w:ind w:right="57"/>
              <w:jc w:val="left"/>
              <w:rPr>
                <w:rFonts w:cs="Arial"/>
              </w:rPr>
            </w:pPr>
            <w:r>
              <w:rPr>
                <w:rFonts w:cs="Arial"/>
              </w:rPr>
              <w:t>pkadiri@qti.qualcomm.com</w:t>
            </w:r>
          </w:p>
        </w:tc>
      </w:tr>
      <w:tr w:rsidR="009E6DAF" w14:paraId="2F300017"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E9509A">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E9509A">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E9509A">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E9509A">
            <w:pPr>
              <w:pStyle w:val="TAC"/>
              <w:spacing w:before="20" w:after="20"/>
              <w:ind w:left="57" w:right="57"/>
              <w:jc w:val="left"/>
              <w:rPr>
                <w:rFonts w:cs="Arial"/>
              </w:rPr>
            </w:pPr>
          </w:p>
        </w:tc>
      </w:tr>
      <w:tr w:rsidR="009E6DAF" w14:paraId="7CD5508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E9509A">
            <w:pPr>
              <w:pStyle w:val="TAC"/>
              <w:spacing w:before="20" w:after="20"/>
              <w:ind w:left="57" w:right="57"/>
              <w:jc w:val="left"/>
              <w:rPr>
                <w:rFonts w:cs="Arial"/>
              </w:rPr>
            </w:pPr>
          </w:p>
        </w:tc>
      </w:tr>
      <w:tr w:rsidR="009E6DAF" w14:paraId="2BFA0A52"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E9509A">
            <w:pPr>
              <w:pStyle w:val="TAC"/>
              <w:spacing w:before="20" w:after="20"/>
              <w:ind w:left="57" w:right="57"/>
              <w:jc w:val="left"/>
              <w:rPr>
                <w:rFonts w:cs="Arial"/>
                <w:lang w:val="en-US"/>
              </w:rPr>
            </w:pPr>
          </w:p>
        </w:tc>
      </w:tr>
      <w:tr w:rsidR="009E6DAF" w14:paraId="443D81B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E9509A">
            <w:pPr>
              <w:pStyle w:val="TAC"/>
              <w:spacing w:before="20" w:after="20"/>
              <w:ind w:left="57" w:right="57"/>
              <w:jc w:val="left"/>
              <w:rPr>
                <w:rFonts w:cs="Arial"/>
              </w:rPr>
            </w:pPr>
          </w:p>
        </w:tc>
      </w:tr>
      <w:tr w:rsidR="009E6DAF" w14:paraId="241F19FF"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E9509A">
            <w:pPr>
              <w:pStyle w:val="TAC"/>
              <w:spacing w:before="20" w:after="20"/>
              <w:ind w:left="57" w:right="57"/>
              <w:jc w:val="left"/>
              <w:rPr>
                <w:rFonts w:cs="Arial"/>
              </w:rPr>
            </w:pPr>
          </w:p>
        </w:tc>
      </w:tr>
      <w:tr w:rsidR="009E6DAF" w14:paraId="691443A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E9509A">
            <w:pPr>
              <w:pStyle w:val="TAC"/>
              <w:spacing w:before="20" w:after="20"/>
              <w:ind w:left="57" w:right="57"/>
              <w:jc w:val="left"/>
              <w:rPr>
                <w:rFonts w:eastAsiaTheme="minorEastAsia" w:cs="Arial"/>
              </w:rPr>
            </w:pPr>
          </w:p>
        </w:tc>
      </w:tr>
      <w:tr w:rsidR="009E6DAF" w14:paraId="6B88A3F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E9509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E9509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E9509A">
            <w:pPr>
              <w:pStyle w:val="TAC"/>
              <w:spacing w:before="20" w:after="20"/>
              <w:ind w:left="57" w:right="57"/>
              <w:jc w:val="left"/>
              <w:rPr>
                <w:rFonts w:eastAsia="Yu Mincho" w:cs="Arial"/>
              </w:rPr>
            </w:pPr>
          </w:p>
        </w:tc>
      </w:tr>
      <w:tr w:rsidR="009E6DAF" w14:paraId="085E80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E9509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E9509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E9509A">
            <w:pPr>
              <w:pStyle w:val="TAC"/>
              <w:spacing w:before="20" w:after="20"/>
              <w:ind w:left="57" w:right="57"/>
              <w:jc w:val="left"/>
              <w:rPr>
                <w:rFonts w:eastAsia="PMingLiU" w:cs="Arial"/>
              </w:rPr>
            </w:pPr>
          </w:p>
        </w:tc>
      </w:tr>
      <w:tr w:rsidR="009E6DAF" w14:paraId="23AC134B"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E9509A">
            <w:pPr>
              <w:pStyle w:val="TAC"/>
              <w:spacing w:before="20" w:after="20"/>
              <w:ind w:left="57" w:right="57"/>
              <w:jc w:val="left"/>
              <w:rPr>
                <w:rFonts w:eastAsiaTheme="minorEastAsia" w:cs="Arial"/>
              </w:rPr>
            </w:pPr>
          </w:p>
        </w:tc>
      </w:tr>
      <w:tr w:rsidR="009E6DAF" w14:paraId="259CE53D"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E9509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E9509A">
            <w:pPr>
              <w:pStyle w:val="TAC"/>
              <w:spacing w:before="20" w:after="20"/>
              <w:ind w:left="57" w:right="57"/>
              <w:jc w:val="left"/>
              <w:rPr>
                <w:rFonts w:eastAsiaTheme="minorEastAsia" w:cs="Arial"/>
              </w:rPr>
            </w:pPr>
          </w:p>
        </w:tc>
      </w:tr>
      <w:tr w:rsidR="009E6DAF" w:rsidRPr="00E566A7" w14:paraId="2A97E435"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E9509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E9509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E9509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Proposal 14: Send an LS to RAN1 to check whether a UE is capble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TableGri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bookmarkStart w:id="24" w:name="_GoBack"/>
            <w:bookmarkEnd w:id="24"/>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TableGri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ListParagraph"/>
              <w:keepNext/>
              <w:numPr>
                <w:ilvl w:val="0"/>
                <w:numId w:val="40"/>
              </w:numPr>
              <w:spacing w:line="256" w:lineRule="auto"/>
              <w:jc w:val="both"/>
              <w:rPr>
                <w:b/>
              </w:rPr>
            </w:pPr>
            <w:r>
              <w:rPr>
                <w:b/>
              </w:rPr>
              <w:t>MBS frequency</w:t>
            </w:r>
          </w:p>
          <w:p w14:paraId="1E5DC262" w14:textId="77777777" w:rsidR="003B73AA" w:rsidRDefault="003B73AA" w:rsidP="003B73AA">
            <w:pPr>
              <w:pStyle w:val="ListParagraph"/>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ListParagraph"/>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84"/>
        <w:gridCol w:w="7038"/>
      </w:tblGrid>
      <w:tr w:rsidR="00CF1A97" w14:paraId="2CFADF5E" w14:textId="77777777" w:rsidTr="00DA242D">
        <w:tc>
          <w:tcPr>
            <w:tcW w:w="1311"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DA242D">
        <w:tc>
          <w:tcPr>
            <w:tcW w:w="1311"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204"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7116"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77777777"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 need to be revisited, e.g. </w:t>
            </w:r>
            <w:r w:rsidRPr="00BA7C98">
              <w:rPr>
                <w:highlight w:val="yellow"/>
                <w:lang w:val="en-US"/>
              </w:rPr>
              <w:t>based on progress in other groups,</w:t>
            </w:r>
            <w:r w:rsidRPr="008E6A23">
              <w:rPr>
                <w:lang w:val="en-US"/>
              </w:rPr>
              <w:t xml:space="preserve"> e.g. USD, SAI/TMGI etc)</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DA242D">
        <w:tc>
          <w:tcPr>
            <w:tcW w:w="1311"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204"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DA242D">
        <w:tc>
          <w:tcPr>
            <w:tcW w:w="1311"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204"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7116"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gNB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lastRenderedPageBreak/>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DA242D">
        <w:tc>
          <w:tcPr>
            <w:tcW w:w="1311"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204"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2F45173F" w14:textId="4D0393B5" w:rsidR="004D1D05"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post-meeting email discussion seems difficult.</w:t>
            </w:r>
          </w:p>
        </w:tc>
      </w:tr>
      <w:tr w:rsidR="0016622D" w14:paraId="0972A8A4" w14:textId="77777777" w:rsidTr="00DA242D">
        <w:tc>
          <w:tcPr>
            <w:tcW w:w="1311" w:type="dxa"/>
            <w:tcBorders>
              <w:top w:val="single" w:sz="4" w:space="0" w:color="auto"/>
              <w:left w:val="single" w:sz="4" w:space="0" w:color="auto"/>
              <w:bottom w:val="single" w:sz="4" w:space="0" w:color="auto"/>
              <w:right w:val="single" w:sz="4" w:space="0" w:color="auto"/>
            </w:tcBorders>
          </w:tcPr>
          <w:p w14:paraId="3BF07F8B"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1459BA8F"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156C93A" w14:textId="77777777" w:rsidR="0016622D" w:rsidRDefault="0016622D">
            <w:pPr>
              <w:spacing w:after="0"/>
              <w:rPr>
                <w:rFonts w:ascii="Arial" w:hAnsi="Arial" w:cs="Arial"/>
                <w:bCs/>
                <w:lang w:eastAsia="zh-CN"/>
              </w:rPr>
            </w:pPr>
          </w:p>
        </w:tc>
      </w:tr>
      <w:tr w:rsidR="0016622D" w14:paraId="089D04D8" w14:textId="77777777" w:rsidTr="00DA242D">
        <w:tc>
          <w:tcPr>
            <w:tcW w:w="1311" w:type="dxa"/>
            <w:tcBorders>
              <w:top w:val="single" w:sz="4" w:space="0" w:color="auto"/>
              <w:left w:val="single" w:sz="4" w:space="0" w:color="auto"/>
              <w:bottom w:val="single" w:sz="4" w:space="0" w:color="auto"/>
              <w:right w:val="single" w:sz="4" w:space="0" w:color="auto"/>
            </w:tcBorders>
          </w:tcPr>
          <w:p w14:paraId="76E80106"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3D7C36F2"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6154ADD1" w14:textId="77777777" w:rsidR="0016622D" w:rsidRDefault="0016622D">
            <w:pPr>
              <w:spacing w:after="0"/>
              <w:rPr>
                <w:rFonts w:ascii="Arial" w:hAnsi="Arial" w:cs="Arial"/>
                <w:bCs/>
                <w:lang w:eastAsia="zh-CN"/>
              </w:rPr>
            </w:pPr>
          </w:p>
        </w:tc>
      </w:tr>
      <w:tr w:rsidR="0016622D" w14:paraId="3C961006" w14:textId="77777777" w:rsidTr="00DA242D">
        <w:tc>
          <w:tcPr>
            <w:tcW w:w="1311" w:type="dxa"/>
            <w:tcBorders>
              <w:top w:val="single" w:sz="4" w:space="0" w:color="auto"/>
              <w:left w:val="single" w:sz="4" w:space="0" w:color="auto"/>
              <w:bottom w:val="single" w:sz="4" w:space="0" w:color="auto"/>
              <w:right w:val="single" w:sz="4" w:space="0" w:color="auto"/>
            </w:tcBorders>
          </w:tcPr>
          <w:p w14:paraId="4074C21C"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5A47820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454999F" w14:textId="77777777" w:rsidR="0016622D" w:rsidRDefault="0016622D">
            <w:pPr>
              <w:spacing w:after="0"/>
              <w:rPr>
                <w:rFonts w:ascii="Arial" w:hAnsi="Arial" w:cs="Arial"/>
                <w:bCs/>
                <w:lang w:eastAsia="zh-CN"/>
              </w:rPr>
            </w:pPr>
          </w:p>
        </w:tc>
      </w:tr>
      <w:tr w:rsidR="0016622D" w14:paraId="1FBA2953" w14:textId="77777777" w:rsidTr="00DA242D">
        <w:tc>
          <w:tcPr>
            <w:tcW w:w="1311" w:type="dxa"/>
            <w:tcBorders>
              <w:top w:val="single" w:sz="4" w:space="0" w:color="auto"/>
              <w:left w:val="single" w:sz="4" w:space="0" w:color="auto"/>
              <w:bottom w:val="single" w:sz="4" w:space="0" w:color="auto"/>
              <w:right w:val="single" w:sz="4" w:space="0" w:color="auto"/>
            </w:tcBorders>
          </w:tcPr>
          <w:p w14:paraId="50486A14"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051A5783"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E9BF2B0" w14:textId="77777777" w:rsidR="0016622D" w:rsidRDefault="0016622D">
            <w:pPr>
              <w:spacing w:after="0"/>
              <w:rPr>
                <w:rFonts w:ascii="Arial" w:hAnsi="Arial" w:cs="Arial"/>
                <w:bCs/>
                <w:lang w:eastAsia="zh-CN"/>
              </w:rPr>
            </w:pPr>
          </w:p>
        </w:tc>
      </w:tr>
      <w:tr w:rsidR="0016622D" w14:paraId="7A89A9BF" w14:textId="77777777" w:rsidTr="00DA242D">
        <w:tc>
          <w:tcPr>
            <w:tcW w:w="1311" w:type="dxa"/>
            <w:tcBorders>
              <w:top w:val="single" w:sz="4" w:space="0" w:color="auto"/>
              <w:left w:val="single" w:sz="4" w:space="0" w:color="auto"/>
              <w:bottom w:val="single" w:sz="4" w:space="0" w:color="auto"/>
              <w:right w:val="single" w:sz="4" w:space="0" w:color="auto"/>
            </w:tcBorders>
          </w:tcPr>
          <w:p w14:paraId="01E96F7A"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736651C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375CB49D" w14:textId="77777777" w:rsidR="0016622D" w:rsidRDefault="0016622D">
            <w:pPr>
              <w:spacing w:after="0"/>
              <w:rPr>
                <w:rFonts w:ascii="Arial" w:hAnsi="Arial" w:cs="Arial"/>
                <w:bCs/>
                <w:lang w:eastAsia="zh-CN"/>
              </w:rPr>
            </w:pPr>
          </w:p>
        </w:tc>
      </w:tr>
    </w:tbl>
    <w:p w14:paraId="1A6516DA" w14:textId="77777777" w:rsidR="002722E8" w:rsidRPr="003F25B5" w:rsidRDefault="002722E8" w:rsidP="008F66CA">
      <w:pPr>
        <w:pStyle w:val="B1"/>
        <w:ind w:left="0" w:firstLine="0"/>
        <w:rPr>
          <w:lang w:val="en-US"/>
        </w:rPr>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CEF7D" w14:textId="77777777" w:rsidR="003710CA" w:rsidRDefault="003710CA">
      <w:r>
        <w:separator/>
      </w:r>
    </w:p>
  </w:endnote>
  <w:endnote w:type="continuationSeparator" w:id="0">
    <w:p w14:paraId="58C6097E" w14:textId="77777777" w:rsidR="003710CA" w:rsidRDefault="0037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69DC487D" w:rsidR="008170E3" w:rsidRDefault="008170E3">
        <w:pPr>
          <w:pStyle w:val="Footer"/>
        </w:pPr>
        <w:r>
          <w:rPr>
            <w:noProof w:val="0"/>
          </w:rPr>
          <w:fldChar w:fldCharType="begin"/>
        </w:r>
        <w:r>
          <w:instrText xml:space="preserve"> PAGE   \* MERGEFORMAT </w:instrText>
        </w:r>
        <w:r>
          <w:rPr>
            <w:noProof w:val="0"/>
          </w:rPr>
          <w:fldChar w:fldCharType="separate"/>
        </w:r>
        <w:r w:rsidR="00DF03CF">
          <w:t>3</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1A6B6" w14:textId="77777777" w:rsidR="003710CA" w:rsidRDefault="003710CA">
      <w:r>
        <w:separator/>
      </w:r>
    </w:p>
  </w:footnote>
  <w:footnote w:type="continuationSeparator" w:id="0">
    <w:p w14:paraId="0C217395" w14:textId="77777777" w:rsidR="003710CA" w:rsidRDefault="00371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7"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7"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7"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9"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0"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8"/>
  </w:num>
  <w:num w:numId="3">
    <w:abstractNumId w:val="30"/>
  </w:num>
  <w:num w:numId="4">
    <w:abstractNumId w:val="5"/>
  </w:num>
  <w:num w:numId="5">
    <w:abstractNumId w:val="19"/>
  </w:num>
  <w:num w:numId="6">
    <w:abstractNumId w:val="13"/>
  </w:num>
  <w:num w:numId="7">
    <w:abstractNumId w:val="22"/>
  </w:num>
  <w:num w:numId="8">
    <w:abstractNumId w:val="1"/>
  </w:num>
  <w:num w:numId="9">
    <w:abstractNumId w:val="29"/>
  </w:num>
  <w:num w:numId="10">
    <w:abstractNumId w:val="9"/>
  </w:num>
  <w:num w:numId="11">
    <w:abstractNumId w:val="14"/>
  </w:num>
  <w:num w:numId="12">
    <w:abstractNumId w:val="12"/>
  </w:num>
  <w:num w:numId="13">
    <w:abstractNumId w:val="8"/>
  </w:num>
  <w:num w:numId="14">
    <w:abstractNumId w:val="2"/>
  </w:num>
  <w:num w:numId="15">
    <w:abstractNumId w:val="11"/>
  </w:num>
  <w:num w:numId="16">
    <w:abstractNumId w:val="4"/>
  </w:num>
  <w:num w:numId="17">
    <w:abstractNumId w:val="27"/>
  </w:num>
  <w:num w:numId="18">
    <w:abstractNumId w:val="37"/>
  </w:num>
  <w:num w:numId="19">
    <w:abstractNumId w:val="31"/>
  </w:num>
  <w:num w:numId="20">
    <w:abstractNumId w:val="7"/>
  </w:num>
  <w:num w:numId="21">
    <w:abstractNumId w:val="17"/>
  </w:num>
  <w:num w:numId="22">
    <w:abstractNumId w:val="25"/>
  </w:num>
  <w:num w:numId="23">
    <w:abstractNumId w:val="33"/>
  </w:num>
  <w:num w:numId="24">
    <w:abstractNumId w:val="28"/>
  </w:num>
  <w:num w:numId="25">
    <w:abstractNumId w:val="40"/>
  </w:num>
  <w:num w:numId="26">
    <w:abstractNumId w:val="35"/>
  </w:num>
  <w:num w:numId="27">
    <w:abstractNumId w:val="23"/>
  </w:num>
  <w:num w:numId="28">
    <w:abstractNumId w:val="39"/>
  </w:num>
  <w:num w:numId="29">
    <w:abstractNumId w:val="15"/>
  </w:num>
  <w:num w:numId="30">
    <w:abstractNumId w:val="26"/>
  </w:num>
  <w:num w:numId="31">
    <w:abstractNumId w:val="24"/>
  </w:num>
  <w:num w:numId="32">
    <w:abstractNumId w:val="34"/>
  </w:num>
  <w:num w:numId="33">
    <w:abstractNumId w:val="21"/>
  </w:num>
  <w:num w:numId="34">
    <w:abstractNumId w:val="16"/>
  </w:num>
  <w:num w:numId="35">
    <w:abstractNumId w:val="10"/>
  </w:num>
  <w:num w:numId="36">
    <w:abstractNumId w:val="36"/>
  </w:num>
  <w:num w:numId="37">
    <w:abstractNumId w:val="6"/>
  </w:num>
  <w:num w:numId="38">
    <w:abstractNumId w:val="21"/>
  </w:num>
  <w:num w:numId="39">
    <w:abstractNumId w:val="32"/>
  </w:num>
  <w:num w:numId="40">
    <w:abstractNumId w:val="3"/>
  </w:num>
  <w:num w:numId="41">
    <w:abstractNumId w:val="3"/>
  </w:num>
  <w:num w:numId="42">
    <w:abstractNumId w:val="1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4E8E"/>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0CA"/>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E6D5623A-DFC0-4CB9-BD8F-716F2B76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5</Pages>
  <Words>1667</Words>
  <Characters>9508</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11153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Xiaomi</cp:lastModifiedBy>
  <cp:revision>109</cp:revision>
  <cp:lastPrinted>2021-08-12T09:51:00Z</cp:lastPrinted>
  <dcterms:created xsi:type="dcterms:W3CDTF">2021-08-22T04:13:00Z</dcterms:created>
  <dcterms:modified xsi:type="dcterms:W3CDTF">2021-08-23T02:00:00Z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