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xml:space="preserve">      Scope: Continue discussion on R2-2108799. Reach agreements as far as possible, can also define </w:t>
      </w:r>
      <w:proofErr w:type="spellStart"/>
      <w:r>
        <w:t>FFSes</w:t>
      </w:r>
      <w:proofErr w:type="spellEnd"/>
      <w:r>
        <w:t xml:space="preserve">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TableGri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E9509A">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E9509A">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E9509A">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E9509A">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E9509A">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E9509A">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E9509A">
            <w:pPr>
              <w:pStyle w:val="TAC"/>
              <w:spacing w:before="20" w:after="20"/>
              <w:ind w:right="57"/>
              <w:jc w:val="left"/>
              <w:rPr>
                <w:rFonts w:cs="Arial"/>
              </w:rPr>
            </w:pPr>
            <w:r>
              <w:rPr>
                <w:rFonts w:cs="Arial"/>
              </w:rPr>
              <w:t>pkadiri@qti.qualcomm.com</w:t>
            </w:r>
          </w:p>
        </w:tc>
      </w:tr>
      <w:tr w:rsidR="009E6DAF" w14:paraId="2F300017"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E9509A">
            <w:pPr>
              <w:pStyle w:val="TAC"/>
              <w:spacing w:before="20" w:after="20"/>
              <w:ind w:left="57" w:right="57"/>
              <w:jc w:val="left"/>
              <w:rPr>
                <w:rFonts w:cs="Arial"/>
              </w:rPr>
            </w:pPr>
          </w:p>
        </w:tc>
      </w:tr>
      <w:tr w:rsidR="009E6DAF" w14:paraId="42982B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E9509A">
            <w:pPr>
              <w:pStyle w:val="TAC"/>
              <w:spacing w:before="20" w:after="20"/>
              <w:ind w:left="57" w:right="57"/>
              <w:jc w:val="left"/>
              <w:rPr>
                <w:rFonts w:cs="Arial"/>
              </w:rPr>
            </w:pPr>
          </w:p>
        </w:tc>
      </w:tr>
      <w:tr w:rsidR="009E6DAF" w14:paraId="7CD5508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E9509A">
            <w:pPr>
              <w:pStyle w:val="TAC"/>
              <w:spacing w:before="20" w:after="20"/>
              <w:ind w:left="57" w:right="57"/>
              <w:jc w:val="left"/>
              <w:rPr>
                <w:rFonts w:cs="Arial"/>
              </w:rPr>
            </w:pPr>
          </w:p>
        </w:tc>
      </w:tr>
      <w:tr w:rsidR="009E6DAF" w14:paraId="2BFA0A52"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E9509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E9509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E9509A">
            <w:pPr>
              <w:pStyle w:val="TAC"/>
              <w:spacing w:before="20" w:after="20"/>
              <w:ind w:left="57" w:right="57"/>
              <w:jc w:val="left"/>
              <w:rPr>
                <w:rFonts w:cs="Arial"/>
                <w:lang w:val="en-US"/>
              </w:rPr>
            </w:pPr>
          </w:p>
        </w:tc>
      </w:tr>
      <w:tr w:rsidR="009E6DAF" w14:paraId="443D81B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E9509A">
            <w:pPr>
              <w:pStyle w:val="TAC"/>
              <w:spacing w:before="20" w:after="20"/>
              <w:ind w:left="57" w:right="57"/>
              <w:jc w:val="left"/>
              <w:rPr>
                <w:rFonts w:cs="Arial"/>
              </w:rPr>
            </w:pPr>
          </w:p>
        </w:tc>
      </w:tr>
      <w:tr w:rsidR="009E6DAF" w14:paraId="241F19FF"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E9509A">
            <w:pPr>
              <w:pStyle w:val="TAC"/>
              <w:spacing w:before="20" w:after="20"/>
              <w:ind w:left="57" w:right="57"/>
              <w:jc w:val="left"/>
              <w:rPr>
                <w:rFonts w:cs="Arial"/>
              </w:rPr>
            </w:pPr>
          </w:p>
        </w:tc>
      </w:tr>
      <w:tr w:rsidR="009E6DAF" w14:paraId="691443A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E9509A">
            <w:pPr>
              <w:pStyle w:val="TAC"/>
              <w:spacing w:before="20" w:after="20"/>
              <w:ind w:left="57" w:right="57"/>
              <w:jc w:val="left"/>
              <w:rPr>
                <w:rFonts w:eastAsiaTheme="minorEastAsia" w:cs="Arial"/>
              </w:rPr>
            </w:pPr>
          </w:p>
        </w:tc>
      </w:tr>
      <w:tr w:rsidR="009E6DAF" w14:paraId="6B88A3F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E9509A">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E9509A">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E9509A">
            <w:pPr>
              <w:pStyle w:val="TAC"/>
              <w:spacing w:before="20" w:after="20"/>
              <w:ind w:left="57" w:right="57"/>
              <w:jc w:val="left"/>
              <w:rPr>
                <w:rFonts w:eastAsia="Yu Mincho" w:cs="Arial"/>
              </w:rPr>
            </w:pPr>
          </w:p>
        </w:tc>
      </w:tr>
      <w:tr w:rsidR="009E6DAF" w14:paraId="085E80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E9509A">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E9509A">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E9509A">
            <w:pPr>
              <w:pStyle w:val="TAC"/>
              <w:spacing w:before="20" w:after="20"/>
              <w:ind w:left="57" w:right="57"/>
              <w:jc w:val="left"/>
              <w:rPr>
                <w:rFonts w:eastAsia="PMingLiU" w:cs="Arial"/>
              </w:rPr>
            </w:pPr>
          </w:p>
        </w:tc>
      </w:tr>
      <w:tr w:rsidR="009E6DAF" w14:paraId="23AC134B"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E9509A">
            <w:pPr>
              <w:pStyle w:val="TAC"/>
              <w:spacing w:before="20" w:after="20"/>
              <w:ind w:left="57" w:right="57"/>
              <w:jc w:val="left"/>
              <w:rPr>
                <w:rFonts w:eastAsiaTheme="minorEastAsia" w:cs="Arial"/>
              </w:rPr>
            </w:pPr>
          </w:p>
        </w:tc>
      </w:tr>
      <w:tr w:rsidR="009E6DAF" w14:paraId="259CE53D"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E9509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E9509A">
            <w:pPr>
              <w:pStyle w:val="TAC"/>
              <w:spacing w:before="20" w:after="20"/>
              <w:ind w:left="57" w:right="57"/>
              <w:jc w:val="left"/>
              <w:rPr>
                <w:rFonts w:eastAsiaTheme="minorEastAsia" w:cs="Arial"/>
              </w:rPr>
            </w:pPr>
          </w:p>
        </w:tc>
      </w:tr>
      <w:tr w:rsidR="009E6DAF" w:rsidRPr="00E566A7" w14:paraId="2A97E435"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E9509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E9509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E9509A">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Heading1"/>
      </w:pPr>
      <w:r w:rsidRPr="00460CE3">
        <w:lastRenderedPageBreak/>
        <w:t>2.</w:t>
      </w:r>
      <w:r w:rsidRPr="00460CE3">
        <w:tab/>
      </w:r>
      <w:r w:rsidR="00D640C5">
        <w:t>Discussion</w:t>
      </w:r>
    </w:p>
    <w:p w14:paraId="73CA8C6F" w14:textId="01C01E62" w:rsidR="00A816BE" w:rsidRPr="00460CE3" w:rsidRDefault="00A816BE" w:rsidP="00A816BE">
      <w:pPr>
        <w:pStyle w:val="Heading2"/>
      </w:pPr>
      <w:r w:rsidRPr="00460CE3">
        <w:t>2.1</w:t>
      </w:r>
      <w:r w:rsidRPr="00460CE3">
        <w:tab/>
      </w:r>
      <w:r w:rsidR="004C754D">
        <w:t>Service</w:t>
      </w:r>
      <w:r w:rsidR="00D640C5">
        <w:t xml:space="preserve"> continuity</w:t>
      </w:r>
      <w:r w:rsidR="004C754D">
        <w:t xml:space="preserve"> for delivery mode 2</w:t>
      </w:r>
    </w:p>
    <w:tbl>
      <w:tblPr>
        <w:tblStyle w:val="TableGri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ListParagraph"/>
              <w:keepNext/>
              <w:numPr>
                <w:ilvl w:val="0"/>
                <w:numId w:val="40"/>
              </w:numPr>
              <w:spacing w:line="256" w:lineRule="auto"/>
              <w:jc w:val="both"/>
              <w:rPr>
                <w:b/>
              </w:rPr>
            </w:pPr>
            <w:r>
              <w:rPr>
                <w:b/>
              </w:rPr>
              <w:t>MBS frequency</w:t>
            </w:r>
          </w:p>
          <w:p w14:paraId="48ED4A18" w14:textId="77777777" w:rsidR="00B16D03" w:rsidRDefault="00B16D03" w:rsidP="00B16D03">
            <w:pPr>
              <w:pStyle w:val="ListParagraph"/>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ListParagraph"/>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 xml:space="preserve">Proposal 14: Send an LS to RAN1 to check whether a UE is </w:t>
            </w:r>
            <w:proofErr w:type="spellStart"/>
            <w:r>
              <w:rPr>
                <w:b/>
              </w:rPr>
              <w:t>capble</w:t>
            </w:r>
            <w:proofErr w:type="spellEnd"/>
            <w:r>
              <w:rPr>
                <w:b/>
              </w:rPr>
              <w:t xml:space="preserv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03C80DA3" w14:textId="6F65ED94"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lastRenderedPageBreak/>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Heading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04"/>
        <w:gridCol w:w="7116"/>
      </w:tblGrid>
      <w:tr w:rsidR="00CF1A97" w14:paraId="2CFADF5E" w14:textId="77777777" w:rsidTr="00DA242D">
        <w:tc>
          <w:tcPr>
            <w:tcW w:w="1311"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7116"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DA242D">
        <w:tc>
          <w:tcPr>
            <w:tcW w:w="1311"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204"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7116"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77777777"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 need to be revisited, </w:t>
            </w:r>
            <w:proofErr w:type="gramStart"/>
            <w:r w:rsidRPr="008E6A23">
              <w:rPr>
                <w:lang w:val="en-US"/>
              </w:rPr>
              <w:t>e.g.</w:t>
            </w:r>
            <w:proofErr w:type="gramEnd"/>
            <w:r w:rsidRPr="008E6A23">
              <w:rPr>
                <w:lang w:val="en-US"/>
              </w:rPr>
              <w:t xml:space="preserve"> </w:t>
            </w:r>
            <w:r w:rsidRPr="00BA7C98">
              <w:rPr>
                <w:highlight w:val="yellow"/>
                <w:lang w:val="en-US"/>
              </w:rPr>
              <w:t>based on progress in other groups,</w:t>
            </w:r>
            <w:r w:rsidRPr="008E6A23">
              <w:rPr>
                <w:lang w:val="en-US"/>
              </w:rPr>
              <w:t xml:space="preserve"> e.g. USD, SAI/TMGI </w:t>
            </w:r>
            <w:proofErr w:type="spellStart"/>
            <w:r w:rsidRPr="008E6A23">
              <w:rPr>
                <w:lang w:val="en-US"/>
              </w:rPr>
              <w:t>etc</w:t>
            </w:r>
            <w:proofErr w:type="spellEnd"/>
            <w:r w:rsidRPr="008E6A23">
              <w:rPr>
                <w:lang w:val="en-US"/>
              </w:rPr>
              <w:t>)</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6F41CBEF" w14:textId="4CE5FFEF"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tc>
      </w:tr>
      <w:tr w:rsidR="00CF1A97" w14:paraId="21CB536A" w14:textId="77777777" w:rsidTr="00DA242D">
        <w:tc>
          <w:tcPr>
            <w:tcW w:w="1311"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204"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proofErr w:type="gramStart"/>
            <w:r>
              <w:rPr>
                <w:rFonts w:ascii="Arial" w:eastAsia="Malgun Gothic" w:hAnsi="Arial" w:cs="Arial"/>
                <w:bCs/>
                <w:lang w:eastAsia="zh-CN"/>
              </w:rPr>
              <w:t>In order to</w:t>
            </w:r>
            <w:proofErr w:type="gramEnd"/>
            <w:r>
              <w:rPr>
                <w:rFonts w:ascii="Arial" w:eastAsia="Malgun Gothic" w:hAnsi="Arial" w:cs="Arial"/>
                <w:bCs/>
                <w:lang w:eastAsia="zh-CN"/>
              </w:rPr>
              <w:t xml:space="preserve"> make progress in RAN2, these proposals can be agreed or use them as working assumptions. Based on LS reply received from other WGs, we can always revisit them if needed.</w:t>
            </w:r>
          </w:p>
        </w:tc>
      </w:tr>
      <w:tr w:rsidR="00CF1A97" w14:paraId="3F5C87F6" w14:textId="77777777" w:rsidTr="00DA242D">
        <w:tc>
          <w:tcPr>
            <w:tcW w:w="1311" w:type="dxa"/>
            <w:tcBorders>
              <w:top w:val="single" w:sz="4" w:space="0" w:color="auto"/>
              <w:left w:val="single" w:sz="4" w:space="0" w:color="auto"/>
              <w:bottom w:val="single" w:sz="4" w:space="0" w:color="auto"/>
              <w:right w:val="single" w:sz="4" w:space="0" w:color="auto"/>
            </w:tcBorders>
          </w:tcPr>
          <w:p w14:paraId="104BD616" w14:textId="6ABB5BE3" w:rsidR="00CF1A97" w:rsidRDefault="00CF1A97">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4860D5E5" w14:textId="20AEBDFD" w:rsidR="00CF1A97" w:rsidRDefault="00CF1A97">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12CD10C" w14:textId="0E48FA15" w:rsidR="00CF1A97" w:rsidRDefault="00CF1A97">
            <w:pPr>
              <w:spacing w:after="0"/>
              <w:rPr>
                <w:rFonts w:ascii="Arial" w:hAnsi="Arial" w:cs="Arial"/>
                <w:bCs/>
                <w:lang w:eastAsia="zh-CN"/>
              </w:rPr>
            </w:pPr>
          </w:p>
        </w:tc>
      </w:tr>
      <w:tr w:rsidR="0016622D" w14:paraId="08998656" w14:textId="77777777" w:rsidTr="00DA242D">
        <w:tc>
          <w:tcPr>
            <w:tcW w:w="1311" w:type="dxa"/>
            <w:tcBorders>
              <w:top w:val="single" w:sz="4" w:space="0" w:color="auto"/>
              <w:left w:val="single" w:sz="4" w:space="0" w:color="auto"/>
              <w:bottom w:val="single" w:sz="4" w:space="0" w:color="auto"/>
              <w:right w:val="single" w:sz="4" w:space="0" w:color="auto"/>
            </w:tcBorders>
          </w:tcPr>
          <w:p w14:paraId="45BD18F8"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2F45173F" w14:textId="77777777" w:rsidR="0016622D" w:rsidRDefault="0016622D">
            <w:pPr>
              <w:spacing w:after="0"/>
              <w:rPr>
                <w:rFonts w:ascii="Arial" w:hAnsi="Arial" w:cs="Arial"/>
                <w:bCs/>
                <w:lang w:eastAsia="zh-CN"/>
              </w:rPr>
            </w:pPr>
          </w:p>
        </w:tc>
      </w:tr>
      <w:tr w:rsidR="0016622D" w14:paraId="0972A8A4" w14:textId="77777777" w:rsidTr="00DA242D">
        <w:tc>
          <w:tcPr>
            <w:tcW w:w="1311" w:type="dxa"/>
            <w:tcBorders>
              <w:top w:val="single" w:sz="4" w:space="0" w:color="auto"/>
              <w:left w:val="single" w:sz="4" w:space="0" w:color="auto"/>
              <w:bottom w:val="single" w:sz="4" w:space="0" w:color="auto"/>
              <w:right w:val="single" w:sz="4" w:space="0" w:color="auto"/>
            </w:tcBorders>
          </w:tcPr>
          <w:p w14:paraId="3BF07F8B"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1459BA8F"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156C93A" w14:textId="77777777" w:rsidR="0016622D" w:rsidRDefault="0016622D">
            <w:pPr>
              <w:spacing w:after="0"/>
              <w:rPr>
                <w:rFonts w:ascii="Arial" w:hAnsi="Arial" w:cs="Arial"/>
                <w:bCs/>
                <w:lang w:eastAsia="zh-CN"/>
              </w:rPr>
            </w:pPr>
          </w:p>
        </w:tc>
      </w:tr>
      <w:tr w:rsidR="0016622D" w14:paraId="089D04D8" w14:textId="77777777" w:rsidTr="00DA242D">
        <w:tc>
          <w:tcPr>
            <w:tcW w:w="1311" w:type="dxa"/>
            <w:tcBorders>
              <w:top w:val="single" w:sz="4" w:space="0" w:color="auto"/>
              <w:left w:val="single" w:sz="4" w:space="0" w:color="auto"/>
              <w:bottom w:val="single" w:sz="4" w:space="0" w:color="auto"/>
              <w:right w:val="single" w:sz="4" w:space="0" w:color="auto"/>
            </w:tcBorders>
          </w:tcPr>
          <w:p w14:paraId="76E80106"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3D7C36F2"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6154ADD1" w14:textId="77777777" w:rsidR="0016622D" w:rsidRDefault="0016622D">
            <w:pPr>
              <w:spacing w:after="0"/>
              <w:rPr>
                <w:rFonts w:ascii="Arial" w:hAnsi="Arial" w:cs="Arial"/>
                <w:bCs/>
                <w:lang w:eastAsia="zh-CN"/>
              </w:rPr>
            </w:pPr>
          </w:p>
        </w:tc>
      </w:tr>
      <w:tr w:rsidR="0016622D" w14:paraId="3C961006" w14:textId="77777777" w:rsidTr="00DA242D">
        <w:tc>
          <w:tcPr>
            <w:tcW w:w="1311" w:type="dxa"/>
            <w:tcBorders>
              <w:top w:val="single" w:sz="4" w:space="0" w:color="auto"/>
              <w:left w:val="single" w:sz="4" w:space="0" w:color="auto"/>
              <w:bottom w:val="single" w:sz="4" w:space="0" w:color="auto"/>
              <w:right w:val="single" w:sz="4" w:space="0" w:color="auto"/>
            </w:tcBorders>
          </w:tcPr>
          <w:p w14:paraId="4074C21C"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5A47820A"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0454999F" w14:textId="77777777" w:rsidR="0016622D" w:rsidRDefault="0016622D">
            <w:pPr>
              <w:spacing w:after="0"/>
              <w:rPr>
                <w:rFonts w:ascii="Arial" w:hAnsi="Arial" w:cs="Arial"/>
                <w:bCs/>
                <w:lang w:eastAsia="zh-CN"/>
              </w:rPr>
            </w:pPr>
          </w:p>
        </w:tc>
      </w:tr>
      <w:tr w:rsidR="0016622D" w14:paraId="1FBA2953" w14:textId="77777777" w:rsidTr="00DA242D">
        <w:tc>
          <w:tcPr>
            <w:tcW w:w="1311" w:type="dxa"/>
            <w:tcBorders>
              <w:top w:val="single" w:sz="4" w:space="0" w:color="auto"/>
              <w:left w:val="single" w:sz="4" w:space="0" w:color="auto"/>
              <w:bottom w:val="single" w:sz="4" w:space="0" w:color="auto"/>
              <w:right w:val="single" w:sz="4" w:space="0" w:color="auto"/>
            </w:tcBorders>
          </w:tcPr>
          <w:p w14:paraId="50486A14"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051A5783"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E9BF2B0" w14:textId="77777777" w:rsidR="0016622D" w:rsidRDefault="0016622D">
            <w:pPr>
              <w:spacing w:after="0"/>
              <w:rPr>
                <w:rFonts w:ascii="Arial" w:hAnsi="Arial" w:cs="Arial"/>
                <w:bCs/>
                <w:lang w:eastAsia="zh-CN"/>
              </w:rPr>
            </w:pPr>
          </w:p>
        </w:tc>
      </w:tr>
      <w:tr w:rsidR="0016622D" w14:paraId="7A89A9BF" w14:textId="77777777" w:rsidTr="00DA242D">
        <w:tc>
          <w:tcPr>
            <w:tcW w:w="1311" w:type="dxa"/>
            <w:tcBorders>
              <w:top w:val="single" w:sz="4" w:space="0" w:color="auto"/>
              <w:left w:val="single" w:sz="4" w:space="0" w:color="auto"/>
              <w:bottom w:val="single" w:sz="4" w:space="0" w:color="auto"/>
              <w:right w:val="single" w:sz="4" w:space="0" w:color="auto"/>
            </w:tcBorders>
          </w:tcPr>
          <w:p w14:paraId="01E96F7A"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736651CA"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375CB49D" w14:textId="77777777" w:rsidR="0016622D" w:rsidRDefault="0016622D">
            <w:pPr>
              <w:spacing w:after="0"/>
              <w:rPr>
                <w:rFonts w:ascii="Arial" w:hAnsi="Arial" w:cs="Arial"/>
                <w:bCs/>
                <w:lang w:eastAsia="zh-CN"/>
              </w:rPr>
            </w:pPr>
          </w:p>
        </w:tc>
      </w:tr>
    </w:tbl>
    <w:p w14:paraId="1A6516DA" w14:textId="77777777" w:rsidR="002722E8" w:rsidRPr="003F25B5" w:rsidRDefault="002722E8" w:rsidP="008F66CA">
      <w:pPr>
        <w:pStyle w:val="B1"/>
        <w:ind w:left="0" w:firstLine="0"/>
        <w:rPr>
          <w:lang w:val="en-US"/>
        </w:rPr>
      </w:pPr>
    </w:p>
    <w:p w14:paraId="745FCA12" w14:textId="55E826AB" w:rsidR="00BA2BD6" w:rsidRPr="00460CE3" w:rsidRDefault="009B3608" w:rsidP="00BA2BD6">
      <w:pPr>
        <w:pStyle w:val="Heading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Heading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Hyperlink"/>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35B43" w14:textId="77777777" w:rsidR="00481BEC" w:rsidRDefault="00481BEC">
      <w:r>
        <w:separator/>
      </w:r>
    </w:p>
  </w:endnote>
  <w:endnote w:type="continuationSeparator" w:id="0">
    <w:p w14:paraId="3AD9789D" w14:textId="77777777" w:rsidR="00481BEC" w:rsidRDefault="0048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2FCD9E98" w:rsidR="008170E3" w:rsidRDefault="008170E3">
        <w:pPr>
          <w:pStyle w:val="Footer"/>
        </w:pPr>
        <w:r>
          <w:rPr>
            <w:noProof w:val="0"/>
          </w:rPr>
          <w:fldChar w:fldCharType="begin"/>
        </w:r>
        <w:r>
          <w:instrText xml:space="preserve"> PAGE   \* MERGEFORMAT </w:instrText>
        </w:r>
        <w:r>
          <w:rPr>
            <w:noProof w:val="0"/>
          </w:rPr>
          <w:fldChar w:fldCharType="separate"/>
        </w:r>
        <w:r w:rsidR="009B3608">
          <w:t>3</w:t>
        </w:r>
        <w:r>
          <w:fldChar w:fldCharType="end"/>
        </w:r>
      </w:p>
    </w:sdtContent>
  </w:sdt>
  <w:p w14:paraId="7E90E089" w14:textId="6927E92A" w:rsidR="008170E3" w:rsidRDefault="008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0B2C5" w14:textId="77777777" w:rsidR="00481BEC" w:rsidRDefault="00481BEC">
      <w:r>
        <w:separator/>
      </w:r>
    </w:p>
  </w:footnote>
  <w:footnote w:type="continuationSeparator" w:id="0">
    <w:p w14:paraId="368C61D9" w14:textId="77777777" w:rsidR="00481BEC" w:rsidRDefault="00481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7"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7"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7"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9"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0"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8"/>
  </w:num>
  <w:num w:numId="3">
    <w:abstractNumId w:val="30"/>
  </w:num>
  <w:num w:numId="4">
    <w:abstractNumId w:val="5"/>
  </w:num>
  <w:num w:numId="5">
    <w:abstractNumId w:val="19"/>
  </w:num>
  <w:num w:numId="6">
    <w:abstractNumId w:val="13"/>
  </w:num>
  <w:num w:numId="7">
    <w:abstractNumId w:val="22"/>
  </w:num>
  <w:num w:numId="8">
    <w:abstractNumId w:val="1"/>
  </w:num>
  <w:num w:numId="9">
    <w:abstractNumId w:val="29"/>
  </w:num>
  <w:num w:numId="10">
    <w:abstractNumId w:val="9"/>
  </w:num>
  <w:num w:numId="11">
    <w:abstractNumId w:val="14"/>
  </w:num>
  <w:num w:numId="12">
    <w:abstractNumId w:val="12"/>
  </w:num>
  <w:num w:numId="13">
    <w:abstractNumId w:val="8"/>
  </w:num>
  <w:num w:numId="14">
    <w:abstractNumId w:val="2"/>
  </w:num>
  <w:num w:numId="15">
    <w:abstractNumId w:val="11"/>
  </w:num>
  <w:num w:numId="16">
    <w:abstractNumId w:val="4"/>
  </w:num>
  <w:num w:numId="17">
    <w:abstractNumId w:val="27"/>
  </w:num>
  <w:num w:numId="18">
    <w:abstractNumId w:val="37"/>
  </w:num>
  <w:num w:numId="19">
    <w:abstractNumId w:val="31"/>
  </w:num>
  <w:num w:numId="20">
    <w:abstractNumId w:val="7"/>
  </w:num>
  <w:num w:numId="21">
    <w:abstractNumId w:val="17"/>
  </w:num>
  <w:num w:numId="22">
    <w:abstractNumId w:val="25"/>
  </w:num>
  <w:num w:numId="23">
    <w:abstractNumId w:val="33"/>
  </w:num>
  <w:num w:numId="24">
    <w:abstractNumId w:val="28"/>
  </w:num>
  <w:num w:numId="25">
    <w:abstractNumId w:val="40"/>
  </w:num>
  <w:num w:numId="26">
    <w:abstractNumId w:val="35"/>
  </w:num>
  <w:num w:numId="27">
    <w:abstractNumId w:val="23"/>
  </w:num>
  <w:num w:numId="28">
    <w:abstractNumId w:val="39"/>
  </w:num>
  <w:num w:numId="29">
    <w:abstractNumId w:val="15"/>
  </w:num>
  <w:num w:numId="30">
    <w:abstractNumId w:val="26"/>
  </w:num>
  <w:num w:numId="31">
    <w:abstractNumId w:val="24"/>
  </w:num>
  <w:num w:numId="32">
    <w:abstractNumId w:val="34"/>
  </w:num>
  <w:num w:numId="33">
    <w:abstractNumId w:val="21"/>
  </w:num>
  <w:num w:numId="34">
    <w:abstractNumId w:val="16"/>
  </w:num>
  <w:num w:numId="35">
    <w:abstractNumId w:val="10"/>
  </w:num>
  <w:num w:numId="36">
    <w:abstractNumId w:val="36"/>
  </w:num>
  <w:num w:numId="37">
    <w:abstractNumId w:val="6"/>
  </w:num>
  <w:num w:numId="38">
    <w:abstractNumId w:val="21"/>
  </w:num>
  <w:num w:numId="39">
    <w:abstractNumId w:val="32"/>
  </w:num>
  <w:num w:numId="40">
    <w:abstractNumId w:val="3"/>
  </w:num>
  <w:num w:numId="41">
    <w:abstractNumId w:val="3"/>
  </w:num>
  <w:num w:numId="42">
    <w:abstractNumId w:val="1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B60"/>
    <w:rsid w:val="000822D9"/>
    <w:rsid w:val="000826CB"/>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A96"/>
    <w:rsid w:val="002F1B2B"/>
    <w:rsid w:val="002F1CD5"/>
    <w:rsid w:val="002F269F"/>
    <w:rsid w:val="002F2B70"/>
    <w:rsid w:val="002F2CA9"/>
    <w:rsid w:val="002F2D0F"/>
    <w:rsid w:val="002F3097"/>
    <w:rsid w:val="002F37E5"/>
    <w:rsid w:val="002F50A5"/>
    <w:rsid w:val="002F557A"/>
    <w:rsid w:val="002F5D15"/>
    <w:rsid w:val="002F6051"/>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21C"/>
    <w:rsid w:val="003719BE"/>
    <w:rsid w:val="003725B4"/>
    <w:rsid w:val="00373215"/>
    <w:rsid w:val="00373724"/>
    <w:rsid w:val="00373D99"/>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72FC"/>
    <w:rsid w:val="003F7939"/>
    <w:rsid w:val="003F7BED"/>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5BE"/>
    <w:rsid w:val="007E0B81"/>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434"/>
    <w:rsid w:val="00891D74"/>
    <w:rsid w:val="00891EB8"/>
    <w:rsid w:val="00892171"/>
    <w:rsid w:val="0089224D"/>
    <w:rsid w:val="00892C7B"/>
    <w:rsid w:val="0089358E"/>
    <w:rsid w:val="0089384B"/>
    <w:rsid w:val="00893908"/>
    <w:rsid w:val="00894901"/>
    <w:rsid w:val="00894C42"/>
    <w:rsid w:val="00894D30"/>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0A9F"/>
    <w:rsid w:val="00A21281"/>
    <w:rsid w:val="00A21620"/>
    <w:rsid w:val="00A21D36"/>
    <w:rsid w:val="00A22570"/>
    <w:rsid w:val="00A22E8D"/>
    <w:rsid w:val="00A232EA"/>
    <w:rsid w:val="00A24452"/>
    <w:rsid w:val="00A2571F"/>
    <w:rsid w:val="00A25761"/>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2696"/>
    <w:rsid w:val="00BC2BC7"/>
    <w:rsid w:val="00BC3349"/>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626"/>
    <w:rsid w:val="00F138B5"/>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6AC48-1457-4795-B4F1-B7520DD6669D}">
  <ds:schemaRefs>
    <ds:schemaRef ds:uri="http://schemas.openxmlformats.org/officeDocument/2006/bibliography"/>
  </ds:schemaRefs>
</ds:datastoreItem>
</file>

<file path=customXml/itemProps2.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6416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Prasad QC1</cp:lastModifiedBy>
  <cp:revision>2</cp:revision>
  <cp:lastPrinted>2021-08-12T09:51:00Z</cp:lastPrinted>
  <dcterms:created xsi:type="dcterms:W3CDTF">2021-08-21T00:26:00Z</dcterms:created>
  <dcterms:modified xsi:type="dcterms:W3CDTF">2021-08-21T00:26:00Z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