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(Xiaomi)</w:t>
      </w:r>
    </w:p>
    <w:p w14:paraId="61CF4198" w14:textId="77777777" w:rsidR="00D92940" w:rsidRDefault="00D92940" w:rsidP="00D92940">
      <w:pPr>
        <w:pStyle w:val="EmailDiscussion2"/>
      </w:pPr>
      <w:r>
        <w:t xml:space="preserve">      Scope: Continue discussion on R2-2108799. Reach agreements as far as possible, can also define </w:t>
      </w:r>
      <w:proofErr w:type="spellStart"/>
      <w:r>
        <w:t>FFSes</w:t>
      </w:r>
      <w:proofErr w:type="spellEnd"/>
      <w:r>
        <w:t xml:space="preserve">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TableGrid"/>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E9509A">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E9509A">
            <w:pPr>
              <w:pStyle w:val="TAC"/>
              <w:spacing w:before="20" w:after="20"/>
              <w:ind w:left="57" w:right="57"/>
              <w:jc w:val="left"/>
              <w:rPr>
                <w:rFonts w:eastAsia="Malgun Gothic" w:cs="Arial"/>
                <w:lang w:val="en-US" w:eastAsia="ko-KR"/>
              </w:rPr>
            </w:pPr>
            <w:proofErr w:type="spellStart"/>
            <w:r>
              <w:rPr>
                <w:rFonts w:eastAsia="Malgun Gothic" w:cs="Arial"/>
                <w:lang w:val="en-US" w:eastAsia="ko-KR"/>
              </w:rPr>
              <w:t>Yumin</w:t>
            </w:r>
            <w:proofErr w:type="spellEnd"/>
            <w:r>
              <w:rPr>
                <w:rFonts w:eastAsia="Malgun Gothic" w:cs="Arial"/>
                <w:lang w:val="en-US" w:eastAsia="ko-KR"/>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E9509A">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E9509A">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E9509A">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E9509A">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3EC283"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3F56051" w14:textId="08A28E6E"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77CF431" w14:textId="147932E7" w:rsidR="009E6DAF" w:rsidRDefault="009E6DAF" w:rsidP="00E9509A">
            <w:pPr>
              <w:pStyle w:val="TAC"/>
              <w:spacing w:before="20" w:after="20"/>
              <w:ind w:right="57"/>
              <w:jc w:val="left"/>
              <w:rPr>
                <w:rFonts w:cs="Arial"/>
              </w:rPr>
            </w:pPr>
          </w:p>
        </w:tc>
      </w:tr>
      <w:tr w:rsidR="009E6DAF" w14:paraId="2F300017"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7565EE1"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7B72014"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0F9E12" w14:textId="05B91068" w:rsidR="009E6DAF" w:rsidRDefault="009E6DAF" w:rsidP="00E9509A">
            <w:pPr>
              <w:pStyle w:val="TAC"/>
              <w:spacing w:before="20" w:after="20"/>
              <w:ind w:left="57" w:right="57"/>
              <w:jc w:val="left"/>
              <w:rPr>
                <w:rFonts w:cs="Arial"/>
              </w:rPr>
            </w:pPr>
          </w:p>
        </w:tc>
      </w:tr>
      <w:tr w:rsidR="009E6DAF" w14:paraId="42982B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E9509A">
            <w:pPr>
              <w:pStyle w:val="TAC"/>
              <w:spacing w:before="20" w:after="20"/>
              <w:ind w:left="57" w:right="57"/>
              <w:jc w:val="left"/>
              <w:rPr>
                <w:rFonts w:cs="Arial"/>
              </w:rPr>
            </w:pPr>
          </w:p>
        </w:tc>
      </w:tr>
      <w:tr w:rsidR="009E6DAF" w14:paraId="7CD5508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E9509A">
            <w:pPr>
              <w:pStyle w:val="TAC"/>
              <w:spacing w:before="20" w:after="20"/>
              <w:ind w:left="57" w:right="57"/>
              <w:jc w:val="left"/>
              <w:rPr>
                <w:rFonts w:cs="Arial"/>
              </w:rPr>
            </w:pPr>
          </w:p>
        </w:tc>
      </w:tr>
      <w:tr w:rsidR="009E6DAF" w14:paraId="2BFA0A52"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E9509A">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E9509A">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E9509A">
            <w:pPr>
              <w:pStyle w:val="TAC"/>
              <w:spacing w:before="20" w:after="20"/>
              <w:ind w:left="57" w:right="57"/>
              <w:jc w:val="left"/>
              <w:rPr>
                <w:rFonts w:cs="Arial"/>
                <w:lang w:val="en-US"/>
              </w:rPr>
            </w:pPr>
          </w:p>
        </w:tc>
      </w:tr>
      <w:tr w:rsidR="009E6DAF" w14:paraId="443D81B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E9509A">
            <w:pPr>
              <w:pStyle w:val="TAC"/>
              <w:spacing w:before="20" w:after="20"/>
              <w:ind w:left="57" w:right="57"/>
              <w:jc w:val="left"/>
              <w:rPr>
                <w:rFonts w:cs="Arial"/>
              </w:rPr>
            </w:pPr>
          </w:p>
        </w:tc>
      </w:tr>
      <w:tr w:rsidR="009E6DAF" w14:paraId="241F19FF"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E9509A">
            <w:pPr>
              <w:pStyle w:val="TAC"/>
              <w:spacing w:before="20" w:after="20"/>
              <w:ind w:left="57" w:right="57"/>
              <w:jc w:val="left"/>
              <w:rPr>
                <w:rFonts w:cs="Arial"/>
              </w:rPr>
            </w:pPr>
          </w:p>
        </w:tc>
      </w:tr>
      <w:tr w:rsidR="009E6DAF" w14:paraId="691443A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E9509A">
            <w:pPr>
              <w:pStyle w:val="TAC"/>
              <w:spacing w:before="20" w:after="20"/>
              <w:ind w:left="57" w:right="57"/>
              <w:jc w:val="left"/>
              <w:rPr>
                <w:rFonts w:eastAsiaTheme="minorEastAsia" w:cs="Arial"/>
              </w:rPr>
            </w:pPr>
          </w:p>
        </w:tc>
      </w:tr>
      <w:tr w:rsidR="009E6DAF" w14:paraId="6B88A3F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E9509A">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E9509A">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E9509A">
            <w:pPr>
              <w:pStyle w:val="TAC"/>
              <w:spacing w:before="20" w:after="20"/>
              <w:ind w:left="57" w:right="57"/>
              <w:jc w:val="left"/>
              <w:rPr>
                <w:rFonts w:eastAsia="Yu Mincho" w:cs="Arial"/>
              </w:rPr>
            </w:pPr>
          </w:p>
        </w:tc>
      </w:tr>
      <w:tr w:rsidR="009E6DAF" w14:paraId="085E80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E9509A">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E9509A">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E9509A">
            <w:pPr>
              <w:pStyle w:val="TAC"/>
              <w:spacing w:before="20" w:after="20"/>
              <w:ind w:left="57" w:right="57"/>
              <w:jc w:val="left"/>
              <w:rPr>
                <w:rFonts w:eastAsia="PMingLiU" w:cs="Arial"/>
              </w:rPr>
            </w:pPr>
          </w:p>
        </w:tc>
      </w:tr>
      <w:tr w:rsidR="009E6DAF" w14:paraId="23AC134B"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E9509A">
            <w:pPr>
              <w:pStyle w:val="TAC"/>
              <w:spacing w:before="20" w:after="20"/>
              <w:ind w:left="57" w:right="57"/>
              <w:jc w:val="left"/>
              <w:rPr>
                <w:rFonts w:eastAsiaTheme="minorEastAsia" w:cs="Arial"/>
              </w:rPr>
            </w:pPr>
          </w:p>
        </w:tc>
      </w:tr>
      <w:tr w:rsidR="009E6DAF" w14:paraId="259CE53D"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E9509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E9509A">
            <w:pPr>
              <w:pStyle w:val="TAC"/>
              <w:spacing w:before="20" w:after="20"/>
              <w:ind w:left="57" w:right="57"/>
              <w:jc w:val="left"/>
              <w:rPr>
                <w:rFonts w:eastAsiaTheme="minorEastAsia" w:cs="Arial"/>
              </w:rPr>
            </w:pPr>
          </w:p>
        </w:tc>
      </w:tr>
      <w:tr w:rsidR="009E6DAF" w:rsidRPr="00E566A7" w14:paraId="2A97E435"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E9509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E9509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E9509A">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Heading1"/>
      </w:pPr>
      <w:r w:rsidRPr="00460CE3">
        <w:lastRenderedPageBreak/>
        <w:t>2.</w:t>
      </w:r>
      <w:r w:rsidRPr="00460CE3">
        <w:tab/>
      </w:r>
      <w:r w:rsidR="00D640C5">
        <w:t>Discussion</w:t>
      </w:r>
    </w:p>
    <w:p w14:paraId="73CA8C6F" w14:textId="01C01E62" w:rsidR="00A816BE" w:rsidRPr="00460CE3" w:rsidRDefault="00A816BE" w:rsidP="00A816BE">
      <w:pPr>
        <w:pStyle w:val="Heading2"/>
      </w:pPr>
      <w:r w:rsidRPr="00460CE3">
        <w:t>2.1</w:t>
      </w:r>
      <w:r w:rsidRPr="00460CE3">
        <w:tab/>
      </w:r>
      <w:r w:rsidR="004C754D">
        <w:t>Service</w:t>
      </w:r>
      <w:r w:rsidR="00D640C5">
        <w:t xml:space="preserve"> continuity</w:t>
      </w:r>
      <w:r w:rsidR="004C754D">
        <w:t xml:space="preserve"> for delivery mode 2</w:t>
      </w:r>
    </w:p>
    <w:tbl>
      <w:tblPr>
        <w:tblStyle w:val="TableGrid"/>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gNB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ListParagraph"/>
              <w:keepNext/>
              <w:numPr>
                <w:ilvl w:val="0"/>
                <w:numId w:val="40"/>
              </w:numPr>
              <w:spacing w:line="256" w:lineRule="auto"/>
              <w:jc w:val="both"/>
              <w:rPr>
                <w:b/>
              </w:rPr>
            </w:pPr>
            <w:r>
              <w:rPr>
                <w:b/>
              </w:rPr>
              <w:t>MBS frequency</w:t>
            </w:r>
          </w:p>
          <w:p w14:paraId="48ED4A18" w14:textId="77777777" w:rsidR="00B16D03" w:rsidRDefault="00B16D03" w:rsidP="00B16D03">
            <w:pPr>
              <w:pStyle w:val="ListParagraph"/>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ListParagraph"/>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 xml:space="preserve">Proposal 14: Send an LS to RAN1 to check whether a UE is </w:t>
            </w:r>
            <w:proofErr w:type="spellStart"/>
            <w:r>
              <w:rPr>
                <w:b/>
              </w:rPr>
              <w:t>capble</w:t>
            </w:r>
            <w:proofErr w:type="spellEnd"/>
            <w:r>
              <w:rPr>
                <w:b/>
              </w:rPr>
              <w:t xml:space="preserv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03C80DA3" w14:textId="6F65ED94"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t>Question 13: When a list of frequencies are indicated in MII, should the set of MBS frequencies of interest be part of a band combination of the UE, as LTE SC-PTM?</w:t>
      </w:r>
    </w:p>
    <w:p w14:paraId="0384762F" w14:textId="12DDA6FA" w:rsidR="00021AA2" w:rsidRDefault="00021AA2" w:rsidP="008F66CA">
      <w:pPr>
        <w:pStyle w:val="B1"/>
        <w:ind w:left="0" w:firstLine="0"/>
      </w:pPr>
      <w:r>
        <w:lastRenderedPageBreak/>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Heading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204"/>
        <w:gridCol w:w="7116"/>
      </w:tblGrid>
      <w:tr w:rsidR="00CF1A97" w14:paraId="2CFADF5E" w14:textId="77777777" w:rsidTr="00DA242D">
        <w:tc>
          <w:tcPr>
            <w:tcW w:w="1311"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7116"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DA242D">
        <w:tc>
          <w:tcPr>
            <w:tcW w:w="1311"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204"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7116"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r>
              <w:rPr>
                <w:rFonts w:ascii="Arial" w:eastAsia="MS Mincho" w:hAnsi="Arial" w:cs="Arial"/>
                <w:bCs/>
                <w:lang w:eastAsia="ja-JP"/>
              </w:rPr>
              <w:t>:</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77777777"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 need to be revisited, </w:t>
            </w:r>
            <w:proofErr w:type="gramStart"/>
            <w:r w:rsidRPr="008E6A23">
              <w:rPr>
                <w:lang w:val="en-US"/>
              </w:rPr>
              <w:t>e.g.</w:t>
            </w:r>
            <w:proofErr w:type="gramEnd"/>
            <w:r w:rsidRPr="008E6A23">
              <w:rPr>
                <w:lang w:val="en-US"/>
              </w:rPr>
              <w:t xml:space="preserve"> </w:t>
            </w:r>
            <w:r w:rsidRPr="00BA7C98">
              <w:rPr>
                <w:highlight w:val="yellow"/>
                <w:lang w:val="en-US"/>
              </w:rPr>
              <w:t>based on progress in other groups,</w:t>
            </w:r>
            <w:r w:rsidRPr="008E6A23">
              <w:rPr>
                <w:lang w:val="en-US"/>
              </w:rPr>
              <w:t xml:space="preserve"> e.g. USD, SAI/TMGI </w:t>
            </w:r>
            <w:proofErr w:type="spellStart"/>
            <w:r w:rsidRPr="008E6A23">
              <w:rPr>
                <w:lang w:val="en-US"/>
              </w:rPr>
              <w:t>etc</w:t>
            </w:r>
            <w:proofErr w:type="spellEnd"/>
            <w:r w:rsidRPr="008E6A23">
              <w:rPr>
                <w:lang w:val="en-US"/>
              </w:rPr>
              <w:t>)</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6F41CBEF" w14:textId="4CE5FFEF"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tc>
      </w:tr>
      <w:tr w:rsidR="00CF1A97" w14:paraId="21CB536A" w14:textId="77777777" w:rsidTr="00DA242D">
        <w:tc>
          <w:tcPr>
            <w:tcW w:w="1311" w:type="dxa"/>
            <w:tcBorders>
              <w:top w:val="single" w:sz="4" w:space="0" w:color="auto"/>
              <w:left w:val="single" w:sz="4" w:space="0" w:color="auto"/>
              <w:bottom w:val="single" w:sz="4" w:space="0" w:color="auto"/>
              <w:right w:val="single" w:sz="4" w:space="0" w:color="auto"/>
            </w:tcBorders>
          </w:tcPr>
          <w:p w14:paraId="196EDB4C" w14:textId="63214460" w:rsidR="00CF1A97" w:rsidRDefault="00CF1A97">
            <w:pPr>
              <w:spacing w:after="0"/>
              <w:rPr>
                <w:rFonts w:ascii="Arial" w:eastAsia="Malgun Gothic" w:hAnsi="Arial" w:cs="Arial"/>
                <w:bCs/>
                <w:lang w:eastAsia="zh-CN"/>
              </w:rPr>
            </w:pPr>
          </w:p>
        </w:tc>
        <w:tc>
          <w:tcPr>
            <w:tcW w:w="1204"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0F4D4135" w14:textId="524F74D2" w:rsidR="00CF1A97" w:rsidRDefault="00CF1A97">
            <w:pPr>
              <w:spacing w:after="0"/>
              <w:rPr>
                <w:rFonts w:ascii="Arial" w:eastAsia="Malgun Gothic" w:hAnsi="Arial" w:cs="Arial"/>
                <w:bCs/>
                <w:lang w:eastAsia="zh-CN"/>
              </w:rPr>
            </w:pPr>
          </w:p>
        </w:tc>
      </w:tr>
      <w:tr w:rsidR="00CF1A97" w14:paraId="3F5C87F6" w14:textId="77777777" w:rsidTr="00DA242D">
        <w:tc>
          <w:tcPr>
            <w:tcW w:w="1311" w:type="dxa"/>
            <w:tcBorders>
              <w:top w:val="single" w:sz="4" w:space="0" w:color="auto"/>
              <w:left w:val="single" w:sz="4" w:space="0" w:color="auto"/>
              <w:bottom w:val="single" w:sz="4" w:space="0" w:color="auto"/>
              <w:right w:val="single" w:sz="4" w:space="0" w:color="auto"/>
            </w:tcBorders>
          </w:tcPr>
          <w:p w14:paraId="104BD616" w14:textId="6ABB5BE3" w:rsidR="00CF1A97" w:rsidRDefault="00CF1A97">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4860D5E5" w14:textId="20AEBDFD" w:rsidR="00CF1A97" w:rsidRDefault="00CF1A97">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512CD10C" w14:textId="0E48FA15" w:rsidR="00CF1A97" w:rsidRDefault="00CF1A97">
            <w:pPr>
              <w:spacing w:after="0"/>
              <w:rPr>
                <w:rFonts w:ascii="Arial" w:hAnsi="Arial" w:cs="Arial"/>
                <w:bCs/>
                <w:lang w:eastAsia="zh-CN"/>
              </w:rPr>
            </w:pPr>
          </w:p>
        </w:tc>
      </w:tr>
      <w:tr w:rsidR="0016622D" w14:paraId="08998656" w14:textId="77777777" w:rsidTr="00DA242D">
        <w:tc>
          <w:tcPr>
            <w:tcW w:w="1311" w:type="dxa"/>
            <w:tcBorders>
              <w:top w:val="single" w:sz="4" w:space="0" w:color="auto"/>
              <w:left w:val="single" w:sz="4" w:space="0" w:color="auto"/>
              <w:bottom w:val="single" w:sz="4" w:space="0" w:color="auto"/>
              <w:right w:val="single" w:sz="4" w:space="0" w:color="auto"/>
            </w:tcBorders>
          </w:tcPr>
          <w:p w14:paraId="45BD18F8"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2F45173F" w14:textId="77777777" w:rsidR="0016622D" w:rsidRDefault="0016622D">
            <w:pPr>
              <w:spacing w:after="0"/>
              <w:rPr>
                <w:rFonts w:ascii="Arial" w:hAnsi="Arial" w:cs="Arial"/>
                <w:bCs/>
                <w:lang w:eastAsia="zh-CN"/>
              </w:rPr>
            </w:pPr>
          </w:p>
        </w:tc>
      </w:tr>
      <w:tr w:rsidR="0016622D" w14:paraId="0972A8A4" w14:textId="77777777" w:rsidTr="00DA242D">
        <w:tc>
          <w:tcPr>
            <w:tcW w:w="1311" w:type="dxa"/>
            <w:tcBorders>
              <w:top w:val="single" w:sz="4" w:space="0" w:color="auto"/>
              <w:left w:val="single" w:sz="4" w:space="0" w:color="auto"/>
              <w:bottom w:val="single" w:sz="4" w:space="0" w:color="auto"/>
              <w:right w:val="single" w:sz="4" w:space="0" w:color="auto"/>
            </w:tcBorders>
          </w:tcPr>
          <w:p w14:paraId="3BF07F8B"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1459BA8F"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5156C93A" w14:textId="77777777" w:rsidR="0016622D" w:rsidRDefault="0016622D">
            <w:pPr>
              <w:spacing w:after="0"/>
              <w:rPr>
                <w:rFonts w:ascii="Arial" w:hAnsi="Arial" w:cs="Arial"/>
                <w:bCs/>
                <w:lang w:eastAsia="zh-CN"/>
              </w:rPr>
            </w:pPr>
          </w:p>
        </w:tc>
      </w:tr>
      <w:tr w:rsidR="0016622D" w14:paraId="089D04D8" w14:textId="77777777" w:rsidTr="00DA242D">
        <w:tc>
          <w:tcPr>
            <w:tcW w:w="1311" w:type="dxa"/>
            <w:tcBorders>
              <w:top w:val="single" w:sz="4" w:space="0" w:color="auto"/>
              <w:left w:val="single" w:sz="4" w:space="0" w:color="auto"/>
              <w:bottom w:val="single" w:sz="4" w:space="0" w:color="auto"/>
              <w:right w:val="single" w:sz="4" w:space="0" w:color="auto"/>
            </w:tcBorders>
          </w:tcPr>
          <w:p w14:paraId="76E80106"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3D7C36F2"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6154ADD1" w14:textId="77777777" w:rsidR="0016622D" w:rsidRDefault="0016622D">
            <w:pPr>
              <w:spacing w:after="0"/>
              <w:rPr>
                <w:rFonts w:ascii="Arial" w:hAnsi="Arial" w:cs="Arial"/>
                <w:bCs/>
                <w:lang w:eastAsia="zh-CN"/>
              </w:rPr>
            </w:pPr>
          </w:p>
        </w:tc>
      </w:tr>
      <w:tr w:rsidR="0016622D" w14:paraId="3C961006" w14:textId="77777777" w:rsidTr="00DA242D">
        <w:tc>
          <w:tcPr>
            <w:tcW w:w="1311" w:type="dxa"/>
            <w:tcBorders>
              <w:top w:val="single" w:sz="4" w:space="0" w:color="auto"/>
              <w:left w:val="single" w:sz="4" w:space="0" w:color="auto"/>
              <w:bottom w:val="single" w:sz="4" w:space="0" w:color="auto"/>
              <w:right w:val="single" w:sz="4" w:space="0" w:color="auto"/>
            </w:tcBorders>
          </w:tcPr>
          <w:p w14:paraId="4074C21C"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5A47820A"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0454999F" w14:textId="77777777" w:rsidR="0016622D" w:rsidRDefault="0016622D">
            <w:pPr>
              <w:spacing w:after="0"/>
              <w:rPr>
                <w:rFonts w:ascii="Arial" w:hAnsi="Arial" w:cs="Arial"/>
                <w:bCs/>
                <w:lang w:eastAsia="zh-CN"/>
              </w:rPr>
            </w:pPr>
          </w:p>
        </w:tc>
      </w:tr>
      <w:tr w:rsidR="0016622D" w14:paraId="1FBA2953" w14:textId="77777777" w:rsidTr="00DA242D">
        <w:tc>
          <w:tcPr>
            <w:tcW w:w="1311" w:type="dxa"/>
            <w:tcBorders>
              <w:top w:val="single" w:sz="4" w:space="0" w:color="auto"/>
              <w:left w:val="single" w:sz="4" w:space="0" w:color="auto"/>
              <w:bottom w:val="single" w:sz="4" w:space="0" w:color="auto"/>
              <w:right w:val="single" w:sz="4" w:space="0" w:color="auto"/>
            </w:tcBorders>
          </w:tcPr>
          <w:p w14:paraId="50486A14"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051A5783"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5E9BF2B0" w14:textId="77777777" w:rsidR="0016622D" w:rsidRDefault="0016622D">
            <w:pPr>
              <w:spacing w:after="0"/>
              <w:rPr>
                <w:rFonts w:ascii="Arial" w:hAnsi="Arial" w:cs="Arial"/>
                <w:bCs/>
                <w:lang w:eastAsia="zh-CN"/>
              </w:rPr>
            </w:pPr>
          </w:p>
        </w:tc>
      </w:tr>
      <w:tr w:rsidR="0016622D" w14:paraId="7A89A9BF" w14:textId="77777777" w:rsidTr="00DA242D">
        <w:tc>
          <w:tcPr>
            <w:tcW w:w="1311" w:type="dxa"/>
            <w:tcBorders>
              <w:top w:val="single" w:sz="4" w:space="0" w:color="auto"/>
              <w:left w:val="single" w:sz="4" w:space="0" w:color="auto"/>
              <w:bottom w:val="single" w:sz="4" w:space="0" w:color="auto"/>
              <w:right w:val="single" w:sz="4" w:space="0" w:color="auto"/>
            </w:tcBorders>
          </w:tcPr>
          <w:p w14:paraId="01E96F7A"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736651CA"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375CB49D" w14:textId="77777777" w:rsidR="0016622D" w:rsidRDefault="0016622D">
            <w:pPr>
              <w:spacing w:after="0"/>
              <w:rPr>
                <w:rFonts w:ascii="Arial" w:hAnsi="Arial" w:cs="Arial"/>
                <w:bCs/>
                <w:lang w:eastAsia="zh-CN"/>
              </w:rPr>
            </w:pPr>
          </w:p>
        </w:tc>
      </w:tr>
    </w:tbl>
    <w:p w14:paraId="1A6516DA" w14:textId="77777777" w:rsidR="002722E8" w:rsidRPr="003F25B5" w:rsidRDefault="002722E8" w:rsidP="008F66CA">
      <w:pPr>
        <w:pStyle w:val="B1"/>
        <w:ind w:left="0" w:firstLine="0"/>
        <w:rPr>
          <w:lang w:val="en-US"/>
        </w:rPr>
      </w:pPr>
    </w:p>
    <w:p w14:paraId="745FCA12" w14:textId="55E826AB" w:rsidR="00BA2BD6" w:rsidRPr="00460CE3" w:rsidRDefault="009B3608" w:rsidP="00BA2BD6">
      <w:pPr>
        <w:pStyle w:val="Heading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Heading1"/>
      </w:pPr>
      <w:r>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Hyperlink"/>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F8819" w14:textId="77777777" w:rsidR="00D72A87" w:rsidRDefault="00D72A87">
      <w:r>
        <w:separator/>
      </w:r>
    </w:p>
  </w:endnote>
  <w:endnote w:type="continuationSeparator" w:id="0">
    <w:p w14:paraId="07E4C7B9" w14:textId="77777777" w:rsidR="00D72A87" w:rsidRDefault="00D7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2FCD9E98" w:rsidR="008170E3" w:rsidRDefault="008170E3">
        <w:pPr>
          <w:pStyle w:val="Footer"/>
        </w:pPr>
        <w:r>
          <w:rPr>
            <w:noProof w:val="0"/>
          </w:rPr>
          <w:fldChar w:fldCharType="begin"/>
        </w:r>
        <w:r>
          <w:instrText xml:space="preserve"> PAGE   \* MERGEFORMAT </w:instrText>
        </w:r>
        <w:r>
          <w:rPr>
            <w:noProof w:val="0"/>
          </w:rPr>
          <w:fldChar w:fldCharType="separate"/>
        </w:r>
        <w:r w:rsidR="009B3608">
          <w:t>3</w:t>
        </w:r>
        <w:r>
          <w:fldChar w:fldCharType="end"/>
        </w:r>
      </w:p>
    </w:sdtContent>
  </w:sdt>
  <w:p w14:paraId="7E90E089" w14:textId="6927E92A" w:rsidR="008170E3" w:rsidRDefault="0081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FBD8C" w14:textId="77777777" w:rsidR="00D72A87" w:rsidRDefault="00D72A87">
      <w:r>
        <w:separator/>
      </w:r>
    </w:p>
  </w:footnote>
  <w:footnote w:type="continuationSeparator" w:id="0">
    <w:p w14:paraId="390E0DB3" w14:textId="77777777" w:rsidR="00D72A87" w:rsidRDefault="00D72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7"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7"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7"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9"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0"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8"/>
  </w:num>
  <w:num w:numId="3">
    <w:abstractNumId w:val="30"/>
  </w:num>
  <w:num w:numId="4">
    <w:abstractNumId w:val="5"/>
  </w:num>
  <w:num w:numId="5">
    <w:abstractNumId w:val="19"/>
  </w:num>
  <w:num w:numId="6">
    <w:abstractNumId w:val="13"/>
  </w:num>
  <w:num w:numId="7">
    <w:abstractNumId w:val="22"/>
  </w:num>
  <w:num w:numId="8">
    <w:abstractNumId w:val="1"/>
  </w:num>
  <w:num w:numId="9">
    <w:abstractNumId w:val="29"/>
  </w:num>
  <w:num w:numId="10">
    <w:abstractNumId w:val="9"/>
  </w:num>
  <w:num w:numId="11">
    <w:abstractNumId w:val="14"/>
  </w:num>
  <w:num w:numId="12">
    <w:abstractNumId w:val="12"/>
  </w:num>
  <w:num w:numId="13">
    <w:abstractNumId w:val="8"/>
  </w:num>
  <w:num w:numId="14">
    <w:abstractNumId w:val="2"/>
  </w:num>
  <w:num w:numId="15">
    <w:abstractNumId w:val="11"/>
  </w:num>
  <w:num w:numId="16">
    <w:abstractNumId w:val="4"/>
  </w:num>
  <w:num w:numId="17">
    <w:abstractNumId w:val="27"/>
  </w:num>
  <w:num w:numId="18">
    <w:abstractNumId w:val="37"/>
  </w:num>
  <w:num w:numId="19">
    <w:abstractNumId w:val="31"/>
  </w:num>
  <w:num w:numId="20">
    <w:abstractNumId w:val="7"/>
  </w:num>
  <w:num w:numId="21">
    <w:abstractNumId w:val="17"/>
  </w:num>
  <w:num w:numId="22">
    <w:abstractNumId w:val="25"/>
  </w:num>
  <w:num w:numId="23">
    <w:abstractNumId w:val="33"/>
  </w:num>
  <w:num w:numId="24">
    <w:abstractNumId w:val="28"/>
  </w:num>
  <w:num w:numId="25">
    <w:abstractNumId w:val="40"/>
  </w:num>
  <w:num w:numId="26">
    <w:abstractNumId w:val="35"/>
  </w:num>
  <w:num w:numId="27">
    <w:abstractNumId w:val="23"/>
  </w:num>
  <w:num w:numId="28">
    <w:abstractNumId w:val="39"/>
  </w:num>
  <w:num w:numId="29">
    <w:abstractNumId w:val="15"/>
  </w:num>
  <w:num w:numId="30">
    <w:abstractNumId w:val="26"/>
  </w:num>
  <w:num w:numId="31">
    <w:abstractNumId w:val="24"/>
  </w:num>
  <w:num w:numId="32">
    <w:abstractNumId w:val="34"/>
  </w:num>
  <w:num w:numId="33">
    <w:abstractNumId w:val="21"/>
  </w:num>
  <w:num w:numId="34">
    <w:abstractNumId w:val="16"/>
  </w:num>
  <w:num w:numId="35">
    <w:abstractNumId w:val="10"/>
  </w:num>
  <w:num w:numId="36">
    <w:abstractNumId w:val="36"/>
  </w:num>
  <w:num w:numId="37">
    <w:abstractNumId w:val="6"/>
  </w:num>
  <w:num w:numId="38">
    <w:abstractNumId w:val="21"/>
  </w:num>
  <w:num w:numId="39">
    <w:abstractNumId w:val="32"/>
  </w:num>
  <w:num w:numId="40">
    <w:abstractNumId w:val="3"/>
  </w:num>
  <w:num w:numId="41">
    <w:abstractNumId w:val="3"/>
  </w:num>
  <w:num w:numId="42">
    <w:abstractNumId w:val="18"/>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B60"/>
    <w:rsid w:val="000822D9"/>
    <w:rsid w:val="000826CB"/>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7DE"/>
    <w:rsid w:val="00184AFF"/>
    <w:rsid w:val="00184CDC"/>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A96"/>
    <w:rsid w:val="002F1B2B"/>
    <w:rsid w:val="002F1CD5"/>
    <w:rsid w:val="002F269F"/>
    <w:rsid w:val="002F2B70"/>
    <w:rsid w:val="002F2CA9"/>
    <w:rsid w:val="002F2D0F"/>
    <w:rsid w:val="002F3097"/>
    <w:rsid w:val="002F37E5"/>
    <w:rsid w:val="002F50A5"/>
    <w:rsid w:val="002F557A"/>
    <w:rsid w:val="002F5D15"/>
    <w:rsid w:val="002F6051"/>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AFF"/>
    <w:rsid w:val="0037121C"/>
    <w:rsid w:val="003719BE"/>
    <w:rsid w:val="003725B4"/>
    <w:rsid w:val="00373215"/>
    <w:rsid w:val="00373724"/>
    <w:rsid w:val="00373D99"/>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72FC"/>
    <w:rsid w:val="003F7939"/>
    <w:rsid w:val="003F7BED"/>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238D"/>
    <w:rsid w:val="004827B5"/>
    <w:rsid w:val="00482B92"/>
    <w:rsid w:val="00482E7C"/>
    <w:rsid w:val="00483794"/>
    <w:rsid w:val="00484AE1"/>
    <w:rsid w:val="0048566F"/>
    <w:rsid w:val="00485867"/>
    <w:rsid w:val="0048631F"/>
    <w:rsid w:val="00486DDD"/>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A0622"/>
    <w:rsid w:val="006A079F"/>
    <w:rsid w:val="006A089B"/>
    <w:rsid w:val="006A0B26"/>
    <w:rsid w:val="006A2CF2"/>
    <w:rsid w:val="006A2D21"/>
    <w:rsid w:val="006A37B3"/>
    <w:rsid w:val="006A3837"/>
    <w:rsid w:val="006A47E4"/>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5BE"/>
    <w:rsid w:val="007E0B81"/>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F52"/>
    <w:rsid w:val="00805246"/>
    <w:rsid w:val="00807369"/>
    <w:rsid w:val="00807757"/>
    <w:rsid w:val="008100AC"/>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434"/>
    <w:rsid w:val="00891D74"/>
    <w:rsid w:val="00891EB8"/>
    <w:rsid w:val="00892171"/>
    <w:rsid w:val="0089224D"/>
    <w:rsid w:val="00892C7B"/>
    <w:rsid w:val="0089358E"/>
    <w:rsid w:val="0089384B"/>
    <w:rsid w:val="00893908"/>
    <w:rsid w:val="00894901"/>
    <w:rsid w:val="00894C42"/>
    <w:rsid w:val="00894D30"/>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B8B"/>
    <w:rsid w:val="00A13E58"/>
    <w:rsid w:val="00A145EB"/>
    <w:rsid w:val="00A15A04"/>
    <w:rsid w:val="00A16813"/>
    <w:rsid w:val="00A17BA8"/>
    <w:rsid w:val="00A17FD3"/>
    <w:rsid w:val="00A20646"/>
    <w:rsid w:val="00A20802"/>
    <w:rsid w:val="00A20A9F"/>
    <w:rsid w:val="00A21281"/>
    <w:rsid w:val="00A21620"/>
    <w:rsid w:val="00A21D36"/>
    <w:rsid w:val="00A22570"/>
    <w:rsid w:val="00A22E8D"/>
    <w:rsid w:val="00A232EA"/>
    <w:rsid w:val="00A24452"/>
    <w:rsid w:val="00A2571F"/>
    <w:rsid w:val="00A25761"/>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2696"/>
    <w:rsid w:val="00BC2BC7"/>
    <w:rsid w:val="00BC3349"/>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626"/>
    <w:rsid w:val="00F138B5"/>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E20"/>
    <w:rsid w:val="00FC5F24"/>
    <w:rsid w:val="00FC621C"/>
    <w:rsid w:val="00FC6C1C"/>
    <w:rsid w:val="00FC78F0"/>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6AC48-1457-4795-B4F1-B7520DD6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6182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Mats Folke</cp:lastModifiedBy>
  <cp:revision>2</cp:revision>
  <cp:lastPrinted>2021-08-12T09:51:00Z</cp:lastPrinted>
  <dcterms:created xsi:type="dcterms:W3CDTF">2021-08-19T14:57:00Z</dcterms:created>
  <dcterms:modified xsi:type="dcterms:W3CDTF">2021-08-19T14:57:00Z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