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5711" w14:textId="77777777" w:rsidR="003344A0" w:rsidRDefault="00896A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F115712" w14:textId="77777777" w:rsidR="003344A0" w:rsidRDefault="00896A2B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</w:t>
      </w:r>
      <w:del w:id="0" w:author="Lenovo" w:date="2021-08-19T18:56:00Z">
        <w:r>
          <w:rPr>
            <w:rFonts w:cs="Arial"/>
            <w:bCs/>
            <w:sz w:val="22"/>
            <w:szCs w:val="22"/>
          </w:rPr>
          <w:delText>al</w:delText>
        </w:r>
      </w:del>
      <w:r>
        <w:rPr>
          <w:rFonts w:cs="Arial"/>
          <w:bCs/>
          <w:sz w:val="22"/>
          <w:szCs w:val="22"/>
        </w:rPr>
        <w:t xml:space="preserve">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7F115713" w14:textId="77777777" w:rsidR="003344A0" w:rsidRDefault="003344A0">
      <w:pPr>
        <w:spacing w:after="60"/>
        <w:ind w:left="1985" w:hanging="1985"/>
        <w:rPr>
          <w:rFonts w:cs="Arial"/>
          <w:b/>
        </w:rPr>
      </w:pPr>
    </w:p>
    <w:p w14:paraId="7F115714" w14:textId="77777777" w:rsidR="003344A0" w:rsidRDefault="00896A2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Reference and max</w:t>
      </w:r>
      <w:ins w:id="1" w:author="Lenovo" w:date="2021-08-19T18:57:00Z">
        <w:r>
          <w:rPr>
            <w:rFonts w:ascii="Arial" w:hAnsi="Arial" w:cs="Arial"/>
            <w:b/>
          </w:rPr>
          <w:t>imum</w:t>
        </w:r>
      </w:ins>
      <w:r>
        <w:rPr>
          <w:rFonts w:ascii="Arial" w:hAnsi="Arial" w:cs="Arial"/>
          <w:b/>
        </w:rPr>
        <w:t xml:space="preserve"> number of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configurations in RRC</w:t>
      </w:r>
      <w:r>
        <w:rPr>
          <w:rFonts w:ascii="Arial" w:hAnsi="Arial" w:cs="Arial"/>
          <w:b/>
          <w:bCs/>
        </w:rPr>
        <w:t xml:space="preserve"> </w:t>
      </w:r>
    </w:p>
    <w:p w14:paraId="7F115715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F115716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color w:val="000000"/>
        </w:rPr>
        <w:t>NR_QoE</w:t>
      </w:r>
      <w:proofErr w:type="spellEnd"/>
      <w:r>
        <w:rPr>
          <w:rFonts w:ascii="Arial" w:hAnsi="Arial" w:cs="Arial"/>
          <w:color w:val="000000"/>
        </w:rPr>
        <w:t>-Core</w:t>
      </w:r>
    </w:p>
    <w:p w14:paraId="7F115717" w14:textId="77777777" w:rsidR="003344A0" w:rsidRDefault="003344A0">
      <w:pPr>
        <w:spacing w:after="60"/>
        <w:ind w:left="1985" w:hanging="1985"/>
        <w:rPr>
          <w:rFonts w:ascii="Arial" w:hAnsi="Arial" w:cs="Arial"/>
          <w:b/>
        </w:rPr>
      </w:pPr>
    </w:p>
    <w:p w14:paraId="7F115718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>
        <w:rPr>
          <w:rFonts w:ascii="Arial" w:hAnsi="Arial" w:cs="Arial"/>
          <w:bCs/>
          <w:lang w:val="fr-FR"/>
        </w:rPr>
        <w:tab/>
        <w:t xml:space="preserve">Ericsson (to </w:t>
      </w:r>
      <w:proofErr w:type="spellStart"/>
      <w:r>
        <w:rPr>
          <w:rFonts w:ascii="Arial" w:hAnsi="Arial" w:cs="Arial"/>
          <w:bCs/>
          <w:lang w:val="fr-FR"/>
        </w:rPr>
        <w:t>be</w:t>
      </w:r>
      <w:proofErr w:type="spellEnd"/>
      <w:r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RAN2)</w:t>
      </w:r>
    </w:p>
    <w:p w14:paraId="7F115719" w14:textId="77777777" w:rsidR="003344A0" w:rsidRDefault="00896A2B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SA5</w:t>
      </w:r>
    </w:p>
    <w:p w14:paraId="7F11571A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  <w:t>RAN3</w:t>
      </w:r>
    </w:p>
    <w:p w14:paraId="7F11571B" w14:textId="77777777" w:rsidR="003344A0" w:rsidRDefault="00334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1571C" w14:textId="77777777" w:rsidR="003344A0" w:rsidRDefault="00896A2B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F11571D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7F11571E" w14:textId="77777777" w:rsidR="003344A0" w:rsidRDefault="00896A2B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7F11571F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7F115720" w14:textId="77777777" w:rsidR="003344A0" w:rsidRDefault="003344A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7F115721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115722" w14:textId="77777777" w:rsidR="003344A0" w:rsidRDefault="003344A0">
      <w:pPr>
        <w:pBdr>
          <w:bottom w:val="single" w:sz="4" w:space="1" w:color="auto"/>
        </w:pBdr>
        <w:rPr>
          <w:rFonts w:ascii="Arial" w:hAnsi="Arial" w:cs="Arial"/>
        </w:rPr>
      </w:pPr>
    </w:p>
    <w:p w14:paraId="7F115723" w14:textId="77777777" w:rsidR="003344A0" w:rsidRDefault="003344A0">
      <w:pPr>
        <w:rPr>
          <w:rFonts w:ascii="Arial" w:hAnsi="Arial" w:cs="Arial"/>
          <w:b/>
        </w:rPr>
      </w:pPr>
    </w:p>
    <w:p w14:paraId="7F115724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F115725" w14:textId="77777777" w:rsidR="003344A0" w:rsidRDefault="00896A2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 and have agreed to define a short RRC identifier,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, to identify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configuration. The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is sent together with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</w:t>
      </w:r>
      <w:r>
        <w:rPr>
          <w:rFonts w:ascii="Arial" w:hAnsi="Arial" w:cs="Arial"/>
          <w:color w:val="000000"/>
          <w:lang w:val="en-US"/>
        </w:rPr>
        <w:t xml:space="preserve"> from the UE to the network. According to RAN2 understanding the short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can be mapped to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in the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and the mapping </w:t>
      </w:r>
      <w:ins w:id="2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is </w:t>
        </w:r>
      </w:ins>
      <w:r>
        <w:rPr>
          <w:rFonts w:ascii="Arial" w:hAnsi="Arial" w:cs="Arial"/>
          <w:color w:val="000000"/>
          <w:lang w:val="en-US"/>
        </w:rPr>
        <w:t xml:space="preserve">transferred to the </w:t>
      </w:r>
      <w:del w:id="3" w:author="Lenovo" w:date="2021-08-19T19:00:00Z">
        <w:r>
          <w:rPr>
            <w:rFonts w:ascii="Arial" w:hAnsi="Arial" w:cs="Arial"/>
            <w:color w:val="000000"/>
            <w:lang w:val="en-US"/>
          </w:rPr>
          <w:delText xml:space="preserve">next </w:delText>
        </w:r>
      </w:del>
      <w:ins w:id="4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target </w:t>
        </w:r>
      </w:ins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ins w:id="5" w:author="Lenovo" w:date="2021-08-19T19:00:00Z">
        <w:r>
          <w:rPr>
            <w:rFonts w:ascii="Arial" w:hAnsi="Arial" w:cs="Arial"/>
            <w:color w:val="000000"/>
            <w:lang w:val="en-US"/>
          </w:rPr>
          <w:t xml:space="preserve">as part of </w:t>
        </w:r>
        <w:proofErr w:type="spellStart"/>
        <w:r>
          <w:rPr>
            <w:rFonts w:ascii="Arial" w:hAnsi="Arial" w:cs="Arial"/>
            <w:color w:val="000000"/>
            <w:lang w:val="en-US"/>
          </w:rPr>
          <w:t>QoE</w:t>
        </w:r>
        <w:proofErr w:type="spellEnd"/>
        <w:r>
          <w:rPr>
            <w:rFonts w:ascii="Arial" w:hAnsi="Arial" w:cs="Arial"/>
            <w:color w:val="000000"/>
            <w:lang w:val="en-US"/>
          </w:rPr>
          <w:t xml:space="preserve"> measurement configuration </w:t>
        </w:r>
      </w:ins>
      <w:r>
        <w:rPr>
          <w:rFonts w:ascii="Arial" w:hAnsi="Arial" w:cs="Arial"/>
          <w:color w:val="000000"/>
          <w:lang w:val="en-US"/>
        </w:rPr>
        <w:t>at handover. Thereby, t</w:t>
      </w:r>
      <w:r>
        <w:rPr>
          <w:rFonts w:ascii="Arial" w:hAnsi="Arial" w:cs="Arial"/>
          <w:color w:val="000000"/>
          <w:lang w:val="en-US"/>
        </w:rPr>
        <w:t xml:space="preserve">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does not need to be sent to the UE 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RRC_CONNECTED. RAN2 would like to confirm this understanding with SA5.</w:t>
      </w:r>
    </w:p>
    <w:p w14:paraId="7F115726" w14:textId="77777777" w:rsidR="003344A0" w:rsidRPr="003344A0" w:rsidRDefault="00896A2B">
      <w:pPr>
        <w:rPr>
          <w:ins w:id="6" w:author="ZTE_LiuYansheng" w:date="2021-08-20T09:19:00Z"/>
          <w:rFonts w:ascii="Arial" w:hAnsi="Arial" w:cs="Arial"/>
          <w:strike/>
          <w:color w:val="000000"/>
          <w:lang w:val="en-US"/>
          <w:rPrChange w:id="7" w:author="ZTE_LiuYansheng" w:date="2021-08-20T09:27:00Z">
            <w:rPr>
              <w:ins w:id="8" w:author="ZTE_LiuYansheng" w:date="2021-08-20T09:19:00Z"/>
              <w:rFonts w:ascii="Arial" w:hAnsi="Arial" w:cs="Arial"/>
              <w:color w:val="000000"/>
              <w:lang w:val="en-US"/>
            </w:rPr>
          </w:rPrChange>
        </w:rPr>
      </w:pPr>
      <w:r>
        <w:rPr>
          <w:rFonts w:ascii="Arial" w:hAnsi="Arial" w:cs="Arial"/>
          <w:strike/>
          <w:color w:val="000000"/>
          <w:lang w:val="en-US"/>
          <w:rPrChange w:id="9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RAN2 has also discussed the maximum number of </w:t>
      </w:r>
      <w:proofErr w:type="spellStart"/>
      <w:r>
        <w:rPr>
          <w:rFonts w:ascii="Arial" w:hAnsi="Arial" w:cs="Arial"/>
          <w:strike/>
          <w:color w:val="000000"/>
          <w:lang w:val="en-US"/>
          <w:rPrChange w:id="10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>QoE</w:t>
      </w:r>
      <w:proofErr w:type="spellEnd"/>
      <w:r>
        <w:rPr>
          <w:rFonts w:ascii="Arial" w:hAnsi="Arial" w:cs="Arial"/>
          <w:strike/>
          <w:color w:val="000000"/>
          <w:lang w:val="en-US"/>
          <w:rPrChange w:id="11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 </w:t>
      </w:r>
      <w:ins w:id="12" w:author="Lenovo" w:date="2021-08-19T19:01:00Z">
        <w:r>
          <w:rPr>
            <w:rFonts w:ascii="Arial" w:hAnsi="Arial" w:cs="Arial"/>
            <w:strike/>
            <w:color w:val="000000"/>
            <w:lang w:val="en-US"/>
            <w:rPrChange w:id="13" w:author="ZTE_LiuYansheng" w:date="2021-08-20T09:27:00Z">
              <w:rPr>
                <w:rFonts w:ascii="Arial" w:hAnsi="Arial" w:cs="Arial"/>
                <w:color w:val="000000"/>
                <w:lang w:val="en-US"/>
              </w:rPr>
            </w:rPrChange>
          </w:rPr>
          <w:t xml:space="preserve">measurement </w:t>
        </w:r>
      </w:ins>
      <w:r>
        <w:rPr>
          <w:rFonts w:ascii="Arial" w:hAnsi="Arial" w:cs="Arial"/>
          <w:strike/>
          <w:color w:val="000000"/>
          <w:lang w:val="en-US"/>
          <w:rPrChange w:id="14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>configurations that can be simultaneously confi</w:t>
      </w:r>
      <w:r>
        <w:rPr>
          <w:rFonts w:ascii="Arial" w:hAnsi="Arial" w:cs="Arial"/>
          <w:strike/>
          <w:color w:val="000000"/>
          <w:lang w:val="en-US"/>
          <w:rPrChange w:id="15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gured in the UE. RAN2 </w:t>
      </w:r>
      <w:del w:id="16" w:author="Lenovo" w:date="2021-08-19T19:02:00Z">
        <w:r>
          <w:rPr>
            <w:rFonts w:ascii="Arial" w:hAnsi="Arial" w:cs="Arial"/>
            <w:strike/>
            <w:color w:val="000000"/>
            <w:lang w:val="en-US"/>
            <w:rPrChange w:id="17" w:author="ZTE_LiuYansheng" w:date="2021-08-20T09:27:00Z">
              <w:rPr>
                <w:rFonts w:ascii="Arial" w:hAnsi="Arial" w:cs="Arial"/>
                <w:color w:val="000000"/>
                <w:lang w:val="en-US"/>
              </w:rPr>
            </w:rPrChange>
          </w:rPr>
          <w:delText xml:space="preserve">proposes </w:delText>
        </w:r>
      </w:del>
      <w:ins w:id="18" w:author="Lenovo" w:date="2021-08-19T19:02:00Z">
        <w:r>
          <w:rPr>
            <w:rFonts w:ascii="Arial" w:hAnsi="Arial" w:cs="Arial"/>
            <w:strike/>
            <w:color w:val="000000"/>
            <w:lang w:val="en-US"/>
            <w:rPrChange w:id="19" w:author="ZTE_LiuYansheng" w:date="2021-08-20T09:27:00Z">
              <w:rPr>
                <w:rFonts w:ascii="Arial" w:hAnsi="Arial" w:cs="Arial"/>
                <w:color w:val="000000"/>
                <w:lang w:val="en-US"/>
              </w:rPr>
            </w:rPrChange>
          </w:rPr>
          <w:t xml:space="preserve">assumes </w:t>
        </w:r>
      </w:ins>
      <w:r>
        <w:rPr>
          <w:rFonts w:ascii="Arial" w:hAnsi="Arial" w:cs="Arial"/>
          <w:strike/>
          <w:color w:val="000000"/>
          <w:lang w:val="en-US"/>
          <w:rPrChange w:id="20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that the maximum number of simultaneous </w:t>
      </w:r>
      <w:proofErr w:type="spellStart"/>
      <w:r>
        <w:rPr>
          <w:rFonts w:ascii="Arial" w:hAnsi="Arial" w:cs="Arial"/>
          <w:strike/>
          <w:color w:val="000000"/>
          <w:lang w:val="en-US"/>
          <w:rPrChange w:id="21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>QoE</w:t>
      </w:r>
      <w:proofErr w:type="spellEnd"/>
      <w:r>
        <w:rPr>
          <w:rFonts w:ascii="Arial" w:hAnsi="Arial" w:cs="Arial"/>
          <w:strike/>
          <w:color w:val="000000"/>
          <w:lang w:val="en-US"/>
          <w:rPrChange w:id="22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 configurations </w:t>
      </w:r>
      <w:proofErr w:type="gramStart"/>
      <w:r>
        <w:rPr>
          <w:rFonts w:ascii="Arial" w:hAnsi="Arial" w:cs="Arial"/>
          <w:strike/>
          <w:color w:val="000000"/>
          <w:lang w:val="en-US"/>
          <w:rPrChange w:id="23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>is</w:t>
      </w:r>
      <w:proofErr w:type="gramEnd"/>
      <w:r>
        <w:rPr>
          <w:rFonts w:ascii="Arial" w:hAnsi="Arial" w:cs="Arial"/>
          <w:strike/>
          <w:color w:val="000000"/>
          <w:lang w:val="en-US"/>
          <w:rPrChange w:id="24" w:author="ZTE_LiuYansheng" w:date="2021-08-20T09:27:00Z">
            <w:rPr>
              <w:rFonts w:ascii="Arial" w:hAnsi="Arial" w:cs="Arial"/>
              <w:color w:val="000000"/>
              <w:lang w:val="en-US"/>
            </w:rPr>
          </w:rPrChange>
        </w:rPr>
        <w:t xml:space="preserve"> 8. RAN2 would like to hear SA5 feedback on this.</w:t>
      </w:r>
    </w:p>
    <w:p w14:paraId="7F115727" w14:textId="17F7A2A9" w:rsidR="003344A0" w:rsidRDefault="00896A2B">
      <w:pPr>
        <w:rPr>
          <w:ins w:id="25" w:author="ZTE_LiuYansheng" w:date="2021-08-20T09:19:00Z"/>
          <w:rFonts w:ascii="Arial" w:eastAsia="SimSun" w:hAnsi="Arial" w:cs="Arial"/>
          <w:color w:val="000000"/>
          <w:lang w:val="en-US" w:eastAsia="zh-CN"/>
        </w:rPr>
      </w:pPr>
      <w:ins w:id="26" w:author="ZTE_LiuYansheng" w:date="2021-08-20T09:19:00Z">
        <w:r>
          <w:rPr>
            <w:rFonts w:ascii="Arial" w:eastAsia="SimSun" w:hAnsi="Arial" w:cs="Arial" w:hint="eastAsia"/>
            <w:color w:val="000000"/>
            <w:lang w:val="en-US" w:eastAsia="zh-CN"/>
          </w:rPr>
          <w:t>RAN2 has discussed the max</w:t>
        </w:r>
      </w:ins>
      <w:ins w:id="27" w:author="ZTE_LiuYansheng" w:date="2021-08-20T09:20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imum number of simultaneously </w:t>
        </w:r>
        <w:proofErr w:type="spellStart"/>
        <w:r>
          <w:rPr>
            <w:rFonts w:ascii="Arial" w:eastAsia="SimSun" w:hAnsi="Arial" w:cs="Arial" w:hint="eastAsia"/>
            <w:color w:val="000000"/>
            <w:lang w:val="en-US" w:eastAsia="zh-CN"/>
          </w:rPr>
          <w:t>QoE</w:t>
        </w:r>
        <w:proofErr w:type="spellEnd"/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measurement configurations </w:t>
        </w:r>
      </w:ins>
      <w:ins w:id="28" w:author="ZTE_LiuYansheng" w:date="2021-08-20T09:26:00Z">
        <w:r>
          <w:rPr>
            <w:rFonts w:ascii="Arial" w:eastAsia="SimSun" w:hAnsi="Arial" w:cs="Arial" w:hint="eastAsia"/>
            <w:color w:val="000000"/>
            <w:lang w:val="en-US" w:eastAsia="zh-CN"/>
          </w:rPr>
          <w:t>for</w:t>
        </w:r>
      </w:ins>
      <w:ins w:id="29" w:author="ZTE_LiuYansheng" w:date="2021-08-20T09:20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a UE. </w:t>
        </w:r>
      </w:ins>
      <w:ins w:id="30" w:author="Jianhua Liu (WRD)" w:date="2021-08-23T14:33:00Z">
        <w:r w:rsidR="00981E9F">
          <w:rPr>
            <w:rFonts w:ascii="Arial" w:eastAsia="SimSun" w:hAnsi="Arial" w:cs="Arial"/>
            <w:color w:val="000000"/>
            <w:lang w:val="en-US" w:eastAsia="zh-CN"/>
          </w:rPr>
          <w:t>Considering the supported service type MTSI, Streaming, X</w:t>
        </w:r>
      </w:ins>
      <w:ins w:id="31" w:author="Jianhua Liu (WRD)" w:date="2021-08-23T14:34:00Z">
        <w:r w:rsidR="00981E9F">
          <w:rPr>
            <w:rFonts w:ascii="Arial" w:eastAsia="SimSun" w:hAnsi="Arial" w:cs="Arial"/>
            <w:color w:val="000000"/>
            <w:lang w:val="en-US" w:eastAsia="zh-CN"/>
          </w:rPr>
          <w:t xml:space="preserve">R, MBS, and RAN3 is discussing support different </w:t>
        </w:r>
        <w:proofErr w:type="spellStart"/>
        <w:r w:rsidR="00981E9F">
          <w:rPr>
            <w:rFonts w:ascii="Arial" w:eastAsia="SimSun" w:hAnsi="Arial" w:cs="Arial"/>
            <w:color w:val="000000"/>
            <w:lang w:val="en-US" w:eastAsia="zh-CN"/>
          </w:rPr>
          <w:t>QoE</w:t>
        </w:r>
        <w:proofErr w:type="spellEnd"/>
        <w:r w:rsidR="00981E9F">
          <w:rPr>
            <w:rFonts w:ascii="Arial" w:eastAsia="SimSun" w:hAnsi="Arial" w:cs="Arial"/>
            <w:color w:val="000000"/>
            <w:lang w:val="en-US" w:eastAsia="zh-CN"/>
          </w:rPr>
          <w:t xml:space="preserve"> configuration and/or report for different slices, </w:t>
        </w:r>
      </w:ins>
      <w:ins w:id="32" w:author="ZTE_LiuYansheng" w:date="2021-08-20T09:21:00Z">
        <w:del w:id="33" w:author="Jianhua Liu (WRD)" w:date="2021-08-23T14:34:00Z">
          <w:r w:rsidDel="00981E9F">
            <w:rPr>
              <w:rFonts w:ascii="Arial" w:eastAsia="SimSun" w:hAnsi="Arial" w:cs="Arial" w:hint="eastAsia"/>
              <w:color w:val="000000"/>
              <w:lang w:val="en-US" w:eastAsia="zh-CN"/>
            </w:rPr>
            <w:delText>Based on the dis</w:delText>
          </w:r>
        </w:del>
      </w:ins>
      <w:ins w:id="34" w:author="ZTE_LiuYansheng" w:date="2021-08-20T09:22:00Z">
        <w:del w:id="35" w:author="Jianhua Liu (WRD)" w:date="2021-08-23T14:34:00Z">
          <w:r w:rsidDel="00981E9F">
            <w:rPr>
              <w:rFonts w:ascii="Arial" w:eastAsia="SimSun" w:hAnsi="Arial" w:cs="Arial" w:hint="eastAsia"/>
              <w:color w:val="000000"/>
              <w:lang w:val="en-US" w:eastAsia="zh-CN"/>
            </w:rPr>
            <w:delText xml:space="preserve">cussion, </w:delText>
          </w:r>
        </w:del>
        <w:del w:id="36" w:author="Jianhua Liu (WRD)" w:date="2021-08-23T14:35:00Z">
          <w:r w:rsidDel="00981E9F">
            <w:rPr>
              <w:rFonts w:ascii="Arial" w:eastAsia="SimSun" w:hAnsi="Arial" w:cs="Arial" w:hint="eastAsia"/>
              <w:color w:val="000000"/>
              <w:lang w:val="en-US" w:eastAsia="zh-CN"/>
            </w:rPr>
            <w:delText>the</w:delText>
          </w:r>
        </w:del>
      </w:ins>
      <w:ins w:id="37" w:author="Jianhua Liu (WRD)" w:date="2021-08-23T14:35:00Z">
        <w:r w:rsidR="00981E9F">
          <w:rPr>
            <w:rFonts w:ascii="Arial" w:eastAsia="SimSun" w:hAnsi="Arial" w:cs="Arial"/>
            <w:color w:val="000000"/>
            <w:lang w:val="en-US" w:eastAsia="zh-CN"/>
          </w:rPr>
          <w:t>RAN2 considers</w:t>
        </w:r>
      </w:ins>
      <w:ins w:id="38" w:author="ZTE_LiuYansheng" w:date="2021-08-20T09:22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</w:t>
        </w:r>
      </w:ins>
      <w:ins w:id="39" w:author="ZTE_LiuYansheng" w:date="2021-08-20T09:23:00Z">
        <w:r>
          <w:rPr>
            <w:rFonts w:ascii="Arial" w:eastAsia="SimSun" w:hAnsi="Arial" w:cs="Arial" w:hint="eastAsia"/>
            <w:color w:val="000000"/>
            <w:lang w:val="en-US" w:eastAsia="zh-CN"/>
          </w:rPr>
          <w:t>candidate</w:t>
        </w:r>
      </w:ins>
      <w:ins w:id="40" w:author="Jianhua Liu (WRD)" w:date="2021-08-23T14:35:00Z">
        <w:r w:rsidR="00981E9F">
          <w:rPr>
            <w:rFonts w:ascii="Arial" w:eastAsia="SimSun" w:hAnsi="Arial" w:cs="Arial"/>
            <w:color w:val="000000"/>
            <w:lang w:val="en-US" w:eastAsia="zh-CN"/>
          </w:rPr>
          <w:t xml:space="preserve"> values</w:t>
        </w:r>
      </w:ins>
      <w:bookmarkStart w:id="41" w:name="_GoBack"/>
      <w:bookmarkEnd w:id="41"/>
      <w:ins w:id="42" w:author="ZTE_LiuYansheng" w:date="2021-08-20T09:23:00Z">
        <w:del w:id="43" w:author="Jianhua Liu (WRD)" w:date="2021-08-23T14:35:00Z">
          <w:r w:rsidDel="00981E9F">
            <w:rPr>
              <w:rFonts w:ascii="Arial" w:eastAsia="SimSun" w:hAnsi="Arial" w:cs="Arial" w:hint="eastAsia"/>
              <w:color w:val="000000"/>
              <w:lang w:val="en-US" w:eastAsia="zh-CN"/>
            </w:rPr>
            <w:delText>s</w:delText>
          </w:r>
        </w:del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</w:t>
        </w:r>
      </w:ins>
      <w:ins w:id="44" w:author="ZTE_LiuYansheng" w:date="2021-08-20T09:22:00Z">
        <w:r>
          <w:rPr>
            <w:rFonts w:ascii="Arial" w:eastAsia="SimSun" w:hAnsi="Arial" w:cs="Arial" w:hint="eastAsia"/>
            <w:color w:val="000000"/>
            <w:lang w:val="en-US" w:eastAsia="zh-CN"/>
          </w:rPr>
          <w:t>are</w:t>
        </w:r>
      </w:ins>
      <w:ins w:id="45" w:author="ZTE_LiuYansheng" w:date="2021-08-20T09:23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</w:t>
        </w:r>
        <w:del w:id="46" w:author="Jianhua Liu (WRD)" w:date="2021-08-23T14:35:00Z">
          <w:r w:rsidDel="00981E9F">
            <w:rPr>
              <w:rFonts w:ascii="Arial" w:eastAsia="SimSun" w:hAnsi="Arial" w:cs="Arial" w:hint="eastAsia"/>
              <w:color w:val="000000"/>
              <w:lang w:val="en-US" w:eastAsia="zh-CN"/>
            </w:rPr>
            <w:delText xml:space="preserve">8, 16, </w:delText>
          </w:r>
        </w:del>
        <w:r>
          <w:rPr>
            <w:rFonts w:ascii="Arial" w:eastAsia="SimSun" w:hAnsi="Arial" w:cs="Arial" w:hint="eastAsia"/>
            <w:color w:val="000000"/>
            <w:lang w:val="en-US" w:eastAsia="zh-CN"/>
          </w:rPr>
          <w:t>32, and 64.</w:t>
        </w:r>
      </w:ins>
      <w:ins w:id="47" w:author="ZTE_LiuYansheng" w:date="2021-08-20T09:22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</w:t>
        </w:r>
      </w:ins>
      <w:ins w:id="48" w:author="ZTE_LiuYansheng" w:date="2021-08-20T09:20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RAN2 would like to ask whether </w:t>
        </w:r>
      </w:ins>
      <w:ins w:id="49" w:author="ZTE_LiuYansheng" w:date="2021-08-20T09:21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SA5 has concerns on the exact </w:t>
        </w:r>
      </w:ins>
      <w:ins w:id="50" w:author="ZTE_LiuYansheng" w:date="2021-08-20T09:24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maximum </w:t>
        </w:r>
      </w:ins>
      <w:ins w:id="51" w:author="ZTE_LiuYansheng" w:date="2021-08-20T09:21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number of </w:t>
        </w:r>
      </w:ins>
      <w:ins w:id="52" w:author="ZTE_LiuYansheng" w:date="2021-08-20T09:24:00Z"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simultaneously </w:t>
        </w:r>
        <w:proofErr w:type="spellStart"/>
        <w:r>
          <w:rPr>
            <w:rFonts w:ascii="Arial" w:eastAsia="SimSun" w:hAnsi="Arial" w:cs="Arial" w:hint="eastAsia"/>
            <w:color w:val="000000"/>
            <w:lang w:val="en-US" w:eastAsia="zh-CN"/>
          </w:rPr>
          <w:t>QoE</w:t>
        </w:r>
        <w:proofErr w:type="spellEnd"/>
        <w:r>
          <w:rPr>
            <w:rFonts w:ascii="Arial" w:eastAsia="SimSun" w:hAnsi="Arial" w:cs="Arial" w:hint="eastAsia"/>
            <w:color w:val="000000"/>
            <w:lang w:val="en-US" w:eastAsia="zh-CN"/>
          </w:rPr>
          <w:t xml:space="preserve"> measurement configurations.</w:t>
        </w:r>
      </w:ins>
    </w:p>
    <w:p w14:paraId="7F115728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15729" w14:textId="77777777" w:rsidR="003344A0" w:rsidRDefault="00896A2B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 w14:paraId="7F11572A" w14:textId="77777777" w:rsidR="003344A0" w:rsidRDefault="00896A2B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7F11572B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 w14:paraId="7F11572C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Not sending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Reference in RRC signalling to a UE in RRC_CONNECTED</w:t>
      </w:r>
    </w:p>
    <w:p w14:paraId="7F11572D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The maximum number of simultaneous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</w:t>
      </w:r>
      <w:r>
        <w:rPr>
          <w:rFonts w:ascii="Arial" w:hAnsi="Arial" w:cs="Arial"/>
          <w:color w:val="000000"/>
        </w:rPr>
        <w:t xml:space="preserve"> in the UE</w:t>
      </w:r>
    </w:p>
    <w:p w14:paraId="7F11572E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7F11572F" w14:textId="77777777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 xml:space="preserve">RAN2#116-e                      </w:t>
      </w:r>
      <w:r>
        <w:rPr>
          <w:rFonts w:cs="Arial"/>
          <w:b w:val="0"/>
          <w:i w:val="0"/>
          <w:sz w:val="20"/>
        </w:rPr>
        <w:t xml:space="preserve">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 xml:space="preserve">November - </w:t>
      </w:r>
      <w:del w:id="53" w:author="Lenovo" w:date="2021-08-19T18:57:00Z">
        <w:r>
          <w:rPr>
            <w:rFonts w:cs="Arial"/>
            <w:b w:val="0"/>
            <w:i w:val="0"/>
            <w:sz w:val="20"/>
          </w:rPr>
          <w:delText>11</w:delText>
        </w:r>
        <w:r>
          <w:rPr>
            <w:rFonts w:cs="Arial"/>
            <w:b w:val="0"/>
            <w:i w:val="0"/>
            <w:sz w:val="20"/>
            <w:vertAlign w:val="superscript"/>
          </w:rPr>
          <w:delText>th</w:delText>
        </w:r>
        <w:r>
          <w:rPr>
            <w:rFonts w:cs="Arial"/>
            <w:b w:val="0"/>
            <w:i w:val="0"/>
            <w:sz w:val="20"/>
          </w:rPr>
          <w:delText xml:space="preserve"> </w:delText>
        </w:r>
      </w:del>
      <w:ins w:id="54" w:author="Lenovo" w:date="2021-08-19T18:57:00Z">
        <w:r>
          <w:rPr>
            <w:rFonts w:cs="Arial"/>
            <w:b w:val="0"/>
            <w:i w:val="0"/>
            <w:sz w:val="20"/>
          </w:rPr>
          <w:t>12</w:t>
        </w:r>
        <w:r>
          <w:rPr>
            <w:rFonts w:cs="Arial"/>
            <w:b w:val="0"/>
            <w:i w:val="0"/>
            <w:sz w:val="20"/>
            <w:vertAlign w:val="superscript"/>
          </w:rPr>
          <w:t>th</w:t>
        </w:r>
        <w:r>
          <w:rPr>
            <w:rFonts w:cs="Arial"/>
            <w:b w:val="0"/>
            <w:i w:val="0"/>
            <w:sz w:val="20"/>
          </w:rPr>
          <w:t xml:space="preserve"> </w:t>
        </w:r>
      </w:ins>
      <w:r>
        <w:rPr>
          <w:rFonts w:cs="Arial"/>
          <w:b w:val="0"/>
          <w:i w:val="0"/>
          <w:sz w:val="20"/>
        </w:rPr>
        <w:t>November 2021</w:t>
      </w:r>
      <w:r>
        <w:rPr>
          <w:rFonts w:cs="Arial"/>
          <w:b w:val="0"/>
          <w:i w:val="0"/>
          <w:sz w:val="20"/>
        </w:rPr>
        <w:tab/>
        <w:t>Online</w:t>
      </w:r>
    </w:p>
    <w:p w14:paraId="7F115730" w14:textId="77777777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lastRenderedPageBreak/>
        <w:t>RAN2#117</w:t>
      </w:r>
      <w:r>
        <w:rPr>
          <w:rFonts w:cs="Arial"/>
          <w:b w:val="0"/>
          <w:i w:val="0"/>
          <w:sz w:val="20"/>
        </w:rPr>
        <w:tab/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del w:id="55" w:author="Lenovo" w:date="2021-08-19T18:58:00Z">
        <w:r>
          <w:rPr>
            <w:rFonts w:cs="Arial"/>
            <w:b w:val="0"/>
            <w:i w:val="0"/>
            <w:sz w:val="20"/>
          </w:rPr>
          <w:delText xml:space="preserve">November </w:delText>
        </w:r>
      </w:del>
      <w:ins w:id="56" w:author="Lenovo" w:date="2021-08-19T18:58:00Z">
        <w:r>
          <w:rPr>
            <w:rFonts w:cs="Arial"/>
            <w:b w:val="0"/>
            <w:i w:val="0"/>
            <w:sz w:val="20"/>
          </w:rPr>
          <w:t xml:space="preserve">February </w:t>
        </w:r>
      </w:ins>
      <w:r>
        <w:rPr>
          <w:rFonts w:cs="Arial"/>
          <w:b w:val="0"/>
          <w:i w:val="0"/>
          <w:sz w:val="20"/>
        </w:rPr>
        <w:t>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</w:t>
      </w:r>
      <w:del w:id="57" w:author="Lenovo" w:date="2021-08-19T18:58:00Z">
        <w:r>
          <w:rPr>
            <w:rFonts w:cs="Arial"/>
            <w:b w:val="0"/>
            <w:i w:val="0"/>
            <w:sz w:val="20"/>
          </w:rPr>
          <w:delText xml:space="preserve">November </w:delText>
        </w:r>
      </w:del>
      <w:ins w:id="58" w:author="Lenovo" w:date="2021-08-19T18:58:00Z">
        <w:r>
          <w:rPr>
            <w:rFonts w:cs="Arial"/>
            <w:b w:val="0"/>
            <w:i w:val="0"/>
            <w:sz w:val="20"/>
          </w:rPr>
          <w:t xml:space="preserve">February </w:t>
        </w:r>
      </w:ins>
      <w:del w:id="59" w:author="Lenovo" w:date="2021-08-19T18:58:00Z">
        <w:r>
          <w:rPr>
            <w:rFonts w:cs="Arial"/>
            <w:b w:val="0"/>
            <w:i w:val="0"/>
            <w:sz w:val="20"/>
          </w:rPr>
          <w:delText>2021</w:delText>
        </w:r>
      </w:del>
      <w:ins w:id="60" w:author="Lenovo" w:date="2021-08-19T18:58:00Z">
        <w:r>
          <w:rPr>
            <w:rFonts w:cs="Arial"/>
            <w:b w:val="0"/>
            <w:i w:val="0"/>
            <w:sz w:val="20"/>
          </w:rPr>
          <w:t>2022</w:t>
        </w:r>
      </w:ins>
      <w:r>
        <w:rPr>
          <w:rFonts w:cs="Arial"/>
          <w:b w:val="0"/>
          <w:i w:val="0"/>
          <w:sz w:val="20"/>
        </w:rPr>
        <w:tab/>
        <w:t>Athens, Greece</w:t>
      </w:r>
    </w:p>
    <w:p w14:paraId="7F115731" w14:textId="77777777" w:rsidR="003344A0" w:rsidRDefault="003344A0">
      <w:pPr>
        <w:rPr>
          <w:rFonts w:ascii="Arial" w:hAnsi="Arial" w:cs="Arial"/>
        </w:rPr>
      </w:pPr>
    </w:p>
    <w:sectPr w:rsidR="003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ZTE_LiuYansheng">
    <w15:presenceInfo w15:providerId="None" w15:userId="ZTE_LiuYansheng"/>
  </w15:person>
  <w15:person w15:author="Jianhua Liu (WRD)">
    <w15:presenceInfo w15:providerId="AD" w15:userId="S::jianhua@qti.qualcomm.com::349f3b1a-9a42-435a-9c41-df052e45a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E7B97"/>
    <w:rsid w:val="003344A0"/>
    <w:rsid w:val="003B2AF6"/>
    <w:rsid w:val="003C1E67"/>
    <w:rsid w:val="0041477E"/>
    <w:rsid w:val="00451A24"/>
    <w:rsid w:val="004F2A99"/>
    <w:rsid w:val="004F47F3"/>
    <w:rsid w:val="00511E76"/>
    <w:rsid w:val="00537433"/>
    <w:rsid w:val="005D7FCE"/>
    <w:rsid w:val="005E2136"/>
    <w:rsid w:val="00757027"/>
    <w:rsid w:val="00783BB9"/>
    <w:rsid w:val="007D4FF4"/>
    <w:rsid w:val="007E0459"/>
    <w:rsid w:val="008239D9"/>
    <w:rsid w:val="00841F90"/>
    <w:rsid w:val="0088253A"/>
    <w:rsid w:val="00896A2B"/>
    <w:rsid w:val="00913A73"/>
    <w:rsid w:val="00970F76"/>
    <w:rsid w:val="00981E9F"/>
    <w:rsid w:val="00A1407B"/>
    <w:rsid w:val="00A65BE4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5711"/>
  <w15:docId w15:val="{56A462F5-2F58-476F-8AE2-D84B47E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/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b239327-9e80-40e4-b1b7-4394fed77a33"/>
    <ds:schemaRef ds:uri="2f282d3b-eb4a-4b09-b61f-b9593442e2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7697FB-C98D-4C34-8B82-F241BE30A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Jianhua Liu (WRD)</cp:lastModifiedBy>
  <cp:revision>2</cp:revision>
  <dcterms:created xsi:type="dcterms:W3CDTF">2021-08-23T06:36:00Z</dcterms:created>
  <dcterms:modified xsi:type="dcterms:W3CDTF">2021-08-23T06:36:00Z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