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w:t>
      </w:r>
      <w:proofErr w:type="spellStart"/>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w:t>
      </w:r>
      <w:proofErr w:type="spellStart"/>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proofErr w:type="spellStart"/>
            <w:r>
              <w:rPr>
                <w:rFonts w:hint="eastAsia"/>
                <w:lang w:eastAsia="zh-CN"/>
              </w:rPr>
              <w:t>Che</w:t>
            </w:r>
            <w:r>
              <w:rPr>
                <w:lang w:eastAsia="zh-CN"/>
              </w:rPr>
              <w:t>nli</w:t>
            </w:r>
            <w:proofErr w:type="spellEnd"/>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proofErr w:type="spellStart"/>
            <w:r>
              <w:rPr>
                <w:rFonts w:eastAsia="Malgun Gothic" w:hint="eastAsia"/>
                <w:lang w:eastAsia="ko-KR"/>
              </w:rPr>
              <w:t>Sang</w:t>
            </w:r>
            <w:r>
              <w:rPr>
                <w:rFonts w:eastAsia="Malgun Gothic"/>
                <w:lang w:eastAsia="ko-KR"/>
              </w:rPr>
              <w:t>W</w:t>
            </w:r>
            <w:r>
              <w:rPr>
                <w:rFonts w:eastAsia="Malgun Gothic" w:hint="eastAsia"/>
                <w:lang w:eastAsia="ko-KR"/>
              </w:rPr>
              <w:t>on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w:t>
            </w:r>
            <w:proofErr w:type="spellStart"/>
            <w:r>
              <w:t>gNB</w:t>
            </w:r>
            <w:proofErr w:type="spellEnd"/>
            <w:r>
              <w:t xml:space="preserve">(s) to inform </w:t>
            </w:r>
            <w:proofErr w:type="spellStart"/>
            <w:r>
              <w:t>gNB</w:t>
            </w:r>
            <w:proofErr w:type="spellEnd"/>
            <w:r>
              <w:t xml:space="preserve">(s)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ListParagraph"/>
        <w:numPr>
          <w:ilvl w:val="0"/>
          <w:numId w:val="4"/>
        </w:numPr>
      </w:pPr>
      <w:r>
        <w:t xml:space="preserve">CN assigns subgroup ID to UE and indicates to </w:t>
      </w:r>
      <w:proofErr w:type="spellStart"/>
      <w:r>
        <w:t>gNB</w:t>
      </w:r>
      <w:proofErr w:type="spellEnd"/>
      <w:r>
        <w:t xml:space="preserve"> when the UE is paged</w:t>
      </w:r>
    </w:p>
    <w:p w14:paraId="39727B4A" w14:textId="77777777" w:rsidR="00A11BE1" w:rsidRDefault="002B3B94">
      <w:pPr>
        <w:pStyle w:val="ListParagraph"/>
        <w:numPr>
          <w:ilvl w:val="0"/>
          <w:numId w:val="4"/>
        </w:numPr>
      </w:pPr>
      <w:proofErr w:type="spellStart"/>
      <w:r>
        <w:t>gNB</w:t>
      </w:r>
      <w:proofErr w:type="spellEnd"/>
      <w:r>
        <w:t xml:space="preserve"> and the UE apply the assigned subgroup ID </w:t>
      </w:r>
    </w:p>
    <w:p w14:paraId="77F09035" w14:textId="77777777" w:rsidR="00A11BE1" w:rsidRDefault="002B3B94">
      <w:pPr>
        <w:pStyle w:val="ListParagraph"/>
        <w:numPr>
          <w:ilvl w:val="0"/>
          <w:numId w:val="4"/>
        </w:numPr>
      </w:pPr>
      <w:proofErr w:type="spellStart"/>
      <w:r>
        <w:t>gNB</w:t>
      </w:r>
      <w:proofErr w:type="spellEnd"/>
      <w:r>
        <w:t xml:space="preserve">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77777777" w:rsidR="00A11BE1" w:rsidRDefault="002B3B94">
      <w:pPr>
        <w:pStyle w:val="ListParagraph"/>
        <w:numPr>
          <w:ilvl w:val="3"/>
          <w:numId w:val="5"/>
        </w:numPr>
      </w:pPr>
      <w:r>
        <w:rPr>
          <w:b/>
          <w:bCs/>
        </w:rPr>
        <w:t>Option a4</w:t>
      </w:r>
      <w:r>
        <w:t>: all the cells within the registration area supports the same number of NW assigned subgroups [8]</w:t>
      </w:r>
    </w:p>
    <w:p w14:paraId="4EBB8A51" w14:textId="77777777" w:rsidR="00A11BE1" w:rsidRDefault="002B3B94">
      <w:pPr>
        <w:pStyle w:val="ListParagraph"/>
        <w:numPr>
          <w:ilvl w:val="1"/>
          <w:numId w:val="5"/>
        </w:numPr>
      </w:pPr>
      <w:r>
        <w:t xml:space="preserve">More complexity </w:t>
      </w:r>
      <w:proofErr w:type="spellStart"/>
      <w:r>
        <w:t>w.r.t.</w:t>
      </w:r>
      <w:proofErr w:type="spellEnd"/>
      <w:r>
        <w:t xml:space="preserve">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lastRenderedPageBreak/>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3"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4"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5" w:author="QC" w:date="2021-08-19T11:36:00Z">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proofErr w:type="spellStart"/>
      <w:r>
        <w:t>gNB</w:t>
      </w:r>
      <w:proofErr w:type="spellEnd"/>
      <w:r>
        <w:t xml:space="preserve">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proofErr w:type="spellStart"/>
      <w:r>
        <w:t>gNB</w:t>
      </w:r>
      <w:proofErr w:type="spellEnd"/>
      <w:r>
        <w:t xml:space="preserve"> and UEs apply corresponding subgroup ID based on the configuration of the cell</w:t>
      </w:r>
    </w:p>
    <w:p w14:paraId="654E6747" w14:textId="21551CF7" w:rsidR="00A11BE1" w:rsidDel="00550AAF" w:rsidRDefault="00550AAF">
      <w:pPr>
        <w:jc w:val="center"/>
        <w:rPr>
          <w:del w:id="6" w:author="Intel" w:date="2021-08-21T07:01:00Z"/>
        </w:rPr>
      </w:pPr>
      <w:ins w:id="7"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8"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9"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0"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1"/>
      <w:r>
        <w:t xml:space="preserve">More overhead for </w:t>
      </w:r>
      <w:proofErr w:type="spellStart"/>
      <w:r>
        <w:t>gNB</w:t>
      </w:r>
      <w:proofErr w:type="spellEnd"/>
      <w:r>
        <w:t xml:space="preserve"> to CN assistance information on the configurations and the set needs to consider all </w:t>
      </w:r>
      <w:proofErr w:type="spellStart"/>
      <w:r>
        <w:t>possilities</w:t>
      </w:r>
      <w:commentRangeEnd w:id="11"/>
      <w:proofErr w:type="spellEnd"/>
      <w:r w:rsidR="00550AAF">
        <w:rPr>
          <w:rStyle w:val="CommentReference"/>
        </w:rPr>
        <w:commentReference w:id="11"/>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lastRenderedPageBreak/>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proofErr w:type="spellStart"/>
      <w:r>
        <w:t>gNB</w:t>
      </w:r>
      <w:proofErr w:type="spellEnd"/>
      <w:r>
        <w:t xml:space="preserve"> broadcasts subgrouping configurations to split the UEs into different subgroup sets, which enables the aggregation of multiple codepoints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w:t>
      </w:r>
      <w:proofErr w:type="spellStart"/>
      <w:r>
        <w:t>gNB</w:t>
      </w:r>
      <w:proofErr w:type="spellEnd"/>
      <w:r>
        <w:t xml:space="preserve">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 xml:space="preserve">It shouldn’t be that hard for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 xml:space="preserve">Then regarding the splitting of CN-assigned and UE-ID based subgroup IDs, one possible way is to have N1 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w:t>
            </w:r>
            <w:proofErr w:type="spellStart"/>
            <w:r>
              <w:rPr>
                <w:lang w:eastAsia="zh-CN"/>
              </w:rPr>
              <w:t>gNB</w:t>
            </w:r>
            <w:proofErr w:type="spellEnd"/>
            <w:r>
              <w:rPr>
                <w:lang w:eastAsia="zh-CN"/>
              </w:rPr>
              <w:t xml:space="preserve">/UE subgrouping capability is common to CN-assigned and UEID-based (in which case </w:t>
            </w:r>
            <w:r>
              <w:t xml:space="preserve">UE-ID based cannot be overridden by NW assignment), and considering options a3 and b2 which provide full flexibility of NW and </w:t>
            </w:r>
            <w:proofErr w:type="spellStart"/>
            <w:r>
              <w:t>gNB</w:t>
            </w:r>
            <w:proofErr w:type="spellEnd"/>
            <w:r>
              <w:t xml:space="preserve">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w:t>
            </w:r>
            <w:proofErr w:type="spellStart"/>
            <w:r w:rsidRPr="00550AAF">
              <w:rPr>
                <w:rFonts w:cs="Arial"/>
                <w:szCs w:val="18"/>
                <w:lang w:eastAsia="zh-CN"/>
              </w:rPr>
              <w:t>gNB</w:t>
            </w:r>
            <w:proofErr w:type="spellEnd"/>
            <w:r w:rsidRPr="00550AAF">
              <w:rPr>
                <w:rFonts w:cs="Arial"/>
                <w:szCs w:val="18"/>
                <w:lang w:eastAsia="zh-CN"/>
              </w:rPr>
              <w:t xml:space="preserve">.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w:t>
            </w:r>
            <w:proofErr w:type="spellStart"/>
            <w:r w:rsidRPr="00550AAF">
              <w:rPr>
                <w:rFonts w:cs="Arial"/>
                <w:szCs w:val="18"/>
                <w:lang w:eastAsia="zh-CN"/>
              </w:rPr>
              <w:t>gNBs</w:t>
            </w:r>
            <w:proofErr w:type="spellEnd"/>
            <w:r w:rsidRPr="00550AAF">
              <w:rPr>
                <w:rFonts w:cs="Arial"/>
                <w:szCs w:val="18"/>
                <w:lang w:eastAsia="zh-CN"/>
              </w:rPr>
              <w:t xml:space="preserve"> provides the supported number of subgroups to the CN and CN can allocate the UE and </w:t>
            </w:r>
            <w:proofErr w:type="spellStart"/>
            <w:r w:rsidRPr="00550AAF">
              <w:rPr>
                <w:rFonts w:cs="Arial"/>
                <w:szCs w:val="18"/>
                <w:lang w:eastAsia="zh-CN"/>
              </w:rPr>
              <w:t>gNB</w:t>
            </w:r>
            <w:proofErr w:type="spellEnd"/>
            <w:r w:rsidRPr="00550AAF">
              <w:rPr>
                <w:rFonts w:cs="Arial"/>
                <w:szCs w:val="18"/>
                <w:lang w:eastAsia="zh-CN"/>
              </w:rPr>
              <w:t xml:space="preserve"> with a set of subgroup IDs just like Option 2 – this can reduce the number of subgroup IDs to provide to the UE as CN only needs to consider the number of subgroups actually used by the </w:t>
            </w:r>
            <w:proofErr w:type="spellStart"/>
            <w:r w:rsidRPr="00550AAF">
              <w:rPr>
                <w:rFonts w:cs="Arial"/>
                <w:szCs w:val="18"/>
                <w:lang w:eastAsia="zh-CN"/>
              </w:rPr>
              <w:t>gNBs</w:t>
            </w:r>
            <w:proofErr w:type="spellEnd"/>
            <w:r w:rsidRPr="00550AAF">
              <w:rPr>
                <w:rFonts w:cs="Arial"/>
                <w:szCs w:val="18"/>
                <w:lang w:eastAsia="zh-CN"/>
              </w:rPr>
              <w:t xml:space="preserve">.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 xml:space="preserve">Our understanding is that this option is ruled out by the previous agreement as mentioned by Samsung. Furthermore, it is also unclear or confusing to us what reusing </w:t>
            </w:r>
            <w:proofErr w:type="spellStart"/>
            <w:r w:rsidRPr="00550AAF">
              <w:rPr>
                <w:lang w:eastAsia="zh-CN"/>
              </w:rPr>
              <w:t>NBIoT</w:t>
            </w:r>
            <w:proofErr w:type="spellEnd"/>
            <w:r w:rsidRPr="00550AAF">
              <w:rPr>
                <w:lang w:eastAsia="zh-CN"/>
              </w:rPr>
              <w:t xml:space="preserve"> framework means here. In the current </w:t>
            </w:r>
            <w:proofErr w:type="spellStart"/>
            <w:r w:rsidRPr="00550AAF">
              <w:rPr>
                <w:lang w:eastAsia="zh-CN"/>
              </w:rPr>
              <w:t>NBIoT</w:t>
            </w:r>
            <w:proofErr w:type="spellEnd"/>
            <w:r w:rsidRPr="00550AAF">
              <w:rPr>
                <w:lang w:eastAsia="zh-CN"/>
              </w:rPr>
              <w:t xml:space="preserve"> framework. Is it using the paging threshold to calculate the subgrouping set or the subgroup set is provided to the </w:t>
            </w:r>
            <w:proofErr w:type="spellStart"/>
            <w:r w:rsidRPr="00550AAF">
              <w:rPr>
                <w:lang w:eastAsia="zh-CN"/>
              </w:rPr>
              <w:t>gNB</w:t>
            </w:r>
            <w:proofErr w:type="spellEnd"/>
            <w:r w:rsidRPr="00550AAF">
              <w:rPr>
                <w:lang w:eastAsia="zh-CN"/>
              </w:rPr>
              <w:t xml:space="preserve">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 xml:space="preserve">If reusing </w:t>
            </w:r>
            <w:proofErr w:type="spellStart"/>
            <w:r w:rsidRPr="00550AAF">
              <w:rPr>
                <w:lang w:eastAsia="zh-CN"/>
              </w:rPr>
              <w:t>NBIoT</w:t>
            </w:r>
            <w:proofErr w:type="spellEnd"/>
            <w:r w:rsidRPr="00550AAF">
              <w:rPr>
                <w:lang w:eastAsia="zh-CN"/>
              </w:rPr>
              <w:t xml:space="preserve"> framework means that the subgroup set is provided by CN during paging, it will have the same coordination issue between CN and </w:t>
            </w:r>
            <w:proofErr w:type="spellStart"/>
            <w:r w:rsidRPr="00550AAF">
              <w:rPr>
                <w:lang w:eastAsia="zh-CN"/>
              </w:rPr>
              <w:t>gNB</w:t>
            </w:r>
            <w:proofErr w:type="spellEnd"/>
            <w:r w:rsidRPr="00550AAF">
              <w:rPr>
                <w:lang w:eastAsia="zh-CN"/>
              </w:rPr>
              <w:t xml:space="preserve"> like Options 1 and 2. In the case, the  pros “</w:t>
            </w:r>
            <w:r w:rsidRPr="00550AAF">
              <w:t>RAN can decide number of subgroups based on its own paging configuration without requiring coordination between CN assignment and RAN configuration</w:t>
            </w:r>
            <w:r w:rsidRPr="00550AAF">
              <w:rPr>
                <w:lang w:eastAsia="zh-CN"/>
              </w:rPr>
              <w:t xml:space="preserve">” will not be possible. This process in the UE is far more complex than selecting a Paging group ID based on the number supported by the </w:t>
            </w:r>
            <w:proofErr w:type="spellStart"/>
            <w:r w:rsidRPr="00550AAF">
              <w:rPr>
                <w:lang w:eastAsia="zh-CN"/>
              </w:rPr>
              <w:t>gNB</w:t>
            </w:r>
            <w:proofErr w:type="spellEnd"/>
            <w:r w:rsidRPr="00550AAF">
              <w:rPr>
                <w:lang w:eastAsia="zh-CN"/>
              </w:rPr>
              <w:t xml:space="preserve">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550AAF"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77777777" w:rsidR="00550AAF" w:rsidRDefault="00550AAF"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38351C" w14:textId="77777777" w:rsidR="00550AAF" w:rsidRDefault="00550AAF"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5A3389" w14:textId="77777777" w:rsidR="00550AAF" w:rsidRDefault="00550AAF" w:rsidP="00550AA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w:t>
            </w:r>
            <w:proofErr w:type="spellStart"/>
            <w:r>
              <w:t>gNB</w:t>
            </w:r>
            <w:proofErr w:type="spellEnd"/>
            <w:r>
              <w:t xml:space="preserve">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w:t>
            </w:r>
            <w:proofErr w:type="spellStart"/>
            <w:r>
              <w:t>gNB</w:t>
            </w:r>
            <w:proofErr w:type="spellEnd"/>
            <w:r>
              <w:t xml:space="preserve"> has the flexibility of determining the subgrouping information, e.g.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 xml:space="preserve">As commented in Q1, considering a3 and b2 and assuming </w:t>
            </w:r>
            <w:proofErr w:type="spellStart"/>
            <w:r>
              <w:rPr>
                <w:lang w:eastAsia="zh-CN"/>
              </w:rPr>
              <w:t>gNB</w:t>
            </w:r>
            <w:proofErr w:type="spellEnd"/>
            <w:r>
              <w:rPr>
                <w:lang w:eastAsia="zh-CN"/>
              </w:rPr>
              <w:t>/UE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w:t>
            </w:r>
            <w:proofErr w:type="spellStart"/>
            <w:r w:rsidR="003313BD">
              <w:rPr>
                <w:lang w:eastAsia="zh-CN"/>
              </w:rPr>
              <w:t>signaling</w:t>
            </w:r>
            <w:proofErr w:type="spellEnd"/>
            <w:r w:rsidR="003313BD">
              <w:rPr>
                <w:lang w:eastAsia="zh-CN"/>
              </w:rPr>
              <w:t xml:space="preserve"> overhead between </w:t>
            </w:r>
            <w:proofErr w:type="spellStart"/>
            <w:r w:rsidR="003313BD">
              <w:rPr>
                <w:lang w:eastAsia="zh-CN"/>
              </w:rPr>
              <w:t>gNB</w:t>
            </w:r>
            <w:proofErr w:type="spellEnd"/>
            <w:r w:rsidR="003313BD">
              <w:rPr>
                <w:lang w:eastAsia="zh-CN"/>
              </w:rPr>
              <w:t xml:space="preserve">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w:t>
            </w:r>
            <w:proofErr w:type="spellStart"/>
            <w:r w:rsidR="00B71ABA">
              <w:rPr>
                <w:lang w:eastAsia="zh-CN"/>
              </w:rPr>
              <w:t>gNB</w:t>
            </w:r>
            <w:proofErr w:type="spellEnd"/>
            <w:r w:rsidR="00B71ABA">
              <w:rPr>
                <w:lang w:eastAsia="zh-CN"/>
              </w:rPr>
              <w:t xml:space="preserve">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980E80"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E06B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FAB6" w14:textId="77777777" w:rsidR="00980E80" w:rsidRDefault="00980E80" w:rsidP="00980E80">
            <w:pPr>
              <w:pStyle w:val="TAC"/>
              <w:spacing w:before="20" w:after="20"/>
              <w:ind w:left="57" w:right="57"/>
              <w:jc w:val="left"/>
              <w:rPr>
                <w:lang w:eastAsia="zh-CN"/>
              </w:rPr>
            </w:pPr>
          </w:p>
        </w:tc>
      </w:tr>
      <w:tr w:rsidR="00980E80"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91843"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9B95" w14:textId="77777777" w:rsidR="00980E80" w:rsidRDefault="00980E80" w:rsidP="00980E80">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2"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3"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980E80"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E8EFC"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02920" w14:textId="77777777" w:rsidR="00980E80" w:rsidRDefault="00980E80" w:rsidP="00980E80">
            <w:pPr>
              <w:pStyle w:val="TAC"/>
              <w:spacing w:before="20" w:after="20"/>
              <w:ind w:left="57" w:right="57"/>
              <w:jc w:val="left"/>
              <w:rPr>
                <w:lang w:eastAsia="zh-CN"/>
              </w:rPr>
            </w:pPr>
          </w:p>
        </w:tc>
      </w:tr>
      <w:tr w:rsidR="00980E80"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5A8C2"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7D5F8" w14:textId="77777777" w:rsidR="00980E80" w:rsidRDefault="00980E80" w:rsidP="00980E80">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lastRenderedPageBreak/>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r>
              <w:rPr>
                <w:rFonts w:hint="eastAsia"/>
                <w:lang w:val="en-US" w:eastAsia="zh-CN"/>
              </w:rPr>
              <w:t>Yes,maybe</w:t>
            </w:r>
            <w:proofErr w:type="spell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w:t>
            </w:r>
            <w:proofErr w:type="spellStart"/>
            <w:r w:rsidRPr="00971A6D">
              <w:t>gNB</w:t>
            </w:r>
            <w:proofErr w:type="spellEnd"/>
            <w:r w:rsidRPr="00971A6D">
              <w:t>,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4"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5"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980E80"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1978C"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980E80" w:rsidRDefault="00980E80" w:rsidP="00980E80">
            <w:pPr>
              <w:pStyle w:val="TAC"/>
              <w:spacing w:before="20" w:after="20"/>
              <w:ind w:left="57" w:right="57"/>
              <w:jc w:val="left"/>
              <w:rPr>
                <w:lang w:eastAsia="zh-CN"/>
              </w:rPr>
            </w:pPr>
          </w:p>
        </w:tc>
      </w:tr>
      <w:tr w:rsidR="00980E80"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59B4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790A" w14:textId="77777777" w:rsidR="00980E80" w:rsidRDefault="00980E80" w:rsidP="00980E80">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 xml:space="preserve">if </w:t>
            </w:r>
            <w:proofErr w:type="spellStart"/>
            <w:r>
              <w:rPr>
                <w:lang w:eastAsia="zh-CN"/>
              </w:rPr>
              <w:t>gNB</w:t>
            </w:r>
            <w:proofErr w:type="spellEnd"/>
            <w:r>
              <w:rPr>
                <w:lang w:eastAsia="zh-CN"/>
              </w:rPr>
              <w:t xml:space="preserve">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 xml:space="preserve">This could only happen if CN assigns a subgroup to the UE but </w:t>
            </w:r>
            <w:proofErr w:type="spellStart"/>
            <w:r>
              <w:rPr>
                <w:lang w:eastAsia="zh-CN"/>
              </w:rPr>
              <w:t>gNB</w:t>
            </w:r>
            <w:proofErr w:type="spellEnd"/>
            <w:r>
              <w:rPr>
                <w:lang w:eastAsia="zh-CN"/>
              </w:rPr>
              <w:t xml:space="preserve">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6"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980E80"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980D6"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059D3" w14:textId="77777777" w:rsidR="00980E80" w:rsidRDefault="00980E80" w:rsidP="00980E80">
            <w:pPr>
              <w:pStyle w:val="TAC"/>
              <w:spacing w:before="20" w:after="20"/>
              <w:ind w:left="57" w:right="57"/>
              <w:jc w:val="left"/>
              <w:rPr>
                <w:lang w:eastAsia="zh-CN"/>
              </w:rPr>
            </w:pPr>
          </w:p>
        </w:tc>
      </w:tr>
      <w:tr w:rsidR="00980E80"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47D7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DB3E4" w14:textId="77777777" w:rsidR="00980E80" w:rsidRDefault="00980E80" w:rsidP="00980E80">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980E80"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A5AAB5"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929C46" w14:textId="77777777" w:rsidR="00980E80" w:rsidRDefault="00980E80" w:rsidP="00980E80">
            <w:pPr>
              <w:pStyle w:val="TAC"/>
              <w:spacing w:before="20" w:after="20"/>
              <w:ind w:left="57" w:right="57"/>
              <w:jc w:val="left"/>
              <w:rPr>
                <w:lang w:eastAsia="zh-CN"/>
              </w:rPr>
            </w:pPr>
          </w:p>
        </w:tc>
      </w:tr>
      <w:tr w:rsidR="00980E80"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46B0D0"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9F58C" w14:textId="77777777" w:rsidR="00980E80" w:rsidRDefault="00980E80" w:rsidP="00980E80">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 xml:space="preserve">Single capability communication among CN, UE, and </w:t>
      </w:r>
      <w:proofErr w:type="spellStart"/>
      <w:r>
        <w:t>gNB</w:t>
      </w:r>
      <w:proofErr w:type="spellEnd"/>
      <w:r>
        <w:t xml:space="preserve">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 xml:space="preserve">more complexity for capability indication among CN, UE and </w:t>
      </w:r>
      <w:proofErr w:type="spellStart"/>
      <w:r>
        <w:t>gNB</w:t>
      </w:r>
      <w:proofErr w:type="spellEnd"/>
    </w:p>
    <w:p w14:paraId="14872746" w14:textId="77777777" w:rsidR="00A11BE1" w:rsidRDefault="002B3B94">
      <w:pPr>
        <w:pStyle w:val="ListParagraph"/>
        <w:numPr>
          <w:ilvl w:val="1"/>
          <w:numId w:val="5"/>
        </w:numPr>
      </w:pPr>
      <w:r>
        <w:t xml:space="preserve">more complicated cases to address if CN, UE or </w:t>
      </w:r>
      <w:proofErr w:type="spellStart"/>
      <w:r>
        <w:t>gNB</w:t>
      </w:r>
      <w:proofErr w:type="spellEnd"/>
      <w:r>
        <w:t xml:space="preserve">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 xml:space="preserve">Option </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980E80"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29E9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B6804" w14:textId="77777777" w:rsidR="00980E80" w:rsidRDefault="00980E80" w:rsidP="00980E80">
            <w:pPr>
              <w:pStyle w:val="TAC"/>
              <w:spacing w:before="20" w:after="20"/>
              <w:ind w:left="57" w:right="57"/>
              <w:jc w:val="left"/>
              <w:rPr>
                <w:lang w:eastAsia="zh-CN"/>
              </w:rPr>
            </w:pPr>
          </w:p>
        </w:tc>
      </w:tr>
      <w:tr w:rsidR="00980E80"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7D59"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F9A5F" w14:textId="77777777" w:rsidR="00980E80" w:rsidRDefault="00980E80" w:rsidP="00980E80">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1129DC"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C1E5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458D5" w14:textId="77777777" w:rsidR="001129DC" w:rsidRDefault="001129DC" w:rsidP="001129DC">
            <w:pPr>
              <w:pStyle w:val="TAC"/>
              <w:spacing w:before="20" w:after="20"/>
              <w:ind w:left="57" w:right="57"/>
              <w:jc w:val="left"/>
              <w:rPr>
                <w:lang w:eastAsia="zh-CN"/>
              </w:rPr>
            </w:pP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8C066"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AD9E" w14:textId="77777777" w:rsidR="001129DC" w:rsidRDefault="001129DC"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w:t>
      </w:r>
      <w:proofErr w:type="spellStart"/>
      <w:r>
        <w:t>gNB</w:t>
      </w:r>
      <w:proofErr w:type="spellEnd"/>
      <w:r>
        <w:t>/AMF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lastRenderedPageBreak/>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 xml:space="preserve">The </w:t>
      </w:r>
      <w:proofErr w:type="spellStart"/>
      <w:r>
        <w:rPr>
          <w:rFonts w:ascii="Segoe UI" w:hAnsi="Segoe UI" w:cs="Segoe UI"/>
          <w:color w:val="333333"/>
          <w:sz w:val="18"/>
          <w:szCs w:val="18"/>
          <w:shd w:val="clear" w:color="auto" w:fill="FFFFFF"/>
        </w:rPr>
        <w:t>gNB</w:t>
      </w:r>
      <w:proofErr w:type="spellEnd"/>
      <w:r>
        <w:rPr>
          <w:rFonts w:ascii="Segoe UI" w:hAnsi="Segoe UI" w:cs="Segoe UI"/>
          <w:color w:val="333333"/>
          <w:sz w:val="18"/>
          <w:szCs w:val="18"/>
          <w:shd w:val="clear" w:color="auto" w:fill="FFFFFF"/>
        </w:rPr>
        <w:t xml:space="preserve">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F836" w14:textId="77777777" w:rsidR="00915428" w:rsidRDefault="00915428" w:rsidP="003B6B11">
      <w:pPr>
        <w:spacing w:after="0" w:line="240" w:lineRule="auto"/>
      </w:pPr>
      <w:r>
        <w:separator/>
      </w:r>
    </w:p>
  </w:endnote>
  <w:endnote w:type="continuationSeparator" w:id="0">
    <w:p w14:paraId="4693BA05" w14:textId="77777777" w:rsidR="00915428" w:rsidRDefault="00915428"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2542" w14:textId="77777777" w:rsidR="00915428" w:rsidRDefault="00915428" w:rsidP="003B6B11">
      <w:pPr>
        <w:spacing w:after="0" w:line="240" w:lineRule="auto"/>
      </w:pPr>
      <w:r>
        <w:separator/>
      </w:r>
    </w:p>
  </w:footnote>
  <w:footnote w:type="continuationSeparator" w:id="0">
    <w:p w14:paraId="21493D17" w14:textId="77777777" w:rsidR="00915428" w:rsidRDefault="00915428"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Won Kim (LG)">
    <w15:presenceInfo w15:providerId="None" w15:userId="SangWon Kim (LG)"/>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55E0"/>
    <w:rsid w:val="00D96D11"/>
    <w:rsid w:val="00DA0D56"/>
    <w:rsid w:val="00DA2B37"/>
    <w:rsid w:val="00DA5CB1"/>
    <w:rsid w:val="00DA7A03"/>
    <w:rsid w:val="00DB0DB8"/>
    <w:rsid w:val="00DB1818"/>
    <w:rsid w:val="00DB181B"/>
    <w:rsid w:val="00DB2333"/>
    <w:rsid w:val="00DB35F6"/>
    <w:rsid w:val="00DB3C3F"/>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6484</Words>
  <Characters>36962</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Sethuraman Gurumoorthy</cp:lastModifiedBy>
  <cp:revision>8</cp:revision>
  <dcterms:created xsi:type="dcterms:W3CDTF">2021-08-21T06:21:00Z</dcterms:created>
  <dcterms:modified xsi:type="dcterms:W3CDTF">2021-08-23T06:01:00Z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