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5016"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6409FF" w14:textId="77777777" w:rsidR="00A11BE1" w:rsidRDefault="00A11BE1">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77777777" w:rsidR="00A11BE1" w:rsidRDefault="002B3B94">
      <w:pPr>
        <w:pStyle w:val="ListParagraph"/>
        <w:numPr>
          <w:ilvl w:val="3"/>
          <w:numId w:val="5"/>
        </w:numPr>
      </w:pPr>
      <w:r>
        <w:rPr>
          <w:b/>
          <w:bCs/>
        </w:rPr>
        <w:t>Option a4</w:t>
      </w:r>
      <w:r>
        <w:t>: all the cells within the registration area supports the same number of NW assigned subgroups [8]</w:t>
      </w:r>
    </w:p>
    <w:p w14:paraId="4EBB8A51" w14:textId="77777777" w:rsidR="00A11BE1" w:rsidRDefault="002B3B94">
      <w:pPr>
        <w:pStyle w:val="ListParagraph"/>
        <w:numPr>
          <w:ilvl w:val="1"/>
          <w:numId w:val="5"/>
        </w:numPr>
      </w:pPr>
      <w:r>
        <w:t>More complexity w.r.t.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lastRenderedPageBreak/>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3"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4"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5"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6" w:author="Intel" w:date="2021-08-21T07:01:00Z"/>
        </w:rPr>
      </w:pPr>
      <w:ins w:id="7"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8"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9"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0"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1"/>
      <w:r>
        <w:lastRenderedPageBreak/>
        <w:t>More overhead for gNB to CN assistance information on the configurations and the set needs to consider all possilities</w:t>
      </w:r>
      <w:commentRangeEnd w:id="11"/>
      <w:r w:rsidR="00550AAF">
        <w:rPr>
          <w:rStyle w:val="CommentReference"/>
        </w:rPr>
        <w:commentReference w:id="11"/>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7777777" w:rsidR="00550AAF" w:rsidRDefault="00550AAF"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F448F" w14:textId="77777777" w:rsidR="00550AAF" w:rsidRDefault="00550AAF"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5DDBD" w14:textId="77777777" w:rsidR="00550AAF" w:rsidRDefault="00550AAF" w:rsidP="00550AAF">
            <w:pPr>
              <w:pStyle w:val="TAC"/>
              <w:spacing w:before="20" w:after="20"/>
              <w:ind w:left="57" w:right="57"/>
              <w:jc w:val="left"/>
              <w:rPr>
                <w:lang w:eastAsia="zh-CN"/>
              </w:rPr>
            </w:pPr>
          </w:p>
        </w:tc>
      </w:tr>
      <w:tr w:rsidR="00550AAF"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77777777" w:rsidR="00550AAF" w:rsidRDefault="00550AAF"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38351C" w14:textId="77777777" w:rsidR="00550AAF" w:rsidRDefault="00550AAF"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5A3389" w14:textId="77777777" w:rsidR="00550AAF" w:rsidRDefault="00550AAF" w:rsidP="00550AA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F3AC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980E80"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E06B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FAB6" w14:textId="77777777" w:rsidR="00980E80" w:rsidRDefault="00980E80" w:rsidP="00980E80">
            <w:pPr>
              <w:pStyle w:val="TAC"/>
              <w:spacing w:before="20" w:after="20"/>
              <w:ind w:left="57" w:right="57"/>
              <w:jc w:val="left"/>
              <w:rPr>
                <w:lang w:eastAsia="zh-CN"/>
              </w:rPr>
            </w:pPr>
          </w:p>
        </w:tc>
      </w:tr>
      <w:tr w:rsidR="00980E80"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91843"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9B95" w14:textId="77777777" w:rsidR="00980E80" w:rsidRDefault="00980E80" w:rsidP="00980E80">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2"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3"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C0B696"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295A94" w14:textId="77777777" w:rsidR="00980E80" w:rsidRDefault="00980E80" w:rsidP="00980E80">
            <w:pPr>
              <w:pStyle w:val="TAC"/>
              <w:spacing w:before="20" w:after="20"/>
              <w:ind w:left="57" w:right="57"/>
              <w:jc w:val="left"/>
              <w:rPr>
                <w:lang w:eastAsia="zh-CN"/>
              </w:rPr>
            </w:pPr>
          </w:p>
        </w:tc>
      </w:tr>
      <w:tr w:rsidR="00980E80"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E8EFC"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02920" w14:textId="77777777" w:rsidR="00980E80" w:rsidRDefault="00980E80" w:rsidP="00980E80">
            <w:pPr>
              <w:pStyle w:val="TAC"/>
              <w:spacing w:before="20" w:after="20"/>
              <w:ind w:left="57" w:right="57"/>
              <w:jc w:val="left"/>
              <w:rPr>
                <w:lang w:eastAsia="zh-CN"/>
              </w:rPr>
            </w:pPr>
          </w:p>
        </w:tc>
      </w:tr>
      <w:tr w:rsidR="00980E80"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5A8C2"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7D5F8" w14:textId="77777777" w:rsidR="00980E80" w:rsidRDefault="00980E80" w:rsidP="00980E80">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lastRenderedPageBreak/>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4"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5"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9033C"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0DE0D9" w14:textId="77777777" w:rsidR="00980E80" w:rsidRDefault="00980E80" w:rsidP="00980E80">
            <w:pPr>
              <w:pStyle w:val="TAC"/>
              <w:spacing w:before="20" w:after="20"/>
              <w:ind w:left="57" w:right="57"/>
              <w:jc w:val="left"/>
              <w:rPr>
                <w:lang w:eastAsia="zh-CN"/>
              </w:rPr>
            </w:pPr>
          </w:p>
        </w:tc>
      </w:tr>
      <w:tr w:rsidR="00980E80"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1978C"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980E80" w:rsidRDefault="00980E80" w:rsidP="00980E80">
            <w:pPr>
              <w:pStyle w:val="TAC"/>
              <w:spacing w:before="20" w:after="20"/>
              <w:ind w:left="57" w:right="57"/>
              <w:jc w:val="left"/>
              <w:rPr>
                <w:lang w:eastAsia="zh-CN"/>
              </w:rPr>
            </w:pPr>
          </w:p>
        </w:tc>
      </w:tr>
      <w:tr w:rsidR="00980E80"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59B4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790A" w14:textId="77777777" w:rsidR="00980E80" w:rsidRDefault="00980E80" w:rsidP="00980E80">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6"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A557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D15B6" w14:textId="77777777" w:rsidR="00980E80" w:rsidRDefault="00980E80" w:rsidP="00980E80">
            <w:pPr>
              <w:pStyle w:val="TAC"/>
              <w:spacing w:before="20" w:after="20"/>
              <w:ind w:left="57" w:right="57"/>
              <w:jc w:val="left"/>
              <w:rPr>
                <w:lang w:eastAsia="zh-CN"/>
              </w:rPr>
            </w:pPr>
          </w:p>
        </w:tc>
      </w:tr>
      <w:tr w:rsidR="00980E80"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980D6"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059D3" w14:textId="77777777" w:rsidR="00980E80" w:rsidRDefault="00980E80" w:rsidP="00980E80">
            <w:pPr>
              <w:pStyle w:val="TAC"/>
              <w:spacing w:before="20" w:after="20"/>
              <w:ind w:left="57" w:right="57"/>
              <w:jc w:val="left"/>
              <w:rPr>
                <w:lang w:eastAsia="zh-CN"/>
              </w:rPr>
            </w:pPr>
          </w:p>
        </w:tc>
      </w:tr>
      <w:tr w:rsidR="00980E80"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47D7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DB3E4" w14:textId="77777777" w:rsidR="00980E80" w:rsidRDefault="00980E80" w:rsidP="00980E80">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82103"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173758" w14:textId="77777777" w:rsidR="00980E80" w:rsidRDefault="00980E80" w:rsidP="00980E80">
            <w:pPr>
              <w:pStyle w:val="TAC"/>
              <w:spacing w:before="20" w:after="20"/>
              <w:ind w:left="57" w:right="57"/>
              <w:jc w:val="left"/>
              <w:rPr>
                <w:lang w:eastAsia="zh-CN"/>
              </w:rPr>
            </w:pPr>
          </w:p>
        </w:tc>
      </w:tr>
      <w:tr w:rsidR="00980E80"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A5AAB5"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929C46" w14:textId="77777777" w:rsidR="00980E80" w:rsidRDefault="00980E80" w:rsidP="00980E80">
            <w:pPr>
              <w:pStyle w:val="TAC"/>
              <w:spacing w:before="20" w:after="20"/>
              <w:ind w:left="57" w:right="57"/>
              <w:jc w:val="left"/>
              <w:rPr>
                <w:lang w:eastAsia="zh-CN"/>
              </w:rPr>
            </w:pPr>
          </w:p>
        </w:tc>
      </w:tr>
      <w:tr w:rsidR="00980E80"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46B0D0"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9F58C" w14:textId="77777777" w:rsidR="00980E80" w:rsidRDefault="00980E80" w:rsidP="00980E80">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D4DE"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31C0B" w14:textId="77777777" w:rsidR="00980E80" w:rsidRDefault="00980E80" w:rsidP="00980E80">
            <w:pPr>
              <w:pStyle w:val="TAC"/>
              <w:spacing w:before="20" w:after="20"/>
              <w:ind w:left="57" w:right="57"/>
              <w:jc w:val="left"/>
              <w:rPr>
                <w:lang w:eastAsia="zh-CN"/>
              </w:rPr>
            </w:pPr>
          </w:p>
        </w:tc>
      </w:tr>
      <w:tr w:rsidR="00980E80"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29E9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B6804" w14:textId="77777777" w:rsidR="00980E80" w:rsidRDefault="00980E80" w:rsidP="00980E80">
            <w:pPr>
              <w:pStyle w:val="TAC"/>
              <w:spacing w:before="20" w:after="20"/>
              <w:ind w:left="57" w:right="57"/>
              <w:jc w:val="left"/>
              <w:rPr>
                <w:lang w:eastAsia="zh-CN"/>
              </w:rPr>
            </w:pPr>
          </w:p>
        </w:tc>
      </w:tr>
      <w:tr w:rsidR="00980E80"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7D59"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F9A5F" w14:textId="77777777" w:rsidR="00980E80" w:rsidRDefault="00980E80" w:rsidP="00980E80">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2186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1129DC"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C1E5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458D5" w14:textId="77777777" w:rsidR="001129DC" w:rsidRDefault="001129DC" w:rsidP="001129DC">
            <w:pPr>
              <w:pStyle w:val="TAC"/>
              <w:spacing w:before="20" w:after="20"/>
              <w:ind w:left="57" w:right="57"/>
              <w:jc w:val="left"/>
              <w:rPr>
                <w:lang w:eastAsia="zh-CN"/>
              </w:rPr>
            </w:pP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8C066"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AD9E" w14:textId="77777777" w:rsidR="001129DC" w:rsidRDefault="001129DC"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lastRenderedPageBreak/>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FAE2" w14:textId="77777777" w:rsidR="003B6B11" w:rsidRDefault="003B6B11" w:rsidP="003B6B11">
      <w:pPr>
        <w:spacing w:after="0" w:line="240" w:lineRule="auto"/>
      </w:pPr>
      <w:r>
        <w:separator/>
      </w:r>
    </w:p>
  </w:endnote>
  <w:endnote w:type="continuationSeparator" w:id="0">
    <w:p w14:paraId="73669AA2" w14:textId="77777777" w:rsidR="003B6B11" w:rsidRDefault="003B6B11"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A578E" w14:textId="77777777" w:rsidR="003B6B11" w:rsidRDefault="003B6B11" w:rsidP="003B6B11">
      <w:pPr>
        <w:spacing w:after="0" w:line="240" w:lineRule="auto"/>
      </w:pPr>
      <w:r>
        <w:separator/>
      </w:r>
    </w:p>
  </w:footnote>
  <w:footnote w:type="continuationSeparator" w:id="0">
    <w:p w14:paraId="2E27BB0A" w14:textId="77777777" w:rsidR="003B6B11" w:rsidRDefault="003B6B11"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gWon Kim (LG)">
    <w15:presenceInfo w15:providerId="None" w15:userId="SangWon Kim (LG)"/>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55E0"/>
    <w:rsid w:val="00D96D11"/>
    <w:rsid w:val="00DA0D56"/>
    <w:rsid w:val="00DA2B37"/>
    <w:rsid w:val="00DA5CB1"/>
    <w:rsid w:val="00DA7A03"/>
    <w:rsid w:val="00DB0DB8"/>
    <w:rsid w:val="00DB1818"/>
    <w:rsid w:val="00DB181B"/>
    <w:rsid w:val="00DB2333"/>
    <w:rsid w:val="00DB35F6"/>
    <w:rsid w:val="00DB3C3F"/>
    <w:rsid w:val="00DC13D9"/>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6454</Words>
  <Characters>35573</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2</cp:revision>
  <dcterms:created xsi:type="dcterms:W3CDTF">2021-08-21T06:21:00Z</dcterms:created>
  <dcterms:modified xsi:type="dcterms:W3CDTF">2021-08-21T06:21:00Z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