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r>
              <w:rPr>
                <w:rFonts w:eastAsia="Malgun Gothic" w:hint="eastAsia"/>
                <w:lang w:eastAsia="ko-KR"/>
              </w:rPr>
              <w:t>Sang</w:t>
            </w:r>
            <w:r>
              <w:rPr>
                <w:rFonts w:eastAsia="Malgun Gothic"/>
                <w:lang w:eastAsia="ko-KR"/>
              </w:rPr>
              <w:t>W</w:t>
            </w:r>
            <w:r>
              <w:rPr>
                <w:rFonts w:eastAsia="Malgun Gothic"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29E67E6" w:rsidR="00285BBB" w:rsidRDefault="006C68DF" w:rsidP="00285BBB">
            <w:pPr>
              <w:pStyle w:val="TAC"/>
              <w:spacing w:before="20" w:after="20"/>
              <w:ind w:left="57" w:right="57"/>
              <w:jc w:val="left"/>
              <w:rPr>
                <w:lang w:eastAsia="zh-CN"/>
              </w:rPr>
            </w:pPr>
            <w:r w:rsidRPr="006C68DF">
              <w:rPr>
                <w:lang w:eastAsia="zh-CN"/>
              </w:rPr>
              <w:t>Shijie4@lenovo.com</w:t>
            </w:r>
          </w:p>
        </w:tc>
      </w:tr>
      <w:tr w:rsidR="006C68DF" w14:paraId="0090D3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0CF37" w14:textId="6CF1E0EA" w:rsidR="006C68DF" w:rsidRDefault="006C68DF" w:rsidP="006C68DF">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39A25F4" w14:textId="164E7329" w:rsidR="006C68DF" w:rsidRDefault="006C68DF" w:rsidP="006C68DF">
            <w:pPr>
              <w:pStyle w:val="TAC"/>
              <w:spacing w:before="20" w:after="20"/>
              <w:ind w:left="57" w:right="57"/>
              <w:jc w:val="left"/>
              <w:rPr>
                <w:lang w:eastAsia="zh-CN"/>
              </w:rPr>
            </w:pPr>
            <w:r>
              <w:rPr>
                <w:lang w:eastAsia="zh-CN"/>
              </w:rPr>
              <w:t>Noam Cayron</w:t>
            </w:r>
          </w:p>
        </w:tc>
        <w:tc>
          <w:tcPr>
            <w:tcW w:w="4391" w:type="dxa"/>
            <w:tcBorders>
              <w:top w:val="single" w:sz="4" w:space="0" w:color="auto"/>
              <w:left w:val="single" w:sz="4" w:space="0" w:color="auto"/>
              <w:bottom w:val="single" w:sz="4" w:space="0" w:color="auto"/>
              <w:right w:val="single" w:sz="4" w:space="0" w:color="auto"/>
            </w:tcBorders>
          </w:tcPr>
          <w:p w14:paraId="7BAEEB96" w14:textId="5AA4B300" w:rsidR="006C68DF" w:rsidRDefault="006C68DF" w:rsidP="006C68DF">
            <w:pPr>
              <w:pStyle w:val="TAC"/>
              <w:spacing w:before="20" w:after="20"/>
              <w:ind w:left="57" w:right="57"/>
              <w:jc w:val="left"/>
              <w:rPr>
                <w:lang w:eastAsia="zh-CN"/>
              </w:rPr>
            </w:pPr>
            <w:r>
              <w:rPr>
                <w:lang w:eastAsia="zh-CN"/>
              </w:rPr>
              <w:t>noam.cayron@sequans.com</w:t>
            </w:r>
          </w:p>
        </w:tc>
      </w:tr>
      <w:tr w:rsidR="00C93DE4" w14:paraId="29457680"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F7214C" w14:textId="77777777" w:rsidR="00C93DE4" w:rsidRDefault="00C93DE4" w:rsidP="00C93DE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C522EB" w14:textId="77777777" w:rsidR="00C93DE4" w:rsidRDefault="00C93DE4" w:rsidP="00C93DE4">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9D9880E" w14:textId="77777777" w:rsidR="00C93DE4" w:rsidRDefault="00C93DE4" w:rsidP="00C93DE4">
            <w:pPr>
              <w:pStyle w:val="TAC"/>
              <w:spacing w:before="20" w:after="20"/>
              <w:ind w:left="57" w:right="57"/>
              <w:jc w:val="left"/>
              <w:rPr>
                <w:lang w:eastAsia="zh-CN"/>
              </w:rPr>
            </w:pPr>
            <w:r>
              <w:rPr>
                <w:lang w:eastAsia="zh-CN"/>
              </w:rPr>
              <w:t>Martin.van.der.zee@ericsson.com</w:t>
            </w:r>
          </w:p>
        </w:tc>
      </w:tr>
      <w:tr w:rsidR="006F5BB5" w14:paraId="068864E8"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9C93C3" w14:textId="4575FC6D" w:rsidR="006F5BB5" w:rsidRDefault="006F5BB5" w:rsidP="006F5BB5">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8DD819E" w14:textId="5A61B55E" w:rsidR="006F5BB5" w:rsidRDefault="006F5BB5" w:rsidP="006F5BB5">
            <w:pPr>
              <w:pStyle w:val="TAC"/>
              <w:spacing w:before="20" w:after="20"/>
              <w:ind w:left="57" w:right="57"/>
              <w:jc w:val="left"/>
              <w:rPr>
                <w:lang w:eastAsia="zh-CN"/>
              </w:rPr>
            </w:pPr>
            <w:r>
              <w:rPr>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4C28C2D" w14:textId="7177B3D5" w:rsidR="006F5BB5" w:rsidRDefault="006F5BB5" w:rsidP="006F5BB5">
            <w:pPr>
              <w:pStyle w:val="TAC"/>
              <w:spacing w:before="20" w:after="20"/>
              <w:ind w:left="57" w:right="57"/>
              <w:jc w:val="left"/>
              <w:rPr>
                <w:lang w:eastAsia="zh-CN"/>
              </w:rPr>
            </w:pPr>
            <w:r>
              <w:rPr>
                <w:lang w:eastAsia="zh-CN"/>
              </w:rPr>
              <w:t>yyang1@futurewei.com</w:t>
            </w:r>
          </w:p>
        </w:tc>
      </w:tr>
      <w:tr w:rsidR="006F5BB5" w14:paraId="7F0A32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499C5" w14:textId="6DCD2693" w:rsidR="006F5BB5" w:rsidRDefault="0098657F" w:rsidP="006F5BB5">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330BC1AE" w14:textId="6E23B9AE" w:rsidR="006F5BB5" w:rsidRDefault="0098657F" w:rsidP="006F5BB5">
            <w:pPr>
              <w:pStyle w:val="TAC"/>
              <w:spacing w:before="20" w:after="20"/>
              <w:ind w:left="57" w:right="57"/>
              <w:jc w:val="left"/>
              <w:rPr>
                <w:lang w:eastAsia="zh-CN"/>
              </w:rPr>
            </w:pPr>
            <w:r>
              <w:rPr>
                <w:rFonts w:hint="eastAsia"/>
                <w:lang w:eastAsia="zh-CN"/>
              </w:rPr>
              <w:t>L</w:t>
            </w:r>
            <w:r>
              <w:rPr>
                <w:lang w:eastAsia="zh-CN"/>
              </w:rPr>
              <w:t>ei Liu</w:t>
            </w:r>
          </w:p>
        </w:tc>
        <w:tc>
          <w:tcPr>
            <w:tcW w:w="4391" w:type="dxa"/>
            <w:tcBorders>
              <w:top w:val="single" w:sz="4" w:space="0" w:color="auto"/>
              <w:left w:val="single" w:sz="4" w:space="0" w:color="auto"/>
              <w:bottom w:val="single" w:sz="4" w:space="0" w:color="auto"/>
              <w:right w:val="single" w:sz="4" w:space="0" w:color="auto"/>
            </w:tcBorders>
          </w:tcPr>
          <w:p w14:paraId="65120301" w14:textId="02A41CCE" w:rsidR="006F5BB5" w:rsidRDefault="0098657F" w:rsidP="006F5BB5">
            <w:pPr>
              <w:pStyle w:val="TAC"/>
              <w:spacing w:before="20" w:after="20"/>
              <w:ind w:left="57" w:right="57"/>
              <w:jc w:val="left"/>
              <w:rPr>
                <w:lang w:eastAsia="zh-CN"/>
              </w:rPr>
            </w:pPr>
            <w:r>
              <w:rPr>
                <w:lang w:eastAsia="zh-CN"/>
              </w:rPr>
              <w:t>lei.liu@cn.sharp-world.com</w:t>
            </w:r>
          </w:p>
        </w:tc>
      </w:tr>
      <w:tr w:rsidR="00A844DC" w14:paraId="589555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4CED79" w14:textId="014CEF4C"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493F2D39" w14:textId="7F84ECC7" w:rsidR="00A844DC" w:rsidRDefault="00A844DC" w:rsidP="00A844DC">
            <w:pPr>
              <w:pStyle w:val="TAC"/>
              <w:spacing w:before="20" w:after="20"/>
              <w:ind w:left="57" w:right="57"/>
              <w:jc w:val="left"/>
              <w:rPr>
                <w:lang w:eastAsia="zh-CN"/>
              </w:rPr>
            </w:pPr>
            <w:r>
              <w:rPr>
                <w:rFonts w:eastAsiaTheme="minorEastAsia" w:hint="eastAsia"/>
                <w:lang w:eastAsia="ja-JP"/>
              </w:rPr>
              <w:t>Tatsuki Nagano</w:t>
            </w:r>
          </w:p>
        </w:tc>
        <w:tc>
          <w:tcPr>
            <w:tcW w:w="4391" w:type="dxa"/>
            <w:tcBorders>
              <w:top w:val="single" w:sz="4" w:space="0" w:color="auto"/>
              <w:left w:val="single" w:sz="4" w:space="0" w:color="auto"/>
              <w:bottom w:val="single" w:sz="4" w:space="0" w:color="auto"/>
              <w:right w:val="single" w:sz="4" w:space="0" w:color="auto"/>
            </w:tcBorders>
          </w:tcPr>
          <w:p w14:paraId="17B6BDA0" w14:textId="297C9B03" w:rsidR="00A844DC" w:rsidRDefault="00A844DC" w:rsidP="00A844DC">
            <w:pPr>
              <w:pStyle w:val="TAC"/>
              <w:spacing w:before="20" w:after="20"/>
              <w:ind w:left="57" w:right="57"/>
              <w:jc w:val="left"/>
              <w:rPr>
                <w:lang w:eastAsia="zh-CN"/>
              </w:rPr>
            </w:pPr>
            <w:r w:rsidRPr="00BC1779">
              <w:rPr>
                <w:lang w:eastAsia="zh-CN"/>
              </w:rPr>
              <w:t>tatsuki.nagano.j7f@jp.denso.com</w:t>
            </w:r>
          </w:p>
        </w:tc>
      </w:tr>
      <w:tr w:rsidR="00AB25AD" w14:paraId="68D482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012D9F" w14:textId="62DF876F" w:rsidR="00AB25AD" w:rsidRPr="00AB25AD" w:rsidRDefault="00AB25AD" w:rsidP="00A844DC">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634010F0" w14:textId="74C8ABF8" w:rsidR="00AB25AD" w:rsidRPr="00AB25AD" w:rsidRDefault="00AB25AD" w:rsidP="00A844DC">
            <w:pPr>
              <w:pStyle w:val="TAC"/>
              <w:spacing w:before="20" w:after="20"/>
              <w:ind w:left="57" w:right="57"/>
              <w:jc w:val="left"/>
              <w:rPr>
                <w:lang w:eastAsia="zh-CN"/>
              </w:rPr>
            </w:pPr>
            <w:r>
              <w:rPr>
                <w:rFonts w:hint="eastAsia"/>
                <w:lang w:eastAsia="zh-CN"/>
              </w:rPr>
              <w:t>X</w:t>
            </w:r>
            <w:r>
              <w:rPr>
                <w:lang w:eastAsia="zh-CN"/>
              </w:rPr>
              <w:t>iaoxuan Tang</w:t>
            </w:r>
          </w:p>
        </w:tc>
        <w:tc>
          <w:tcPr>
            <w:tcW w:w="4391" w:type="dxa"/>
            <w:tcBorders>
              <w:top w:val="single" w:sz="4" w:space="0" w:color="auto"/>
              <w:left w:val="single" w:sz="4" w:space="0" w:color="auto"/>
              <w:bottom w:val="single" w:sz="4" w:space="0" w:color="auto"/>
              <w:right w:val="single" w:sz="4" w:space="0" w:color="auto"/>
            </w:tcBorders>
          </w:tcPr>
          <w:p w14:paraId="2BD6C1C6" w14:textId="7940FF3C" w:rsidR="00AB25AD" w:rsidRPr="00BC1779" w:rsidRDefault="00AB25AD" w:rsidP="00A844DC">
            <w:pPr>
              <w:pStyle w:val="TAC"/>
              <w:spacing w:before="20" w:after="20"/>
              <w:ind w:left="57" w:right="57"/>
              <w:jc w:val="left"/>
              <w:rPr>
                <w:lang w:eastAsia="zh-CN"/>
              </w:rPr>
            </w:pPr>
            <w:r>
              <w:rPr>
                <w:rFonts w:hint="eastAsia"/>
                <w:lang w:eastAsia="zh-CN"/>
              </w:rPr>
              <w:t>t</w:t>
            </w:r>
            <w:r>
              <w:rPr>
                <w:lang w:eastAsia="zh-CN"/>
              </w:rPr>
              <w:t>angxiaoxuan@chinamobile.com</w:t>
            </w: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t>Option 1:</w:t>
      </w:r>
      <w:r>
        <w:t xml:space="preserve"> CN assigns Subgroup ID [2][8][9][10][12][14][17]</w:t>
      </w:r>
    </w:p>
    <w:p w14:paraId="0CA88E94" w14:textId="77777777" w:rsidR="00A11BE1" w:rsidRDefault="002B3B94">
      <w:pPr>
        <w:pStyle w:val="ListParagraph"/>
        <w:numPr>
          <w:ilvl w:val="0"/>
          <w:numId w:val="4"/>
        </w:numPr>
      </w:pPr>
      <w:r>
        <w:t>CN assigns subgroup ID to UE and indicates to gNB when the UE is paged</w:t>
      </w:r>
    </w:p>
    <w:p w14:paraId="39727B4A" w14:textId="77777777" w:rsidR="00A11BE1" w:rsidRDefault="002B3B94">
      <w:pPr>
        <w:pStyle w:val="ListParagraph"/>
        <w:numPr>
          <w:ilvl w:val="0"/>
          <w:numId w:val="4"/>
        </w:numPr>
      </w:pPr>
      <w:r>
        <w:t xml:space="preserve">gNB and the UE apply the assigned subgroup ID </w:t>
      </w:r>
    </w:p>
    <w:p w14:paraId="77F09035" w14:textId="77777777" w:rsidR="00A11BE1" w:rsidRDefault="002B3B94">
      <w:pPr>
        <w:pStyle w:val="ListParagraph"/>
        <w:numPr>
          <w:ilvl w:val="0"/>
          <w:numId w:val="4"/>
        </w:numPr>
      </w:pPr>
      <w:r>
        <w:t>gNB broadcast subgroup configuration (e.g. number of total subgroups)</w:t>
      </w:r>
    </w:p>
    <w:p w14:paraId="62D948A6" w14:textId="77777777" w:rsidR="00A11BE1" w:rsidRDefault="002B3B94">
      <w:pPr>
        <w:jc w:val="center"/>
      </w:pPr>
      <w:r>
        <w:rPr>
          <w:noProof/>
          <w:lang w:val="en-US" w:eastAsia="ja-JP"/>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lastRenderedPageBreak/>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ListParagraph"/>
        <w:numPr>
          <w:ilvl w:val="3"/>
          <w:numId w:val="5"/>
        </w:numPr>
        <w:rPr>
          <w:ins w:id="3" w:author="Chunli" w:date="2021-08-23T19:02:00Z"/>
        </w:rPr>
      </w:pPr>
      <w:r>
        <w:rPr>
          <w:b/>
          <w:bCs/>
        </w:rPr>
        <w:t>Option a4</w:t>
      </w:r>
      <w:r>
        <w:t>: all the cells within the registration area supports the same number of NW assigned subgroups [8]</w:t>
      </w:r>
    </w:p>
    <w:p w14:paraId="254D1C3C" w14:textId="77777777" w:rsidR="00155705" w:rsidRDefault="00155705" w:rsidP="00155705">
      <w:pPr>
        <w:pStyle w:val="ListParagraph"/>
        <w:numPr>
          <w:ilvl w:val="3"/>
          <w:numId w:val="5"/>
        </w:numPr>
        <w:rPr>
          <w:ins w:id="4" w:author="Ericsson Martin" w:date="2021-08-23T18:02:00Z"/>
        </w:rPr>
      </w:pPr>
      <w:ins w:id="5" w:author="Ericsson Martin" w:date="2021-08-23T18:02:00Z">
        <w:r>
          <w:rPr>
            <w:b/>
            <w:bCs/>
          </w:rPr>
          <w:t>Option a4'</w:t>
        </w:r>
        <w:r w:rsidRPr="00CC101C">
          <w:rPr>
            <w:b/>
            <w:bCs/>
          </w:rPr>
          <w:t>:</w:t>
        </w:r>
        <w:r>
          <w:t xml:space="preserve"> all the cells within the registration area that support paging subgrouping use the same number of NW assigned subgroups [8]</w:t>
        </w:r>
        <w:commentRangeStart w:id="6"/>
        <w:commentRangeEnd w:id="6"/>
        <w:r>
          <w:rPr>
            <w:rStyle w:val="CommentReference"/>
          </w:rPr>
          <w:commentReference w:id="6"/>
        </w:r>
      </w:ins>
    </w:p>
    <w:p w14:paraId="2939ABC7" w14:textId="20A21F7D" w:rsidR="00195868" w:rsidRDefault="00195868">
      <w:pPr>
        <w:pStyle w:val="ListParagraph"/>
        <w:numPr>
          <w:ilvl w:val="3"/>
          <w:numId w:val="5"/>
        </w:numPr>
      </w:pPr>
      <w:ins w:id="7" w:author="Chunli" w:date="2021-08-23T19:02:00Z">
        <w:r>
          <w:rPr>
            <w:b/>
            <w:bCs/>
          </w:rPr>
          <w:t>Option a5</w:t>
        </w:r>
      </w:ins>
      <w:ins w:id="8"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ListParagraph"/>
        <w:numPr>
          <w:ilvl w:val="1"/>
          <w:numId w:val="5"/>
        </w:numPr>
      </w:pPr>
      <w:r>
        <w:t>More complexity w.r.t. co-existence with UE-ID based subgrouping</w:t>
      </w:r>
    </w:p>
    <w:p w14:paraId="0BB62C75" w14:textId="77777777" w:rsidR="00A11BE1" w:rsidRDefault="002B3B94">
      <w:pPr>
        <w:pStyle w:val="ListParagraph"/>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9"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10"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11"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r>
        <w:t xml:space="preserve">gNB provides subgrouping configurations to CN; </w:t>
      </w:r>
    </w:p>
    <w:p w14:paraId="36F2898C" w14:textId="77777777" w:rsidR="00A11BE1" w:rsidRDefault="002B3B94">
      <w:pPr>
        <w:pStyle w:val="ListParagraph"/>
        <w:numPr>
          <w:ilvl w:val="0"/>
          <w:numId w:val="4"/>
        </w:numPr>
      </w:pPr>
      <w:r>
        <w:t xml:space="preserve">CN provides subgroup ID or subgroups ID set for different configurations; </w:t>
      </w:r>
    </w:p>
    <w:p w14:paraId="119391D6" w14:textId="77777777" w:rsidR="00A11BE1" w:rsidRDefault="002B3B94">
      <w:pPr>
        <w:pStyle w:val="ListParagraph"/>
        <w:numPr>
          <w:ilvl w:val="0"/>
          <w:numId w:val="4"/>
        </w:numPr>
      </w:pPr>
      <w:r>
        <w:t>gNB and UEs apply corresponding subgroup ID based on the configuration of the cell</w:t>
      </w:r>
    </w:p>
    <w:p w14:paraId="654E6747" w14:textId="21551CF7" w:rsidR="00A11BE1" w:rsidDel="00550AAF" w:rsidRDefault="00550AAF">
      <w:pPr>
        <w:jc w:val="center"/>
        <w:rPr>
          <w:del w:id="12" w:author="Intel" w:date="2021-08-21T07:01:00Z"/>
        </w:rPr>
      </w:pPr>
      <w:ins w:id="13" w:author="Intel" w:date="2021-08-21T07:01:00Z">
        <w:r>
          <w:rPr>
            <w:noProof/>
            <w:lang w:val="en-US" w:eastAsia="ja-JP"/>
          </w:rPr>
          <w:lastRenderedPageBreak/>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4"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15"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6"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7"/>
      <w:r>
        <w:t>More overhead for gNB to CN assistance information on the configurations and the set needs to consider all possilities</w:t>
      </w:r>
      <w:commentRangeEnd w:id="17"/>
      <w:r w:rsidR="00550AAF">
        <w:rPr>
          <w:rStyle w:val="CommentReference"/>
        </w:rPr>
        <w:commentReference w:id="17"/>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ja-JP"/>
        </w:rPr>
        <w:lastRenderedPageBreak/>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宋体" w:hint="eastAsia"/>
                <w:b w:val="0"/>
                <w:sz w:val="18"/>
                <w:szCs w:val="20"/>
                <w:lang w:eastAsia="zh-CN"/>
              </w:rPr>
              <w:t>RAN2#114</w:t>
            </w:r>
            <w:r>
              <w:rPr>
                <w:rFonts w:eastAsia="宋体"/>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gNBs provides the supported number of subgroups to the CN and CN can allocate the UE and gNB with a set of subgroup IDs just like Option 2 – this can reduce the number of subgroup IDs to provide to the UE as CN only needs to consider the number of subgroups actually used by the gNBs.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Our understanding is that this option is ruled out by the previous agreement as mentioned by Samsung. Furthermore, it is also unclear or confusing to us what reusing NBIoT framework means here. In the current NBIoT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If reusing NBIoT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ListParagraph"/>
              <w:numPr>
                <w:ilvl w:val="0"/>
                <w:numId w:val="4"/>
              </w:numPr>
            </w:pPr>
            <w:r>
              <w:t>Option.1 UE paging group ID for CN-assigned method is configured by CN.</w:t>
            </w:r>
          </w:p>
          <w:p w14:paraId="5896C41E" w14:textId="77777777" w:rsidR="00285BBB" w:rsidRDefault="00285BBB" w:rsidP="00285BBB">
            <w:pPr>
              <w:pStyle w:val="ListParagraph"/>
              <w:numPr>
                <w:ilvl w:val="0"/>
                <w:numId w:val="4"/>
              </w:numPr>
            </w:pPr>
            <w:r>
              <w:t xml:space="preserve">Option.3 UE paging group ID is computed based on legacy NB-IOT method, </w:t>
            </w:r>
            <w:r>
              <w:rPr>
                <w:rFonts w:hint="eastAsia"/>
              </w:rPr>
              <w:t>thi</w:t>
            </w:r>
            <w:r>
              <w:t>s means that, UE will get the related information(e.g, paging probability) with different characteristics by NAS procedure, and read the configuration information on the mapping of UE group ID and the related information(e.g, paging probability) broadcasted in a cell, then UE will find its group-ID based on UE specific information and the mapping information.</w:t>
            </w:r>
          </w:p>
          <w:p w14:paraId="2AEEA82A" w14:textId="77777777" w:rsidR="00285BBB" w:rsidRDefault="00285BBB" w:rsidP="00285BBB">
            <w:pPr>
              <w:pStyle w:val="ListParagraph"/>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acell,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6C68DF"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0FB1BF1"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5392232" w14:textId="6C6BD1A0"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55E8AC" w14:textId="77777777" w:rsidR="006C68DF" w:rsidRDefault="006C68DF" w:rsidP="006C68DF">
            <w:pPr>
              <w:pStyle w:val="TAC"/>
              <w:spacing w:before="20" w:after="20"/>
              <w:ind w:left="57" w:right="57"/>
              <w:jc w:val="left"/>
              <w:rPr>
                <w:lang w:eastAsia="zh-CN"/>
              </w:rPr>
            </w:pPr>
            <w:r>
              <w:rPr>
                <w:lang w:eastAsia="zh-CN"/>
              </w:rPr>
              <w:t xml:space="preserve">We are generally fine with this description. However, we are sceptical on the ability of RAN to minimize the number of groups indicated by CN as the grouping criteria are implementation-based, so the groups have no intrinsic hierarchy. Considering this, the options more or less converge, but still we think this description gives a good basis for discussion. </w:t>
            </w:r>
          </w:p>
          <w:p w14:paraId="5BE1D19F" w14:textId="1DCC10F0" w:rsidR="006C68DF" w:rsidRDefault="006C68DF" w:rsidP="006C68DF">
            <w:pPr>
              <w:pStyle w:val="TAC"/>
              <w:spacing w:before="20" w:after="20"/>
              <w:ind w:left="57" w:right="57"/>
              <w:jc w:val="left"/>
              <w:rPr>
                <w:lang w:eastAsia="zh-CN"/>
              </w:rPr>
            </w:pPr>
            <w:r>
              <w:rPr>
                <w:lang w:eastAsia="zh-CN"/>
              </w:rPr>
              <w:t>We do not agree that option 3 has been excluded by previous agreements, it is clear that the AMF is the one controlling the grouping.</w:t>
            </w:r>
          </w:p>
        </w:tc>
      </w:tr>
      <w:tr w:rsidR="00C93DE4" w14:paraId="17268F1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CC429" w14:textId="42F9C834" w:rsidR="00C93DE4" w:rsidRDefault="00C93DE4" w:rsidP="00C93DE4">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3EE33B5" w14:textId="03824564" w:rsidR="00C93DE4" w:rsidRDefault="00C93DE4" w:rsidP="00C93DE4">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7ACC048" w14:textId="77777777" w:rsidR="00C93DE4" w:rsidRDefault="00C93DE4" w:rsidP="00C93DE4">
            <w:pPr>
              <w:pStyle w:val="TAC"/>
              <w:spacing w:before="20" w:after="20"/>
              <w:ind w:left="57" w:right="57"/>
              <w:jc w:val="left"/>
              <w:rPr>
                <w:lang w:eastAsia="zh-CN"/>
              </w:rPr>
            </w:pPr>
            <w:r>
              <w:rPr>
                <w:lang w:eastAsia="zh-CN"/>
              </w:rPr>
              <w:t>On a high level we agree with the different options 1, 2 and 3. But we have comments on the analysis in "pros/cons":</w:t>
            </w:r>
          </w:p>
          <w:p w14:paraId="79595169" w14:textId="0883C59A" w:rsidR="00C93DE4" w:rsidRDefault="00C93DE4" w:rsidP="00C93DE4">
            <w:pPr>
              <w:pStyle w:val="TAC"/>
              <w:numPr>
                <w:ilvl w:val="0"/>
                <w:numId w:val="9"/>
              </w:numPr>
              <w:spacing w:before="20" w:after="20"/>
              <w:ind w:right="57"/>
              <w:jc w:val="left"/>
              <w:rPr>
                <w:lang w:eastAsia="zh-CN"/>
              </w:rPr>
            </w:pPr>
            <w:r>
              <w:rPr>
                <w:lang w:eastAsia="zh-CN"/>
              </w:rPr>
              <w:t>Option 1 does not require more coordination between RAN and CN concerning the AMF assignment compared to options 2 and 3. More information is exchanged and need to be coordinated for options 2 and 3. Perhaps there is a possibility with options 2/3 that RAN ignores/overrides/remaps the CN subgroup assignment, but that goes against the spirit of the RAN2 agreement that AMF assigns the paging subgroup in our view. It would</w:t>
            </w:r>
            <w:r w:rsidR="00E9332A">
              <w:rPr>
                <w:lang w:eastAsia="zh-CN"/>
              </w:rPr>
              <w:t xml:space="preserve"> be</w:t>
            </w:r>
            <w:r>
              <w:rPr>
                <w:lang w:eastAsia="zh-CN"/>
              </w:rPr>
              <w:t xml:space="preserve"> quite a twist in current agreements, when the RAN would assign the final group ID that is used. </w:t>
            </w:r>
          </w:p>
          <w:p w14:paraId="553D4886" w14:textId="77777777" w:rsidR="007964A2" w:rsidRDefault="00C93DE4" w:rsidP="00C93DE4">
            <w:pPr>
              <w:pStyle w:val="TAC"/>
              <w:numPr>
                <w:ilvl w:val="0"/>
                <w:numId w:val="9"/>
              </w:numPr>
              <w:spacing w:before="20" w:after="20"/>
              <w:ind w:right="57"/>
              <w:jc w:val="left"/>
              <w:rPr>
                <w:lang w:eastAsia="zh-CN"/>
              </w:rPr>
            </w:pPr>
            <w:r>
              <w:rPr>
                <w:lang w:eastAsia="zh-CN"/>
              </w:rPr>
              <w:t xml:space="preserve">In our understanding the aspects discussed under options A and B </w:t>
            </w:r>
            <w:r w:rsidR="00E9332A">
              <w:rPr>
                <w:lang w:eastAsia="zh-CN"/>
              </w:rPr>
              <w:t xml:space="preserve">in option 1 </w:t>
            </w:r>
            <w:r>
              <w:rPr>
                <w:lang w:eastAsia="zh-CN"/>
              </w:rPr>
              <w:t>would also need to discussed with option 2 and 3.</w:t>
            </w:r>
          </w:p>
          <w:p w14:paraId="5DE1BE5A" w14:textId="4F344371" w:rsidR="00C93DE4" w:rsidRDefault="00C93DE4" w:rsidP="007964A2">
            <w:pPr>
              <w:pStyle w:val="TAC"/>
              <w:spacing w:before="20" w:after="20"/>
              <w:ind w:left="57" w:right="57"/>
              <w:jc w:val="left"/>
              <w:rPr>
                <w:lang w:eastAsia="zh-CN"/>
              </w:rPr>
            </w:pPr>
            <w:r>
              <w:rPr>
                <w:lang w:eastAsia="zh-CN"/>
              </w:rPr>
              <w:t>We would like to keep th</w:t>
            </w:r>
            <w:r w:rsidR="007964A2">
              <w:rPr>
                <w:lang w:eastAsia="zh-CN"/>
              </w:rPr>
              <w:t>e</w:t>
            </w:r>
            <w:r>
              <w:rPr>
                <w:lang w:eastAsia="zh-CN"/>
              </w:rPr>
              <w:t xml:space="preserve"> feature </w:t>
            </w:r>
            <w:r w:rsidR="007964A2">
              <w:rPr>
                <w:lang w:eastAsia="zh-CN"/>
              </w:rPr>
              <w:t xml:space="preserve">as </w:t>
            </w:r>
            <w:r>
              <w:rPr>
                <w:lang w:eastAsia="zh-CN"/>
              </w:rPr>
              <w:t>simple</w:t>
            </w:r>
            <w:r w:rsidR="007964A2">
              <w:rPr>
                <w:lang w:eastAsia="zh-CN"/>
              </w:rPr>
              <w:t xml:space="preserve"> as possible</w:t>
            </w:r>
            <w:r>
              <w:rPr>
                <w:lang w:eastAsia="zh-CN"/>
              </w:rPr>
              <w:t xml:space="preserve"> if we ever want to implement it, and it seems the longer we discuss the more options/combinations companies bring up. We have the following simple view:</w:t>
            </w:r>
          </w:p>
          <w:p w14:paraId="3850751D" w14:textId="4D7DF420" w:rsidR="00C93DE4" w:rsidRDefault="00C93DE4" w:rsidP="00C93DE4">
            <w:pPr>
              <w:pStyle w:val="TAC"/>
              <w:numPr>
                <w:ilvl w:val="0"/>
                <w:numId w:val="10"/>
              </w:numPr>
              <w:spacing w:before="20" w:after="20"/>
              <w:ind w:right="57"/>
              <w:jc w:val="left"/>
              <w:rPr>
                <w:lang w:eastAsia="zh-CN"/>
              </w:rPr>
            </w:pPr>
            <w:r>
              <w:rPr>
                <w:lang w:eastAsia="zh-CN"/>
              </w:rPr>
              <w:t xml:space="preserve">CN assigns the subgroup ID during </w:t>
            </w:r>
            <w:r w:rsidR="007964A2">
              <w:rPr>
                <w:lang w:eastAsia="zh-CN"/>
              </w:rPr>
              <w:t>UE</w:t>
            </w:r>
            <w:r>
              <w:rPr>
                <w:lang w:eastAsia="zh-CN"/>
              </w:rPr>
              <w:t xml:space="preserve"> registration, and if the cell supports CN based subgrouping the cell uses the assigned CN subgroup ID</w:t>
            </w:r>
            <w:r w:rsidR="001E2A04">
              <w:rPr>
                <w:lang w:eastAsia="zh-CN"/>
              </w:rPr>
              <w:t>.</w:t>
            </w:r>
          </w:p>
          <w:p w14:paraId="01A99B07" w14:textId="0EE9473E" w:rsidR="00C93DE4" w:rsidRDefault="00C93DE4" w:rsidP="00C93DE4">
            <w:pPr>
              <w:pStyle w:val="TAC"/>
              <w:numPr>
                <w:ilvl w:val="0"/>
                <w:numId w:val="10"/>
              </w:numPr>
              <w:spacing w:before="20" w:after="20"/>
              <w:ind w:right="57"/>
              <w:jc w:val="left"/>
              <w:rPr>
                <w:lang w:eastAsia="zh-CN"/>
              </w:rPr>
            </w:pPr>
            <w:r>
              <w:rPr>
                <w:lang w:eastAsia="zh-CN"/>
              </w:rPr>
              <w:t xml:space="preserve">But the cell may not support CN assigned subgrouping </w:t>
            </w:r>
            <w:r w:rsidR="001E2A04">
              <w:rPr>
                <w:lang w:eastAsia="zh-CN"/>
              </w:rPr>
              <w:t>and</w:t>
            </w:r>
            <w:r>
              <w:rPr>
                <w:lang w:eastAsia="zh-CN"/>
              </w:rPr>
              <w:t xml:space="preserve"> only support UE_ID based subgrouping. CN assigned and UE_ID based grouping is not used simultaneous in the cell. </w:t>
            </w:r>
          </w:p>
          <w:p w14:paraId="54428649" w14:textId="7B24BD39" w:rsidR="00C93DE4" w:rsidRDefault="00C93DE4" w:rsidP="00C93DE4">
            <w:pPr>
              <w:pStyle w:val="TAC"/>
              <w:spacing w:before="20" w:after="20"/>
              <w:ind w:left="57" w:right="57"/>
              <w:jc w:val="left"/>
              <w:rPr>
                <w:lang w:eastAsia="zh-CN"/>
              </w:rPr>
            </w:pPr>
            <w:r>
              <w:rPr>
                <w:lang w:eastAsia="zh-CN"/>
              </w:rPr>
              <w:t xml:space="preserve">This simple approach allows a deployment where a CN based subgrouping </w:t>
            </w:r>
            <w:r w:rsidR="00FB466B">
              <w:rPr>
                <w:lang w:eastAsia="zh-CN"/>
              </w:rPr>
              <w:t>where the</w:t>
            </w:r>
            <w:r>
              <w:rPr>
                <w:lang w:eastAsia="zh-CN"/>
              </w:rPr>
              <w:t xml:space="preserve"> UE characteristics are taken into account, </w:t>
            </w:r>
            <w:r w:rsidRPr="00BC1D15">
              <w:rPr>
                <w:b/>
                <w:bCs/>
                <w:lang w:eastAsia="zh-CN"/>
              </w:rPr>
              <w:t>or</w:t>
            </w:r>
            <w:r>
              <w:rPr>
                <w:lang w:eastAsia="zh-CN"/>
              </w:rPr>
              <w:t xml:space="preserve"> a simple RAN based UE-ID subgrouping</w:t>
            </w:r>
            <w:r w:rsidR="00FB466B">
              <w:rPr>
                <w:lang w:eastAsia="zh-CN"/>
              </w:rPr>
              <w:t xml:space="preserve"> is used. </w:t>
            </w:r>
          </w:p>
        </w:tc>
      </w:tr>
      <w:tr w:rsidR="00C93DE4" w14:paraId="77946E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6E8E" w14:textId="6B1E81B8" w:rsidR="00C93DE4" w:rsidRDefault="00BF555A" w:rsidP="006C68DF">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780006C" w14:textId="40CCE3DC" w:rsidR="00C93DE4" w:rsidRDefault="00BF555A" w:rsidP="006C68DF">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86CDDA7" w14:textId="77777777" w:rsidR="00BF555A" w:rsidRDefault="00BF555A" w:rsidP="00BF555A">
            <w:pPr>
              <w:pStyle w:val="TAC"/>
              <w:spacing w:before="20" w:after="20"/>
              <w:ind w:left="57" w:right="57"/>
              <w:jc w:val="left"/>
              <w:rPr>
                <w:lang w:eastAsia="zh-CN"/>
              </w:rPr>
            </w:pPr>
            <w:r>
              <w:rPr>
                <w:lang w:eastAsia="zh-CN"/>
              </w:rPr>
              <w:t xml:space="preserve">There are some additional cons for Option 2: </w:t>
            </w:r>
          </w:p>
          <w:p w14:paraId="0E7FA0B8" w14:textId="071B24D8" w:rsidR="00BF555A" w:rsidRDefault="00BF555A" w:rsidP="00BF555A">
            <w:pPr>
              <w:pStyle w:val="TAC"/>
              <w:numPr>
                <w:ilvl w:val="0"/>
                <w:numId w:val="12"/>
              </w:numPr>
              <w:spacing w:before="20" w:after="20"/>
              <w:ind w:right="57"/>
              <w:jc w:val="left"/>
              <w:rPr>
                <w:lang w:eastAsia="zh-CN"/>
              </w:rPr>
            </w:pPr>
            <w:r>
              <w:rPr>
                <w:lang w:eastAsia="zh-CN"/>
              </w:rPr>
              <w:t xml:space="preserve">CN needs to provide the complete set of subgroup IDs assigned to a UE to the anchor gNB; and </w:t>
            </w:r>
          </w:p>
          <w:p w14:paraId="649D09F8" w14:textId="19AC7817" w:rsidR="00BF555A" w:rsidRDefault="00BF555A" w:rsidP="00BF555A">
            <w:pPr>
              <w:pStyle w:val="TAC"/>
              <w:numPr>
                <w:ilvl w:val="0"/>
                <w:numId w:val="12"/>
              </w:numPr>
              <w:spacing w:before="20" w:after="20"/>
              <w:ind w:right="57"/>
              <w:jc w:val="left"/>
              <w:rPr>
                <w:lang w:eastAsia="zh-CN"/>
              </w:rPr>
            </w:pPr>
            <w:r>
              <w:rPr>
                <w:lang w:eastAsia="zh-CN"/>
              </w:rPr>
              <w:t xml:space="preserve">the anchor gNB needs to either know the configuration of cells served by its neighboring gNBs in order to </w:t>
            </w:r>
            <w:r w:rsidR="000C24A7">
              <w:rPr>
                <w:lang w:eastAsia="zh-CN"/>
              </w:rPr>
              <w:t xml:space="preserve">be able to </w:t>
            </w:r>
            <w:r>
              <w:rPr>
                <w:lang w:eastAsia="zh-CN"/>
              </w:rPr>
              <w:t>forward a paging message with a corr</w:t>
            </w:r>
            <w:r w:rsidR="000C24A7">
              <w:rPr>
                <w:lang w:eastAsia="zh-CN"/>
              </w:rPr>
              <w:t>ect</w:t>
            </w:r>
            <w:r>
              <w:rPr>
                <w:lang w:eastAsia="zh-CN"/>
              </w:rPr>
              <w:t xml:space="preserve"> subgroup ID</w:t>
            </w:r>
            <w:r w:rsidR="000C24A7">
              <w:rPr>
                <w:lang w:eastAsia="zh-CN"/>
              </w:rPr>
              <w:t xml:space="preserve"> of the UE</w:t>
            </w:r>
            <w:r>
              <w:rPr>
                <w:lang w:eastAsia="zh-CN"/>
              </w:rPr>
              <w:t xml:space="preserve"> </w:t>
            </w:r>
            <w:r w:rsidR="000C24A7">
              <w:rPr>
                <w:lang w:eastAsia="zh-CN"/>
              </w:rPr>
              <w:t>to</w:t>
            </w:r>
            <w:r>
              <w:rPr>
                <w:lang w:eastAsia="zh-CN"/>
              </w:rPr>
              <w:t xml:space="preserve"> each neighboring gNB or </w:t>
            </w:r>
            <w:r w:rsidR="00F073A8">
              <w:rPr>
                <w:lang w:eastAsia="zh-CN"/>
              </w:rPr>
              <w:t xml:space="preserve">always </w:t>
            </w:r>
            <w:r>
              <w:rPr>
                <w:lang w:eastAsia="zh-CN"/>
              </w:rPr>
              <w:t>forward</w:t>
            </w:r>
            <w:r w:rsidR="000C24A7">
              <w:rPr>
                <w:lang w:eastAsia="zh-CN"/>
              </w:rPr>
              <w:t xml:space="preserve"> the paging message with the complete set of subgroup IDs of the UE to each neighboring gNB</w:t>
            </w:r>
            <w:r w:rsidR="00771EF3">
              <w:rPr>
                <w:lang w:eastAsia="zh-CN"/>
              </w:rPr>
              <w:t xml:space="preserve">, thus requiring more inter-gNB signaling overhead in either </w:t>
            </w:r>
            <w:r w:rsidR="00F073A8">
              <w:rPr>
                <w:lang w:eastAsia="zh-CN"/>
              </w:rPr>
              <w:t>way</w:t>
            </w:r>
            <w:r w:rsidR="00771EF3">
              <w:rPr>
                <w:lang w:eastAsia="zh-CN"/>
              </w:rPr>
              <w:t>.</w:t>
            </w:r>
          </w:p>
        </w:tc>
      </w:tr>
      <w:tr w:rsidR="00A844DC" w14:paraId="49567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E7B3A" w14:textId="763C5D8A"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0F1A58C8" w14:textId="04DD655B" w:rsidR="00A844DC" w:rsidRDefault="00A844DC" w:rsidP="00A844DC">
            <w:pPr>
              <w:pStyle w:val="TAC"/>
              <w:spacing w:before="20" w:after="20"/>
              <w:ind w:left="57" w:right="57"/>
              <w:jc w:val="left"/>
              <w:rPr>
                <w:lang w:eastAsia="zh-CN"/>
              </w:rPr>
            </w:pPr>
            <w:r>
              <w:rPr>
                <w:rFonts w:eastAsiaTheme="minorEastAsia" w:hint="eastAsia"/>
                <w:lang w:eastAsia="ja-JP"/>
              </w:rPr>
              <w:t>Partly</w:t>
            </w:r>
          </w:p>
        </w:tc>
        <w:tc>
          <w:tcPr>
            <w:tcW w:w="6942" w:type="dxa"/>
            <w:tcBorders>
              <w:top w:val="single" w:sz="4" w:space="0" w:color="auto"/>
              <w:left w:val="single" w:sz="4" w:space="0" w:color="auto"/>
              <w:bottom w:val="single" w:sz="4" w:space="0" w:color="auto"/>
              <w:right w:val="single" w:sz="4" w:space="0" w:color="auto"/>
            </w:tcBorders>
          </w:tcPr>
          <w:p w14:paraId="00CCBC0A" w14:textId="3C860F07" w:rsidR="00A844DC" w:rsidRDefault="00A844DC" w:rsidP="00A844DC">
            <w:pPr>
              <w:pStyle w:val="TAC"/>
              <w:spacing w:before="20" w:after="20"/>
              <w:ind w:left="57" w:right="57"/>
              <w:jc w:val="left"/>
              <w:rPr>
                <w:lang w:eastAsia="zh-CN"/>
              </w:rPr>
            </w:pPr>
            <w:r w:rsidRPr="00103563">
              <w:rPr>
                <w:rFonts w:eastAsiaTheme="minorEastAsia"/>
                <w:lang w:eastAsia="ja-JP"/>
              </w:rPr>
              <w:t xml:space="preserve">We do not </w:t>
            </w:r>
            <w:r>
              <w:rPr>
                <w:rFonts w:eastAsiaTheme="minorEastAsia"/>
                <w:lang w:eastAsia="ja-JP"/>
              </w:rPr>
              <w:t>agree with the cons listed in Option 2</w:t>
            </w:r>
            <w:r w:rsidRPr="00103563">
              <w:rPr>
                <w:rFonts w:eastAsiaTheme="minorEastAsia"/>
                <w:lang w:eastAsia="ja-JP"/>
              </w:rPr>
              <w:t>.</w:t>
            </w:r>
            <w:r>
              <w:rPr>
                <w:rFonts w:eastAsiaTheme="minorEastAsia"/>
                <w:lang w:eastAsia="ja-JP"/>
              </w:rPr>
              <w:t xml:space="preserve"> In our view, </w:t>
            </w:r>
            <w:r w:rsidRPr="0048227A">
              <w:rPr>
                <w:rFonts w:eastAsiaTheme="minorEastAsia"/>
                <w:lang w:eastAsia="ja-JP"/>
              </w:rPr>
              <w:t>gNB doesn't need to provide subgrouping configurations to CN</w:t>
            </w:r>
            <w:r>
              <w:rPr>
                <w:rFonts w:eastAsiaTheme="minorEastAsia"/>
                <w:lang w:eastAsia="ja-JP"/>
              </w:rPr>
              <w:t>. CN simply provides UE with subgroup ID set corresponding to all possible number of subgroup (i.e. 2-8) without assistance information from gNB. Also, as</w:t>
            </w:r>
            <w:r w:rsidRPr="00587D0D">
              <w:rPr>
                <w:rFonts w:eastAsiaTheme="minorEastAsia"/>
                <w:lang w:eastAsia="ja-JP"/>
              </w:rPr>
              <w:t xml:space="preserve"> Intel commented</w:t>
            </w:r>
            <w:r>
              <w:rPr>
                <w:rFonts w:eastAsiaTheme="minorEastAsia"/>
                <w:lang w:eastAsia="ja-JP"/>
              </w:rPr>
              <w:t>, signalling overhead for subgroup ID set in the NAS message is relatively small. Therefore, the cons as described above are marginal.</w:t>
            </w:r>
          </w:p>
        </w:tc>
      </w:tr>
      <w:tr w:rsidR="001741EE" w14:paraId="46BC6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B865E" w14:textId="191FA003" w:rsidR="001741EE" w:rsidRPr="001741EE" w:rsidRDefault="001741EE" w:rsidP="00A844DC">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31E6C88" w14:textId="5A0E25F8" w:rsidR="001741EE" w:rsidRPr="001741EE" w:rsidRDefault="001741EE" w:rsidP="00A844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3699F0" w14:textId="53F4B6EB" w:rsidR="001741EE" w:rsidRPr="001741EE" w:rsidRDefault="001741EE" w:rsidP="00A844DC">
            <w:pPr>
              <w:pStyle w:val="TAC"/>
              <w:spacing w:before="20" w:after="20"/>
              <w:ind w:left="57" w:right="57"/>
              <w:jc w:val="left"/>
              <w:rPr>
                <w:lang w:eastAsia="zh-CN"/>
              </w:rPr>
            </w:pPr>
            <w:r>
              <w:rPr>
                <w:rFonts w:hint="eastAsia"/>
                <w:lang w:eastAsia="zh-CN"/>
              </w:rPr>
              <w:t>W</w:t>
            </w:r>
            <w:r>
              <w:rPr>
                <w:lang w:eastAsia="zh-CN"/>
              </w:rPr>
              <w:t>e generally agree the description of options 1, 2 and 3.  Option 1 and 2 can be further discussed while option 3 is against the previous agreement.</w:t>
            </w:r>
          </w:p>
        </w:tc>
      </w:tr>
    </w:tbl>
    <w:p w14:paraId="4C07D484" w14:textId="77777777" w:rsidR="00A11BE1" w:rsidRDefault="00A11BE1"/>
    <w:p w14:paraId="70DB11BE" w14:textId="77777777" w:rsidR="007769EE" w:rsidRDefault="007769EE" w:rsidP="007769EE">
      <w:r>
        <w:rPr>
          <w:b/>
          <w:bCs/>
        </w:rPr>
        <w:t>Summary 1</w:t>
      </w:r>
      <w:r>
        <w:t xml:space="preserve">: </w:t>
      </w:r>
    </w:p>
    <w:p w14:paraId="1F449D76" w14:textId="77777777" w:rsidR="007769EE" w:rsidRDefault="007769EE" w:rsidP="007769EE">
      <w:pPr>
        <w:pStyle w:val="ListParagraph"/>
        <w:numPr>
          <w:ilvl w:val="0"/>
          <w:numId w:val="13"/>
        </w:numPr>
      </w:pPr>
      <w:r>
        <w:t>The classification of the 3 options and the message sequence chart seems to be agreeable.</w:t>
      </w:r>
    </w:p>
    <w:p w14:paraId="26598006" w14:textId="77777777" w:rsidR="007769EE" w:rsidRDefault="007769EE" w:rsidP="007769EE">
      <w:pPr>
        <w:pStyle w:val="ListParagraph"/>
        <w:numPr>
          <w:ilvl w:val="0"/>
          <w:numId w:val="13"/>
        </w:numPr>
      </w:pPr>
      <w:r>
        <w:t xml:space="preserve">There are some disagreements on the pros and cons list. There is no intention to endorse those pros and cons anyway but only to list the issues to be further discussed. </w:t>
      </w:r>
    </w:p>
    <w:p w14:paraId="52913CF2" w14:textId="77777777" w:rsidR="007769EE" w:rsidRDefault="007769EE" w:rsidP="007769EE">
      <w:pPr>
        <w:pStyle w:val="ListParagraph"/>
        <w:numPr>
          <w:ilvl w:val="0"/>
          <w:numId w:val="13"/>
        </w:numPr>
      </w:pPr>
      <w:r>
        <w:t xml:space="preserve">There are some different understandings of whether option 3 is excluded from the previous discussion. But if remapping is needed in RAN in the end as proposed by some of the sub-options in option 1, the subgroup ID itself is not assigned by CN, so there is no technical difference in that sense. </w:t>
      </w:r>
    </w:p>
    <w:p w14:paraId="28DBF6CB" w14:textId="77777777" w:rsidR="007769EE" w:rsidRDefault="007769EE" w:rsidP="007769EE">
      <w:r>
        <w:rPr>
          <w:b/>
          <w:bCs/>
        </w:rPr>
        <w:t>Proposal 1</w:t>
      </w:r>
      <w:r>
        <w:t>: Use the listed 3 options as starting point for further discussions (parameter names can be further adjusted if needed).</w:t>
      </w:r>
    </w:p>
    <w:p w14:paraId="19978C49" w14:textId="77777777" w:rsidR="007769EE" w:rsidRDefault="007769EE" w:rsidP="007769EE">
      <w:pPr>
        <w:pStyle w:val="ListParagraph"/>
        <w:numPr>
          <w:ilvl w:val="0"/>
          <w:numId w:val="15"/>
        </w:numPr>
      </w:pPr>
      <w:r w:rsidRPr="00633A5F">
        <w:rPr>
          <w:b/>
          <w:bCs/>
        </w:rPr>
        <w:t>Option 1:</w:t>
      </w:r>
      <w:r>
        <w:t xml:space="preserve"> CN assigns subgroup ID</w:t>
      </w:r>
    </w:p>
    <w:p w14:paraId="65ED8B62" w14:textId="77777777" w:rsidR="007769EE" w:rsidRDefault="007769EE" w:rsidP="007769EE">
      <w:pPr>
        <w:pStyle w:val="ListParagraph"/>
        <w:numPr>
          <w:ilvl w:val="1"/>
          <w:numId w:val="15"/>
        </w:numPr>
      </w:pPr>
      <w:r>
        <w:t>possible with or without remapping to RAN subgroup ID depends on the sub-options</w:t>
      </w:r>
    </w:p>
    <w:p w14:paraId="650917A6" w14:textId="77777777" w:rsidR="007769EE" w:rsidRDefault="007769EE" w:rsidP="007769EE">
      <w:pPr>
        <w:pStyle w:val="ListParagraph"/>
        <w:numPr>
          <w:ilvl w:val="0"/>
          <w:numId w:val="15"/>
        </w:numPr>
      </w:pPr>
      <w:r>
        <w:rPr>
          <w:b/>
          <w:bCs/>
        </w:rPr>
        <w:t>Option 2:</w:t>
      </w:r>
      <w:r>
        <w:t xml:space="preserve"> CN assigns a set of subgroup IDs</w:t>
      </w:r>
    </w:p>
    <w:p w14:paraId="28DD2E79" w14:textId="77777777" w:rsidR="007769EE" w:rsidRDefault="007769EE" w:rsidP="007769EE">
      <w:pPr>
        <w:pStyle w:val="ListParagraph"/>
        <w:numPr>
          <w:ilvl w:val="1"/>
          <w:numId w:val="15"/>
        </w:numPr>
      </w:pPr>
      <w:r>
        <w:lastRenderedPageBreak/>
        <w:t>Similar to option 1 but with multiple subgroup IDs assigned from CN and the UE needs to choose the corresponding subgroup ID based on RAN configuration</w:t>
      </w:r>
    </w:p>
    <w:p w14:paraId="484C9267" w14:textId="77777777" w:rsidR="007769EE" w:rsidRDefault="007769EE" w:rsidP="007769EE">
      <w:pPr>
        <w:pStyle w:val="ListParagraph"/>
        <w:numPr>
          <w:ilvl w:val="0"/>
          <w:numId w:val="15"/>
        </w:numPr>
      </w:pPr>
      <w:r>
        <w:rPr>
          <w:b/>
          <w:bCs/>
        </w:rPr>
        <w:t>Option 3:</w:t>
      </w:r>
      <w:r>
        <w:t xml:space="preserve"> Reuse NB-IoT framework </w:t>
      </w:r>
    </w:p>
    <w:p w14:paraId="3C9946F8" w14:textId="77777777" w:rsidR="007769EE" w:rsidRDefault="007769EE" w:rsidP="007769EE">
      <w:pPr>
        <w:pStyle w:val="ListParagraph"/>
        <w:numPr>
          <w:ilvl w:val="1"/>
          <w:numId w:val="15"/>
        </w:numPr>
      </w:pPr>
      <w:r>
        <w:t>CN assigns subgrouping parameter, RAN can do remapping to subgroup ID based on the CN parameter and RAN configuration</w:t>
      </w:r>
    </w:p>
    <w:p w14:paraId="5F4471DB" w14:textId="77777777" w:rsidR="007769EE" w:rsidRDefault="007769EE" w:rsidP="007769EE">
      <w:r>
        <w:rPr>
          <w:b/>
          <w:bCs/>
        </w:rPr>
        <w:t>Proposal 1a</w:t>
      </w:r>
      <w:r>
        <w:t>: To avoid confusion, possible to use “CN assigned group ID” as a common term for all the options for CN assignment to continue the technical functionality discussions on e.g.</w:t>
      </w:r>
    </w:p>
    <w:p w14:paraId="5FD0CFA0" w14:textId="77777777" w:rsidR="007769EE" w:rsidRDefault="007769EE" w:rsidP="007769EE">
      <w:pPr>
        <w:pStyle w:val="ListParagraph"/>
        <w:numPr>
          <w:ilvl w:val="0"/>
          <w:numId w:val="14"/>
        </w:numPr>
      </w:pPr>
      <w:r>
        <w:t>whether there is remapping of “CN assigned group ID” to “RAN subgroup ID (i.e. L1 indicated subgroup ID)”</w:t>
      </w:r>
    </w:p>
    <w:p w14:paraId="68BA0AA2" w14:textId="77777777" w:rsidR="007769EE" w:rsidRDefault="007769EE" w:rsidP="007769EE">
      <w:pPr>
        <w:pStyle w:val="ListParagraph"/>
        <w:numPr>
          <w:ilvl w:val="0"/>
          <w:numId w:val="14"/>
        </w:numPr>
      </w:pPr>
      <w:r>
        <w:t>co-existence with UE-ID based subgrouping</w:t>
      </w:r>
    </w:p>
    <w:p w14:paraId="4436DD11" w14:textId="77777777" w:rsidR="007769EE" w:rsidRDefault="007769EE" w:rsidP="007769EE">
      <w:pPr>
        <w:pStyle w:val="ListParagraph"/>
        <w:numPr>
          <w:ilvl w:val="0"/>
          <w:numId w:val="14"/>
        </w:numPr>
      </w:pPr>
      <w:r>
        <w:t>what configurations to be broadcasted in RAN</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ion.2, generally, option.2 may give gNB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6C68DF"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26842D49" w:rsidR="006C68DF" w:rsidRDefault="006C68DF" w:rsidP="006C68DF">
            <w:pPr>
              <w:pStyle w:val="TAC"/>
              <w:spacing w:before="20" w:after="20"/>
              <w:ind w:left="57" w:right="57"/>
              <w:jc w:val="left"/>
              <w:rPr>
                <w:lang w:eastAsia="zh-CN"/>
              </w:rPr>
            </w:pPr>
            <w:r>
              <w:rPr>
                <w:lang w:val="en-US" w:eastAsia="zh-CN"/>
              </w:rPr>
              <w:t>Sequans</w:t>
            </w:r>
          </w:p>
        </w:tc>
        <w:tc>
          <w:tcPr>
            <w:tcW w:w="994" w:type="dxa"/>
            <w:tcBorders>
              <w:top w:val="single" w:sz="4" w:space="0" w:color="auto"/>
              <w:left w:val="single" w:sz="4" w:space="0" w:color="auto"/>
              <w:bottom w:val="single" w:sz="4" w:space="0" w:color="auto"/>
              <w:right w:val="single" w:sz="4" w:space="0" w:color="auto"/>
            </w:tcBorders>
          </w:tcPr>
          <w:p w14:paraId="24CF87E7" w14:textId="37CA180C" w:rsidR="006C68DF" w:rsidRDefault="006C68DF" w:rsidP="006C68DF">
            <w:pPr>
              <w:pStyle w:val="TAC"/>
              <w:spacing w:before="20" w:after="20"/>
              <w:ind w:left="57" w:right="57"/>
              <w:jc w:val="left"/>
              <w:rPr>
                <w:lang w:eastAsia="zh-CN"/>
              </w:rPr>
            </w:pPr>
            <w:r>
              <w:rPr>
                <w:lang w:eastAsia="zh-CN"/>
              </w:rPr>
              <w:t>3, OK with 1</w:t>
            </w:r>
          </w:p>
        </w:tc>
        <w:tc>
          <w:tcPr>
            <w:tcW w:w="6942" w:type="dxa"/>
            <w:tcBorders>
              <w:top w:val="single" w:sz="4" w:space="0" w:color="auto"/>
              <w:left w:val="single" w:sz="4" w:space="0" w:color="auto"/>
              <w:bottom w:val="single" w:sz="4" w:space="0" w:color="auto"/>
              <w:right w:val="single" w:sz="4" w:space="0" w:color="auto"/>
            </w:tcBorders>
          </w:tcPr>
          <w:p w14:paraId="489D6144" w14:textId="5F09459F" w:rsidR="006C68DF" w:rsidRDefault="006C68DF" w:rsidP="006C68DF">
            <w:pPr>
              <w:pStyle w:val="TAC"/>
              <w:spacing w:before="20" w:after="20"/>
              <w:ind w:left="57" w:right="57"/>
              <w:jc w:val="left"/>
              <w:rPr>
                <w:lang w:eastAsia="zh-CN"/>
              </w:rPr>
            </w:pPr>
            <w:r>
              <w:rPr>
                <w:lang w:eastAsia="zh-CN"/>
              </w:rPr>
              <w:t>See answer to previous question, we think in the end there will not be much difference between the options and it would be simplest to go for an already existing solution.</w:t>
            </w:r>
          </w:p>
        </w:tc>
      </w:tr>
      <w:tr w:rsidR="00FB466B" w14:paraId="67C05D1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AE20F" w14:textId="1300624C" w:rsidR="00FB466B" w:rsidRPr="00C93DE4" w:rsidRDefault="00FB466B" w:rsidP="00FB466B">
            <w:pPr>
              <w:pStyle w:val="TAC"/>
              <w:spacing w:before="20" w:after="20"/>
              <w:ind w:left="57" w:right="57"/>
              <w:jc w:val="left"/>
              <w:rPr>
                <w:lang w:val="en-US"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3F42E0" w14:textId="10C7BAFB" w:rsidR="00FB466B" w:rsidRDefault="00FB466B" w:rsidP="00FB466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5CD997" w14:textId="702C2F79" w:rsidR="00FB466B" w:rsidRDefault="00FB466B" w:rsidP="00FB466B">
            <w:pPr>
              <w:pStyle w:val="TAC"/>
              <w:spacing w:before="20" w:after="20"/>
              <w:ind w:left="57" w:right="57"/>
              <w:jc w:val="left"/>
              <w:rPr>
                <w:lang w:eastAsia="zh-CN"/>
              </w:rPr>
            </w:pPr>
            <w:r>
              <w:rPr>
                <w:lang w:eastAsia="zh-CN"/>
              </w:rPr>
              <w:t xml:space="preserve">We think the cons of option 1 are over-stated. In our view, when </w:t>
            </w:r>
            <w:r w:rsidR="00C42AA7">
              <w:rPr>
                <w:lang w:eastAsia="zh-CN"/>
              </w:rPr>
              <w:t>a</w:t>
            </w:r>
            <w:r>
              <w:rPr>
                <w:lang w:eastAsia="zh-CN"/>
              </w:rPr>
              <w:t xml:space="preserve"> RAN node support</w:t>
            </w:r>
            <w:r w:rsidR="00C42AA7">
              <w:rPr>
                <w:lang w:eastAsia="zh-CN"/>
              </w:rPr>
              <w:t>s</w:t>
            </w:r>
            <w:r>
              <w:rPr>
                <w:lang w:eastAsia="zh-CN"/>
              </w:rPr>
              <w:t xml:space="preserve"> CN based ID assignment, it should support the same number of groups used by CN (e.g. 8). We are not sure if there is a strong need for the CN to explicitly signal the number of groups used to the RAN, i.e. the RAN cannot refuse the number signalled by the CN. But perhaps it is efficient when the RAN knows the number of groups that the CN will use in advance for RAN configuration</w:t>
            </w:r>
            <w:r w:rsidR="00C42AA7">
              <w:rPr>
                <w:lang w:eastAsia="zh-CN"/>
              </w:rPr>
              <w:t xml:space="preserve"> (p</w:t>
            </w:r>
            <w:r>
              <w:rPr>
                <w:lang w:eastAsia="zh-CN"/>
              </w:rPr>
              <w:t>erhaps this information can be conveyed via OAM</w:t>
            </w:r>
            <w:r w:rsidR="00C42AA7">
              <w:rPr>
                <w:lang w:eastAsia="zh-CN"/>
              </w:rPr>
              <w:t xml:space="preserve">). </w:t>
            </w:r>
          </w:p>
          <w:p w14:paraId="1DF554BB" w14:textId="3DDFEB7E" w:rsidR="00FB466B" w:rsidRDefault="00FB466B" w:rsidP="00FB466B">
            <w:pPr>
              <w:pStyle w:val="TAC"/>
              <w:spacing w:before="20" w:after="20"/>
              <w:ind w:left="57" w:right="57"/>
              <w:jc w:val="left"/>
              <w:rPr>
                <w:lang w:eastAsia="zh-CN"/>
              </w:rPr>
            </w:pPr>
            <w:r>
              <w:rPr>
                <w:lang w:eastAsia="zh-CN"/>
              </w:rPr>
              <w:t xml:space="preserve">In case the CN only selects </w:t>
            </w:r>
            <w:r w:rsidR="00C42AA7">
              <w:rPr>
                <w:lang w:eastAsia="zh-CN"/>
              </w:rPr>
              <w:t>a</w:t>
            </w:r>
            <w:r>
              <w:rPr>
                <w:lang w:eastAsia="zh-CN"/>
              </w:rPr>
              <w:t xml:space="preserve"> set of IDs, or CN only provides high level subgroup info or there is re-mapping in RAN, then the CN </w:t>
            </w:r>
            <w:r w:rsidR="00F270F7">
              <w:rPr>
                <w:lang w:eastAsia="zh-CN"/>
              </w:rPr>
              <w:t>basically does not</w:t>
            </w:r>
            <w:r>
              <w:rPr>
                <w:lang w:eastAsia="zh-CN"/>
              </w:rPr>
              <w:t xml:space="preserve"> make the paging subgroup selection in our view. In our view options 2 and 3 </w:t>
            </w:r>
            <w:r w:rsidR="00F270F7">
              <w:rPr>
                <w:lang w:eastAsia="zh-CN"/>
              </w:rPr>
              <w:t xml:space="preserve">(and option A3) </w:t>
            </w:r>
            <w:r>
              <w:rPr>
                <w:lang w:eastAsia="zh-CN"/>
              </w:rPr>
              <w:t xml:space="preserve">go against the spirit of the RAN2 agreement. </w:t>
            </w:r>
          </w:p>
        </w:tc>
      </w:tr>
      <w:tr w:rsidR="00FB466B" w14:paraId="33087E9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2BE9" w14:textId="4542EFED" w:rsidR="00FB466B" w:rsidRPr="00C93DE4" w:rsidRDefault="000C24A7" w:rsidP="00FB466B">
            <w:pPr>
              <w:pStyle w:val="TAC"/>
              <w:spacing w:before="20" w:after="20"/>
              <w:ind w:left="57" w:right="57"/>
              <w:jc w:val="left"/>
              <w:rPr>
                <w:lang w:val="en-US" w:eastAsia="zh-CN"/>
              </w:rPr>
            </w:pPr>
            <w:r>
              <w:rPr>
                <w:lang w:val="en-US"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7E04DFC" w14:textId="46446C7A" w:rsidR="00FB466B" w:rsidRDefault="000C24A7" w:rsidP="00FB466B">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431C62D6" w14:textId="1C787240" w:rsidR="00FB466B" w:rsidRDefault="00771EF3" w:rsidP="00771EF3">
            <w:pPr>
              <w:pStyle w:val="TAC"/>
              <w:spacing w:before="20" w:after="20"/>
              <w:ind w:left="57" w:right="57"/>
              <w:jc w:val="left"/>
              <w:rPr>
                <w:lang w:eastAsia="zh-CN"/>
              </w:rPr>
            </w:pPr>
            <w:r>
              <w:rPr>
                <w:lang w:eastAsia="zh-CN"/>
              </w:rPr>
              <w:t>Agree that Option 1 is more in-line with previous RAN2 agreement. Also agree that Option 3 may</w:t>
            </w:r>
            <w:r>
              <w:t xml:space="preserve"> save us time and efforts. </w:t>
            </w:r>
            <w:r w:rsidR="000C24A7">
              <w:rPr>
                <w:lang w:eastAsia="zh-CN"/>
              </w:rPr>
              <w:t xml:space="preserve">Option 2 </w:t>
            </w:r>
            <w:r w:rsidR="00777256">
              <w:rPr>
                <w:lang w:eastAsia="zh-CN"/>
              </w:rPr>
              <w:t>is not preferred by us due to complexity</w:t>
            </w:r>
            <w:r w:rsidR="000C24A7">
              <w:rPr>
                <w:lang w:eastAsia="zh-CN"/>
              </w:rPr>
              <w:t>.</w:t>
            </w:r>
          </w:p>
        </w:tc>
      </w:tr>
      <w:tr w:rsidR="006D39EB" w14:paraId="2AD4F30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7AD" w14:textId="38A28DD4" w:rsidR="006D39EB" w:rsidRDefault="006D39EB" w:rsidP="00FB466B">
            <w:pPr>
              <w:pStyle w:val="TAC"/>
              <w:spacing w:before="20" w:after="20"/>
              <w:ind w:left="57" w:right="57"/>
              <w:jc w:val="left"/>
              <w:rPr>
                <w:lang w:val="en-US" w:eastAsia="zh-CN"/>
              </w:rPr>
            </w:pPr>
            <w:r>
              <w:rPr>
                <w:lang w:val="en-US" w:eastAsia="zh-CN"/>
              </w:rPr>
              <w:t>Sharp</w:t>
            </w:r>
          </w:p>
        </w:tc>
        <w:tc>
          <w:tcPr>
            <w:tcW w:w="994" w:type="dxa"/>
            <w:tcBorders>
              <w:top w:val="single" w:sz="4" w:space="0" w:color="auto"/>
              <w:left w:val="single" w:sz="4" w:space="0" w:color="auto"/>
              <w:bottom w:val="single" w:sz="4" w:space="0" w:color="auto"/>
              <w:right w:val="single" w:sz="4" w:space="0" w:color="auto"/>
            </w:tcBorders>
          </w:tcPr>
          <w:p w14:paraId="6BB5468E" w14:textId="2BD2467C" w:rsidR="006D39EB" w:rsidRDefault="006D39EB" w:rsidP="00FB466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460A635" w14:textId="405F3974" w:rsidR="006D39EB" w:rsidRDefault="00F04712" w:rsidP="00AB7C85">
            <w:pPr>
              <w:pStyle w:val="TAC"/>
              <w:spacing w:before="20" w:after="20"/>
              <w:ind w:left="57" w:right="57"/>
              <w:jc w:val="left"/>
              <w:rPr>
                <w:lang w:eastAsia="zh-CN"/>
              </w:rPr>
            </w:pPr>
            <w:r>
              <w:rPr>
                <w:lang w:eastAsia="zh-CN"/>
              </w:rPr>
              <w:t>For simplicity,</w:t>
            </w:r>
            <w:r w:rsidR="006D39EB">
              <w:rPr>
                <w:lang w:eastAsia="zh-CN"/>
              </w:rPr>
              <w:t xml:space="preserve"> remapping of CN assigned ID to L1 indication should be avoided. RAN2 has agreed </w:t>
            </w:r>
            <w:r w:rsidR="006D39EB" w:rsidRPr="006D39EB">
              <w:rPr>
                <w:lang w:eastAsia="zh-CN"/>
              </w:rPr>
              <w:t xml:space="preserve">maximum number of UE subgroups per PO </w:t>
            </w:r>
            <w:r w:rsidR="00AB7C85">
              <w:rPr>
                <w:lang w:eastAsia="zh-CN"/>
              </w:rPr>
              <w:t>is</w:t>
            </w:r>
            <w:r w:rsidR="006D39EB" w:rsidRPr="006D39EB">
              <w:rPr>
                <w:lang w:eastAsia="zh-CN"/>
              </w:rPr>
              <w:t xml:space="preserve"> at least 8</w:t>
            </w:r>
            <w:r w:rsidR="006D39EB">
              <w:rPr>
                <w:lang w:eastAsia="zh-CN"/>
              </w:rPr>
              <w:t xml:space="preserve"> and informed SA2.</w:t>
            </w:r>
            <w:r>
              <w:rPr>
                <w:lang w:eastAsia="zh-CN"/>
              </w:rPr>
              <w:t xml:space="preserve"> If </w:t>
            </w:r>
            <w:r w:rsidRPr="0096792C">
              <w:rPr>
                <w:rFonts w:cs="Arial"/>
              </w:rPr>
              <w:t>RAN1 decide</w:t>
            </w:r>
            <w:r>
              <w:rPr>
                <w:rFonts w:cs="Arial"/>
              </w:rPr>
              <w:t>s a different</w:t>
            </w:r>
            <w:r w:rsidRPr="0096792C">
              <w:rPr>
                <w:rFonts w:cs="Arial"/>
              </w:rPr>
              <w:t xml:space="preserve"> final value</w:t>
            </w:r>
            <w:r>
              <w:rPr>
                <w:rFonts w:cs="Arial"/>
              </w:rPr>
              <w:t>, it should be informed to SA2.</w:t>
            </w:r>
          </w:p>
        </w:tc>
      </w:tr>
      <w:tr w:rsidR="00A844DC" w14:paraId="3B8276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F9551" w14:textId="1AB501E8" w:rsidR="00A844DC" w:rsidRDefault="00A844DC" w:rsidP="00A844DC">
            <w:pPr>
              <w:pStyle w:val="TAC"/>
              <w:spacing w:before="20" w:after="20"/>
              <w:ind w:left="57" w:right="57"/>
              <w:jc w:val="left"/>
              <w:rPr>
                <w:lang w:val="en-US" w:eastAsia="zh-CN"/>
              </w:rPr>
            </w:pPr>
            <w:r>
              <w:rPr>
                <w:rFonts w:eastAsiaTheme="minorEastAsia" w:hint="eastAsia"/>
                <w:lang w:val="en-US" w:eastAsia="ja-JP"/>
              </w:rPr>
              <w:t>DENSO</w:t>
            </w:r>
          </w:p>
        </w:tc>
        <w:tc>
          <w:tcPr>
            <w:tcW w:w="994" w:type="dxa"/>
            <w:tcBorders>
              <w:top w:val="single" w:sz="4" w:space="0" w:color="auto"/>
              <w:left w:val="single" w:sz="4" w:space="0" w:color="auto"/>
              <w:bottom w:val="single" w:sz="4" w:space="0" w:color="auto"/>
              <w:right w:val="single" w:sz="4" w:space="0" w:color="auto"/>
            </w:tcBorders>
          </w:tcPr>
          <w:p w14:paraId="7150175E" w14:textId="2D16E817" w:rsidR="00A844DC" w:rsidRDefault="00A844DC" w:rsidP="00A844DC">
            <w:pPr>
              <w:pStyle w:val="TAC"/>
              <w:spacing w:before="20" w:after="20"/>
              <w:ind w:left="57" w:right="57"/>
              <w:jc w:val="left"/>
              <w:rPr>
                <w:lang w:eastAsia="zh-CN"/>
              </w:rPr>
            </w:pPr>
            <w:r>
              <w:rPr>
                <w:rFonts w:eastAsiaTheme="minorEastAsia" w:hint="eastAsia"/>
                <w:lang w:eastAsia="ja-JP"/>
              </w:rPr>
              <w:t>1 or 2</w:t>
            </w:r>
          </w:p>
        </w:tc>
        <w:tc>
          <w:tcPr>
            <w:tcW w:w="6942" w:type="dxa"/>
            <w:tcBorders>
              <w:top w:val="single" w:sz="4" w:space="0" w:color="auto"/>
              <w:left w:val="single" w:sz="4" w:space="0" w:color="auto"/>
              <w:bottom w:val="single" w:sz="4" w:space="0" w:color="auto"/>
              <w:right w:val="single" w:sz="4" w:space="0" w:color="auto"/>
            </w:tcBorders>
          </w:tcPr>
          <w:p w14:paraId="62D286C8" w14:textId="77777777" w:rsidR="00A844DC" w:rsidRDefault="00A844DC" w:rsidP="00A844DC">
            <w:pPr>
              <w:pStyle w:val="TAC"/>
              <w:spacing w:before="20" w:after="20"/>
              <w:ind w:left="57" w:right="57"/>
              <w:jc w:val="left"/>
              <w:rPr>
                <w:rFonts w:eastAsiaTheme="minorEastAsia"/>
                <w:lang w:eastAsia="ja-JP"/>
              </w:rPr>
            </w:pPr>
            <w:r>
              <w:rPr>
                <w:rFonts w:eastAsiaTheme="minorEastAsia"/>
                <w:lang w:eastAsia="ja-JP"/>
              </w:rPr>
              <w:t>O</w:t>
            </w:r>
            <w:r w:rsidRPr="002E1EF3">
              <w:rPr>
                <w:rFonts w:eastAsiaTheme="minorEastAsia"/>
                <w:lang w:eastAsia="ja-JP"/>
              </w:rPr>
              <w:t>ption 2 has an advantage in that different number of subgroups for each cell can be applied without using complicated mapping rules</w:t>
            </w:r>
            <w:r>
              <w:rPr>
                <w:rFonts w:eastAsiaTheme="minorEastAsia"/>
                <w:lang w:eastAsia="ja-JP"/>
              </w:rPr>
              <w:t xml:space="preserve"> (e.g. option a3)</w:t>
            </w:r>
            <w:r w:rsidRPr="002E1EF3">
              <w:rPr>
                <w:rFonts w:eastAsiaTheme="minorEastAsia"/>
                <w:lang w:eastAsia="ja-JP"/>
              </w:rPr>
              <w:t>.</w:t>
            </w:r>
            <w:r>
              <w:rPr>
                <w:rFonts w:eastAsiaTheme="minorEastAsia"/>
                <w:lang w:eastAsia="ja-JP"/>
              </w:rPr>
              <w:t xml:space="preserve"> Considering the following agreement, Nsg, the total number of subgroup, should be controlled on a cell basis in the CN-assigned method as well.</w:t>
            </w:r>
          </w:p>
          <w:p w14:paraId="41898AFC" w14:textId="77777777" w:rsidR="00A844DC" w:rsidRDefault="00A844DC" w:rsidP="00A844DC">
            <w:pPr>
              <w:pStyle w:val="TAC"/>
              <w:spacing w:before="20" w:after="20"/>
              <w:ind w:left="57" w:right="57"/>
              <w:jc w:val="left"/>
              <w:rPr>
                <w:rFonts w:eastAsiaTheme="minorEastAsia"/>
                <w:lang w:eastAsia="ja-JP"/>
              </w:rPr>
            </w:pPr>
            <w:r>
              <w:rPr>
                <w:rFonts w:eastAsiaTheme="minorEastAsia"/>
                <w:lang w:eastAsia="ja-JP"/>
              </w:rPr>
              <w:t>Agreement during the online session:</w:t>
            </w:r>
          </w:p>
          <w:p w14:paraId="289D7446" w14:textId="50555B20" w:rsidR="00A844DC" w:rsidRPr="00A844DC" w:rsidRDefault="00A844DC" w:rsidP="00A844DC">
            <w:pPr>
              <w:pStyle w:val="Agreement"/>
            </w:pPr>
            <w:r w:rsidRPr="00A844DC">
              <w:rPr>
                <w:sz w:val="18"/>
              </w:rPr>
              <w:t>At least for UEID-based subgroup method the total number, N</w:t>
            </w:r>
            <w:r w:rsidRPr="00A844DC">
              <w:rPr>
                <w:sz w:val="18"/>
                <w:vertAlign w:val="subscript"/>
              </w:rPr>
              <w:t>sg</w:t>
            </w:r>
            <w:r w:rsidRPr="00A844DC">
              <w:rPr>
                <w:sz w:val="18"/>
              </w:rPr>
              <w:t>, of supported subgroups is controlled on a cell basis and can be different in different cells.</w:t>
            </w:r>
          </w:p>
        </w:tc>
      </w:tr>
      <w:tr w:rsidR="00972E6D" w14:paraId="07B26BA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F06BD" w14:textId="2109C395" w:rsidR="00972E6D" w:rsidRPr="00972E6D" w:rsidRDefault="00972E6D" w:rsidP="00A844DC">
            <w:pPr>
              <w:pStyle w:val="TAC"/>
              <w:spacing w:before="20" w:after="20"/>
              <w:ind w:left="57" w:right="57"/>
              <w:jc w:val="left"/>
              <w:rPr>
                <w:lang w:val="en-US" w:eastAsia="zh-CN"/>
              </w:rPr>
            </w:pPr>
            <w:r>
              <w:rPr>
                <w:rFonts w:hint="eastAsia"/>
                <w:lang w:val="en-US" w:eastAsia="zh-CN"/>
              </w:rPr>
              <w:t>C</w:t>
            </w:r>
            <w:r>
              <w:rPr>
                <w:lang w:val="en-US" w:eastAsia="zh-CN"/>
              </w:rPr>
              <w:t>MCC</w:t>
            </w:r>
          </w:p>
        </w:tc>
        <w:tc>
          <w:tcPr>
            <w:tcW w:w="994" w:type="dxa"/>
            <w:tcBorders>
              <w:top w:val="single" w:sz="4" w:space="0" w:color="auto"/>
              <w:left w:val="single" w:sz="4" w:space="0" w:color="auto"/>
              <w:bottom w:val="single" w:sz="4" w:space="0" w:color="auto"/>
              <w:right w:val="single" w:sz="4" w:space="0" w:color="auto"/>
            </w:tcBorders>
          </w:tcPr>
          <w:p w14:paraId="21423D34" w14:textId="4776355D" w:rsidR="00972E6D" w:rsidRPr="00EC51BB" w:rsidRDefault="00EC51BB" w:rsidP="00A844D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532C4BE" w14:textId="2CBDB993" w:rsidR="00972E6D" w:rsidRPr="00EC51BB" w:rsidRDefault="00EC51BB" w:rsidP="00A844DC">
            <w:pPr>
              <w:pStyle w:val="TAC"/>
              <w:spacing w:before="20" w:after="20"/>
              <w:ind w:left="57" w:right="57"/>
              <w:jc w:val="left"/>
              <w:rPr>
                <w:lang w:eastAsia="zh-CN"/>
              </w:rPr>
            </w:pPr>
            <w:r>
              <w:rPr>
                <w:rFonts w:hint="eastAsia"/>
                <w:lang w:eastAsia="zh-CN"/>
              </w:rPr>
              <w:t>O</w:t>
            </w:r>
            <w:r>
              <w:rPr>
                <w:lang w:eastAsia="zh-CN"/>
              </w:rPr>
              <w:t>ption 2 is flexible but complex. Option 3 is against the previous agreemt.</w:t>
            </w:r>
          </w:p>
        </w:tc>
      </w:tr>
    </w:tbl>
    <w:p w14:paraId="276FD3DE" w14:textId="77777777" w:rsidR="00A11BE1" w:rsidRDefault="00A11BE1">
      <w:pPr>
        <w:rPr>
          <w:b/>
          <w:bCs/>
        </w:rPr>
      </w:pPr>
    </w:p>
    <w:p w14:paraId="6934DDD4" w14:textId="77777777" w:rsidR="00511AD6" w:rsidRDefault="00511AD6" w:rsidP="00511AD6">
      <w:r>
        <w:rPr>
          <w:b/>
          <w:bCs/>
        </w:rPr>
        <w:t>Summary 2</w:t>
      </w:r>
      <w:r>
        <w:t xml:space="preserve">: </w:t>
      </w:r>
    </w:p>
    <w:p w14:paraId="2C2EF7AB" w14:textId="62503A63" w:rsidR="00511AD6" w:rsidRPr="001D2A4B" w:rsidRDefault="00511AD6" w:rsidP="00511AD6">
      <w:pPr>
        <w:pStyle w:val="ListParagraph"/>
        <w:numPr>
          <w:ilvl w:val="0"/>
          <w:numId w:val="16"/>
        </w:numPr>
      </w:pPr>
      <w:r>
        <w:t>1</w:t>
      </w:r>
      <w:r w:rsidR="003C1DA5">
        <w:t>9</w:t>
      </w:r>
      <w:r>
        <w:t xml:space="preserve"> companies support option 1,</w:t>
      </w:r>
      <w:r w:rsidR="00D9752A">
        <w:t xml:space="preserve"> </w:t>
      </w:r>
      <w:r w:rsidRPr="001D2A4B">
        <w:t>different preference of how it should work (see discussions on questions 3</w:t>
      </w:r>
      <w:r>
        <w:t xml:space="preserve"> </w:t>
      </w:r>
      <w:r w:rsidRPr="001D2A4B">
        <w:t>~</w:t>
      </w:r>
      <w:r>
        <w:t xml:space="preserve"> 6</w:t>
      </w:r>
      <w:r w:rsidRPr="001D2A4B">
        <w:t>)</w:t>
      </w:r>
    </w:p>
    <w:p w14:paraId="20E012F2" w14:textId="77777777" w:rsidR="00511AD6" w:rsidRDefault="00511AD6" w:rsidP="00511AD6">
      <w:pPr>
        <w:pStyle w:val="ListParagraph"/>
        <w:numPr>
          <w:ilvl w:val="1"/>
          <w:numId w:val="16"/>
        </w:numPr>
      </w:pPr>
      <w:r>
        <w:t>7 of which indicated supporting also option 3</w:t>
      </w:r>
    </w:p>
    <w:p w14:paraId="4F438DC1" w14:textId="7E77A128" w:rsidR="00511AD6" w:rsidRDefault="00954C5C" w:rsidP="00511AD6">
      <w:pPr>
        <w:pStyle w:val="ListParagraph"/>
        <w:numPr>
          <w:ilvl w:val="2"/>
          <w:numId w:val="16"/>
        </w:numPr>
      </w:pPr>
      <w:r>
        <w:t>S</w:t>
      </w:r>
      <w:r w:rsidR="00511AD6">
        <w:t>ome</w:t>
      </w:r>
      <w:r>
        <w:t xml:space="preserve"> </w:t>
      </w:r>
      <w:r>
        <w:t>companies</w:t>
      </w:r>
      <w:r w:rsidR="00511AD6">
        <w:t xml:space="preserve"> think functionality wise option 1 and option 3 are not that different.</w:t>
      </w:r>
    </w:p>
    <w:p w14:paraId="6DA1F5A9" w14:textId="77777777" w:rsidR="00511AD6" w:rsidRDefault="00511AD6" w:rsidP="00511AD6">
      <w:pPr>
        <w:pStyle w:val="ListParagraph"/>
        <w:numPr>
          <w:ilvl w:val="1"/>
          <w:numId w:val="16"/>
        </w:numPr>
      </w:pPr>
      <w:r>
        <w:t>3 companies indicated supporting also option 2</w:t>
      </w:r>
    </w:p>
    <w:p w14:paraId="795A3859" w14:textId="77777777" w:rsidR="00511AD6" w:rsidRPr="001D2A4B" w:rsidRDefault="00511AD6" w:rsidP="00511AD6">
      <w:pPr>
        <w:pStyle w:val="ListParagraph"/>
        <w:numPr>
          <w:ilvl w:val="1"/>
          <w:numId w:val="16"/>
        </w:numPr>
      </w:pPr>
      <w:r>
        <w:t xml:space="preserve">2 companies indicated </w:t>
      </w:r>
      <w:r>
        <w:rPr>
          <w:rFonts w:hint="eastAsia"/>
          <w:lang w:val="en-US" w:eastAsia="zh-CN"/>
        </w:rPr>
        <w:t xml:space="preserve">it </w:t>
      </w:r>
      <w:r>
        <w:rPr>
          <w:lang w:val="en-US" w:eastAsia="zh-CN"/>
        </w:rPr>
        <w:t>might not</w:t>
      </w:r>
      <w:r>
        <w:rPr>
          <w:rFonts w:hint="eastAsia"/>
          <w:lang w:val="en-US" w:eastAsia="zh-CN"/>
        </w:rPr>
        <w:t xml:space="preserve"> deserve the heavy discussion for subgrouping considering the limited power saving gain</w:t>
      </w:r>
      <w:r>
        <w:rPr>
          <w:lang w:val="en-US" w:eastAsia="zh-CN"/>
        </w:rPr>
        <w:t>, even though they have indicated preference of option 1</w:t>
      </w:r>
    </w:p>
    <w:p w14:paraId="1530942A" w14:textId="77777777" w:rsidR="00511AD6" w:rsidRPr="007C1256" w:rsidRDefault="00511AD6" w:rsidP="00511AD6">
      <w:pPr>
        <w:pStyle w:val="ListParagraph"/>
        <w:numPr>
          <w:ilvl w:val="2"/>
          <w:numId w:val="16"/>
        </w:numPr>
      </w:pPr>
      <w:r>
        <w:rPr>
          <w:lang w:val="en-US" w:eastAsia="zh-CN"/>
        </w:rPr>
        <w:t>one of them proposed simplification of the option by “</w:t>
      </w:r>
      <w:r w:rsidRPr="00273781">
        <w:rPr>
          <w:lang w:val="en-US" w:eastAsia="zh-CN"/>
        </w:rPr>
        <w:t>define UE ID value range for UE upon a certain attribution</w:t>
      </w:r>
      <w:r>
        <w:rPr>
          <w:lang w:val="en-US" w:eastAsia="zh-CN"/>
        </w:rPr>
        <w:t xml:space="preserve">” </w:t>
      </w:r>
    </w:p>
    <w:p w14:paraId="03B0BD0B" w14:textId="77777777" w:rsidR="00511AD6" w:rsidRDefault="00511AD6" w:rsidP="00511AD6">
      <w:pPr>
        <w:pStyle w:val="ListParagraph"/>
        <w:numPr>
          <w:ilvl w:val="0"/>
          <w:numId w:val="16"/>
        </w:numPr>
      </w:pPr>
      <w:r>
        <w:t xml:space="preserve"> 3 companies support option 2, but they are also fine with option 1</w:t>
      </w:r>
    </w:p>
    <w:p w14:paraId="2E5101CD" w14:textId="77777777" w:rsidR="00511AD6" w:rsidRDefault="00511AD6" w:rsidP="00511AD6">
      <w:pPr>
        <w:pStyle w:val="ListParagraph"/>
        <w:numPr>
          <w:ilvl w:val="1"/>
          <w:numId w:val="16"/>
        </w:numPr>
      </w:pPr>
      <w:r>
        <w:lastRenderedPageBreak/>
        <w:t>Most other companies think option 2 is too complicated or do not see the benefit.</w:t>
      </w:r>
    </w:p>
    <w:p w14:paraId="74BECECA" w14:textId="77777777" w:rsidR="00511AD6" w:rsidRDefault="00511AD6" w:rsidP="00511AD6">
      <w:pPr>
        <w:pStyle w:val="ListParagraph"/>
        <w:numPr>
          <w:ilvl w:val="0"/>
          <w:numId w:val="16"/>
        </w:numPr>
      </w:pPr>
      <w:r>
        <w:t>8 companies support option 3</w:t>
      </w:r>
    </w:p>
    <w:p w14:paraId="571019DC" w14:textId="77777777" w:rsidR="00511AD6" w:rsidRDefault="00511AD6" w:rsidP="00511AD6">
      <w:pPr>
        <w:pStyle w:val="ListParagraph"/>
        <w:numPr>
          <w:ilvl w:val="1"/>
          <w:numId w:val="16"/>
        </w:numPr>
      </w:pPr>
      <w:r>
        <w:t>7 of which indicated also option 1</w:t>
      </w:r>
    </w:p>
    <w:p w14:paraId="1FBCFE24" w14:textId="77777777" w:rsidR="00511AD6" w:rsidRDefault="00511AD6" w:rsidP="00511AD6">
      <w:pPr>
        <w:pStyle w:val="ListParagraph"/>
        <w:numPr>
          <w:ilvl w:val="2"/>
          <w:numId w:val="16"/>
        </w:numPr>
      </w:pPr>
      <w:r>
        <w:t>some companies think functionality wise option 1 and option 3 are not that different.</w:t>
      </w:r>
    </w:p>
    <w:p w14:paraId="306E702A" w14:textId="783A409B" w:rsidR="00511AD6" w:rsidRDefault="00511AD6" w:rsidP="00511AD6">
      <w:r>
        <w:rPr>
          <w:b/>
          <w:bCs/>
        </w:rPr>
        <w:t>Proposal 2</w:t>
      </w:r>
      <w:r>
        <w:t>: Option 2 is excluded. Continue online discussion on option 1 and 3 focus</w:t>
      </w:r>
      <w:r w:rsidR="004C605D">
        <w:t>ing</w:t>
      </w:r>
      <w:r>
        <w:t xml:space="preserve"> on the detailed functionalities we are trying to achieve from Q3~Q6. </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等线"/>
                <w:lang w:eastAsia="zh-CN"/>
              </w:rPr>
            </w:pPr>
            <w:r w:rsidRPr="009A3886">
              <w:rPr>
                <w:rFonts w:eastAsia="等线"/>
                <w:lang w:eastAsia="zh-CN"/>
              </w:rPr>
              <w:t xml:space="preserve">The number of </w:t>
            </w:r>
            <w:r>
              <w:rPr>
                <w:rFonts w:eastAsia="等线"/>
                <w:lang w:eastAsia="zh-CN"/>
              </w:rPr>
              <w:t>sub</w:t>
            </w:r>
            <w:r w:rsidRPr="009A3886">
              <w:rPr>
                <w:rFonts w:eastAsia="等线"/>
                <w:lang w:eastAsia="zh-CN"/>
              </w:rPr>
              <w:t xml:space="preserve">groups </w:t>
            </w:r>
            <w:r>
              <w:rPr>
                <w:rFonts w:eastAsia="等线" w:hint="eastAsia"/>
                <w:lang w:eastAsia="zh-CN"/>
              </w:rPr>
              <w:t>i</w:t>
            </w:r>
            <w:r>
              <w:rPr>
                <w:rFonts w:eastAsia="等线"/>
                <w:lang w:eastAsia="zh-CN"/>
              </w:rPr>
              <w:t xml:space="preserve">s restricted by </w:t>
            </w:r>
            <w:r w:rsidRPr="009A3886">
              <w:rPr>
                <w:rFonts w:eastAsia="等线"/>
                <w:lang w:eastAsia="zh-CN"/>
              </w:rPr>
              <w:t xml:space="preserve">the </w:t>
            </w:r>
            <w:r>
              <w:rPr>
                <w:rFonts w:eastAsia="等线" w:hint="eastAsia"/>
                <w:lang w:eastAsia="zh-CN"/>
              </w:rPr>
              <w:t>ava</w:t>
            </w:r>
            <w:r>
              <w:rPr>
                <w:rFonts w:eastAsia="等线"/>
                <w:lang w:eastAsia="zh-CN"/>
              </w:rPr>
              <w:t xml:space="preserve">ilable </w:t>
            </w:r>
            <w:r w:rsidRPr="009A3886">
              <w:rPr>
                <w:rFonts w:eastAsia="等线"/>
                <w:lang w:eastAsia="zh-CN"/>
              </w:rPr>
              <w:t>bit</w:t>
            </w:r>
            <w:r>
              <w:rPr>
                <w:rFonts w:eastAsia="等线"/>
                <w:lang w:eastAsia="zh-CN"/>
              </w:rPr>
              <w:t>s in PDCCH or sequence number</w:t>
            </w:r>
            <w:r w:rsidRPr="009A3886">
              <w:rPr>
                <w:rFonts w:eastAsia="等线"/>
                <w:lang w:eastAsia="zh-CN"/>
              </w:rPr>
              <w:t xml:space="preserve"> which </w:t>
            </w:r>
            <w:r>
              <w:rPr>
                <w:rFonts w:eastAsia="等线"/>
                <w:lang w:eastAsia="zh-CN"/>
              </w:rPr>
              <w:t>is</w:t>
            </w:r>
            <w:r w:rsidRPr="009A3886">
              <w:rPr>
                <w:rFonts w:eastAsia="等线"/>
                <w:lang w:eastAsia="zh-CN"/>
              </w:rPr>
              <w:t xml:space="preserve"> used </w:t>
            </w:r>
            <w:r>
              <w:rPr>
                <w:rFonts w:eastAsia="等线"/>
                <w:lang w:eastAsia="zh-CN"/>
              </w:rPr>
              <w:t>to indicate the UE</w:t>
            </w:r>
            <w:r w:rsidRPr="009A3886">
              <w:rPr>
                <w:rFonts w:eastAsia="等线"/>
                <w:lang w:eastAsia="zh-CN"/>
              </w:rPr>
              <w:t xml:space="preserve"> subgroup. </w:t>
            </w:r>
            <w:r>
              <w:rPr>
                <w:rFonts w:eastAsia="等线"/>
                <w:lang w:eastAsia="zh-CN"/>
              </w:rPr>
              <w:t>In order to obtain the maximum power saving gain, all available bits/sequences should be used. In this way</w:t>
            </w:r>
            <w:r w:rsidRPr="009A3886">
              <w:rPr>
                <w:rFonts w:eastAsia="等线"/>
                <w:lang w:eastAsia="zh-CN"/>
              </w:rPr>
              <w:t xml:space="preserve">, the number of UE groups </w:t>
            </w:r>
            <w:r w:rsidR="00EB0BE5">
              <w:rPr>
                <w:rFonts w:eastAsia="等线"/>
                <w:lang w:eastAsia="zh-CN"/>
              </w:rPr>
              <w:t>could</w:t>
            </w:r>
            <w:r>
              <w:rPr>
                <w:rFonts w:eastAsia="等线"/>
                <w:lang w:eastAsia="zh-CN"/>
              </w:rPr>
              <w:t xml:space="preserve"> </w:t>
            </w:r>
            <w:r w:rsidRPr="009A3886">
              <w:rPr>
                <w:rFonts w:eastAsia="等线"/>
                <w:lang w:eastAsia="zh-CN"/>
              </w:rPr>
              <w:t xml:space="preserve">be </w:t>
            </w:r>
            <w:r w:rsidR="001E50EB">
              <w:rPr>
                <w:rFonts w:eastAsia="等线"/>
                <w:lang w:eastAsia="zh-CN"/>
              </w:rPr>
              <w:t xml:space="preserve">as </w:t>
            </w:r>
            <w:r w:rsidR="00171D3D">
              <w:rPr>
                <w:rFonts w:eastAsia="等线"/>
                <w:lang w:eastAsia="zh-CN"/>
              </w:rPr>
              <w:t>man</w:t>
            </w:r>
            <w:r w:rsidR="00A20A08">
              <w:rPr>
                <w:rFonts w:eastAsia="等线"/>
                <w:lang w:eastAsia="zh-CN"/>
              </w:rPr>
              <w:t>y</w:t>
            </w:r>
            <w:r w:rsidR="001E50EB">
              <w:rPr>
                <w:rFonts w:eastAsia="等线"/>
                <w:lang w:eastAsia="zh-CN"/>
              </w:rPr>
              <w:t xml:space="preserve"> as possible </w:t>
            </w:r>
            <w:r>
              <w:rPr>
                <w:rFonts w:eastAsia="等线"/>
                <w:lang w:eastAsia="zh-CN"/>
              </w:rPr>
              <w:t xml:space="preserve">from network point of view. </w:t>
            </w:r>
            <w:r w:rsidR="001E50EB">
              <w:rPr>
                <w:rFonts w:eastAsia="等线"/>
                <w:lang w:eastAsia="zh-CN"/>
              </w:rPr>
              <w:t xml:space="preserve">Besides, </w:t>
            </w:r>
            <w:r w:rsidR="00AD6790">
              <w:rPr>
                <w:rFonts w:eastAsia="等线"/>
                <w:lang w:eastAsia="zh-CN"/>
              </w:rPr>
              <w:t xml:space="preserve">supporting different number of assigned subgroups will also lead complexity for NW mechanism to determine UE subgroup. </w:t>
            </w:r>
            <w:r w:rsidR="009F16EA">
              <w:rPr>
                <w:rFonts w:eastAsia="等线"/>
                <w:lang w:eastAsia="zh-CN"/>
              </w:rPr>
              <w:t>Thus, unified</w:t>
            </w:r>
            <w:r w:rsidR="009F16EA" w:rsidRPr="009A3886">
              <w:rPr>
                <w:rFonts w:eastAsia="等线"/>
                <w:lang w:eastAsia="zh-CN"/>
              </w:rPr>
              <w:t xml:space="preserve"> number of UE</w:t>
            </w:r>
            <w:r w:rsidR="009F16EA">
              <w:rPr>
                <w:rFonts w:eastAsia="等线"/>
                <w:lang w:eastAsia="zh-CN"/>
              </w:rPr>
              <w:t xml:space="preserve"> sub</w:t>
            </w:r>
            <w:r w:rsidR="009F16EA" w:rsidRPr="009A3886">
              <w:rPr>
                <w:rFonts w:eastAsia="等线"/>
                <w:lang w:eastAsia="zh-CN"/>
              </w:rPr>
              <w:t xml:space="preserve">groups </w:t>
            </w:r>
            <w:r w:rsidR="009F16EA">
              <w:rPr>
                <w:rFonts w:eastAsia="等线"/>
                <w:lang w:eastAsia="zh-CN"/>
              </w:rPr>
              <w:t xml:space="preserve">is expected.  </w:t>
            </w:r>
          </w:p>
          <w:p w14:paraId="251D9533" w14:textId="617BE6E1" w:rsidR="005907A7" w:rsidRDefault="005907A7" w:rsidP="00A75F13">
            <w:pPr>
              <w:pStyle w:val="TAC"/>
              <w:spacing w:before="20" w:after="20"/>
              <w:ind w:left="57" w:right="57"/>
              <w:jc w:val="left"/>
              <w:rPr>
                <w:rFonts w:eastAsia="等线"/>
                <w:lang w:eastAsia="zh-CN"/>
              </w:rPr>
            </w:pPr>
            <w:r>
              <w:rPr>
                <w:rFonts w:eastAsia="等线" w:hint="eastAsia"/>
                <w:lang w:eastAsia="zh-CN"/>
              </w:rPr>
              <w:t>A</w:t>
            </w:r>
            <w:r>
              <w:rPr>
                <w:rFonts w:eastAsia="等线"/>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等线"/>
                <w:lang w:eastAsia="zh-CN"/>
              </w:rPr>
              <w:t xml:space="preserve">Option </w:t>
            </w:r>
            <w:r w:rsidR="002F38D5">
              <w:rPr>
                <w:rFonts w:eastAsia="等线"/>
                <w:lang w:eastAsia="zh-CN"/>
              </w:rPr>
              <w:t>A1</w:t>
            </w:r>
            <w:r>
              <w:rPr>
                <w:rFonts w:eastAsia="等线"/>
                <w:lang w:eastAsia="zh-CN"/>
              </w:rPr>
              <w:t xml:space="preserve"> can easily achieve the unified subgrouping number </w:t>
            </w:r>
            <w:r>
              <w:t xml:space="preserve">within the </w:t>
            </w:r>
            <w:r w:rsidRPr="00D3477C">
              <w:t>registration area</w:t>
            </w:r>
            <w:r w:rsidR="002F38D5">
              <w:t>, which is the simplest way</w:t>
            </w:r>
            <w:r>
              <w:rPr>
                <w:rFonts w:eastAsia="等线"/>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8"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9"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6C68DF"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6D7E7B0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8808174" w14:textId="28433249" w:rsidR="006C68DF" w:rsidRDefault="006C68DF" w:rsidP="006C68DF">
            <w:pPr>
              <w:pStyle w:val="TAC"/>
              <w:spacing w:before="20" w:after="20"/>
              <w:ind w:left="57" w:right="57"/>
              <w:jc w:val="left"/>
              <w:rPr>
                <w:lang w:eastAsia="zh-CN"/>
              </w:rPr>
            </w:pPr>
            <w:r>
              <w:rPr>
                <w:lang w:eastAsia="zh-CN"/>
              </w:rPr>
              <w:t>a5, ok with a4</w:t>
            </w:r>
          </w:p>
        </w:tc>
        <w:tc>
          <w:tcPr>
            <w:tcW w:w="6942" w:type="dxa"/>
            <w:tcBorders>
              <w:top w:val="single" w:sz="4" w:space="0" w:color="auto"/>
              <w:left w:val="single" w:sz="4" w:space="0" w:color="auto"/>
              <w:bottom w:val="single" w:sz="4" w:space="0" w:color="auto"/>
              <w:right w:val="single" w:sz="4" w:space="0" w:color="auto"/>
            </w:tcBorders>
          </w:tcPr>
          <w:p w14:paraId="34ECD38A" w14:textId="77777777" w:rsidR="006C68DF" w:rsidRDefault="006C68DF" w:rsidP="006C68DF">
            <w:pPr>
              <w:pStyle w:val="TAC"/>
              <w:spacing w:before="20" w:after="20"/>
              <w:ind w:left="57" w:right="57"/>
              <w:jc w:val="left"/>
              <w:rPr>
                <w:lang w:eastAsia="zh-CN"/>
              </w:rPr>
            </w:pPr>
            <w:r>
              <w:rPr>
                <w:lang w:eastAsia="zh-CN"/>
              </w:rPr>
              <w:t xml:space="preserve">Since subgrouping is based on CN implementation, it is unclear to us how gNB can </w:t>
            </w:r>
            <w:r>
              <w:rPr>
                <w:lang w:val="en-US" w:eastAsia="zh-CN" w:bidi="he-IL"/>
              </w:rPr>
              <w:t>reduce</w:t>
            </w:r>
            <w:r>
              <w:rPr>
                <w:lang w:eastAsia="zh-CN"/>
              </w:rPr>
              <w:t xml:space="preserve"> the number of groups in a meaningful fashion (unless gNB provides this information, which seems way too complex).</w:t>
            </w:r>
          </w:p>
          <w:p w14:paraId="44F2F28B" w14:textId="7C7C37BC" w:rsidR="006C68DF" w:rsidRDefault="006C68DF" w:rsidP="006C68DF">
            <w:pPr>
              <w:pStyle w:val="TAC"/>
              <w:spacing w:before="20" w:after="20"/>
              <w:ind w:left="57" w:right="57"/>
              <w:jc w:val="left"/>
              <w:rPr>
                <w:lang w:eastAsia="zh-CN"/>
              </w:rPr>
            </w:pPr>
            <w:r>
              <w:rPr>
                <w:lang w:eastAsia="zh-CN"/>
              </w:rPr>
              <w:t>Does a2 imply a different number of groups per gNB but decided by CN? This seems unlikely to be implemented. Otherwise, this is the same as a4, no?</w:t>
            </w:r>
          </w:p>
        </w:tc>
      </w:tr>
      <w:tr w:rsidR="00155705" w14:paraId="2DA7450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2D722" w14:textId="3B97DBF9" w:rsidR="00155705" w:rsidRPr="00C93DE4" w:rsidRDefault="00155705" w:rsidP="0015570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1D41702" w14:textId="2DFA7465" w:rsidR="00155705" w:rsidRDefault="00155705" w:rsidP="00155705">
            <w:pPr>
              <w:pStyle w:val="TAC"/>
              <w:spacing w:before="20" w:after="20"/>
              <w:ind w:left="57" w:right="57"/>
              <w:jc w:val="left"/>
              <w:rPr>
                <w:lang w:eastAsia="zh-CN"/>
              </w:rPr>
            </w:pPr>
            <w:r>
              <w:rPr>
                <w:lang w:eastAsia="zh-CN"/>
              </w:rPr>
              <w:t xml:space="preserve">Option A4' is preferred, or option A4/A2. </w:t>
            </w:r>
          </w:p>
        </w:tc>
        <w:tc>
          <w:tcPr>
            <w:tcW w:w="6942" w:type="dxa"/>
            <w:tcBorders>
              <w:top w:val="single" w:sz="4" w:space="0" w:color="auto"/>
              <w:left w:val="single" w:sz="4" w:space="0" w:color="auto"/>
              <w:bottom w:val="single" w:sz="4" w:space="0" w:color="auto"/>
              <w:right w:val="single" w:sz="4" w:space="0" w:color="auto"/>
            </w:tcBorders>
          </w:tcPr>
          <w:p w14:paraId="3B38019E" w14:textId="3E1B3576" w:rsidR="00155705" w:rsidRDefault="00155705" w:rsidP="00155705">
            <w:pPr>
              <w:pStyle w:val="TAC"/>
              <w:spacing w:before="20" w:after="20"/>
              <w:ind w:left="57" w:right="57"/>
              <w:jc w:val="left"/>
              <w:rPr>
                <w:lang w:eastAsia="zh-CN"/>
              </w:rPr>
            </w:pPr>
            <w:r>
              <w:rPr>
                <w:lang w:eastAsia="zh-CN"/>
              </w:rPr>
              <w:t xml:space="preserve">In our view not every cell in the registration area should be required to support CN assigned group ID, i.e. support of </w:t>
            </w:r>
            <w:r w:rsidR="008840C2">
              <w:rPr>
                <w:lang w:eastAsia="zh-CN"/>
              </w:rPr>
              <w:t xml:space="preserve">CN </w:t>
            </w:r>
            <w:r>
              <w:rPr>
                <w:lang w:eastAsia="zh-CN"/>
              </w:rPr>
              <w:t>subgrouping</w:t>
            </w:r>
            <w:r w:rsidR="008840C2">
              <w:rPr>
                <w:lang w:eastAsia="zh-CN"/>
              </w:rPr>
              <w:t xml:space="preserve"> support</w:t>
            </w:r>
            <w:r>
              <w:rPr>
                <w:lang w:eastAsia="zh-CN"/>
              </w:rPr>
              <w:t xml:space="preserve"> is indicated in system information. </w:t>
            </w:r>
          </w:p>
          <w:p w14:paraId="6EA2DC38" w14:textId="32A9166B" w:rsidR="00155705" w:rsidRDefault="00155705" w:rsidP="00155705">
            <w:pPr>
              <w:pStyle w:val="TAC"/>
              <w:spacing w:before="20" w:after="20"/>
              <w:ind w:left="57" w:right="57"/>
              <w:jc w:val="left"/>
              <w:rPr>
                <w:lang w:eastAsia="zh-CN"/>
              </w:rPr>
            </w:pPr>
            <w:r>
              <w:rPr>
                <w:lang w:eastAsia="zh-CN"/>
              </w:rPr>
              <w:t xml:space="preserve">The difference between A4 and A2 is </w:t>
            </w:r>
            <w:r w:rsidR="008840C2">
              <w:rPr>
                <w:lang w:eastAsia="zh-CN"/>
              </w:rPr>
              <w:t xml:space="preserve">also </w:t>
            </w:r>
            <w:r>
              <w:rPr>
                <w:lang w:eastAsia="zh-CN"/>
              </w:rPr>
              <w:t xml:space="preserve">not perfectly clear to us, </w:t>
            </w:r>
            <w:r w:rsidR="008840C2">
              <w:rPr>
                <w:lang w:eastAsia="zh-CN"/>
              </w:rPr>
              <w:t>i.e.</w:t>
            </w:r>
            <w:r>
              <w:rPr>
                <w:lang w:eastAsia="zh-CN"/>
              </w:rPr>
              <w:t xml:space="preserve"> in A4 the RAN is not informed about the number of groups the CN uses? We think it is efficient when the RAN knows the number of bits that the CN subgroup ID may require.  </w:t>
            </w:r>
          </w:p>
          <w:p w14:paraId="60837187" w14:textId="30438361" w:rsidR="00155705" w:rsidRDefault="00155705" w:rsidP="00155705">
            <w:pPr>
              <w:pStyle w:val="TAC"/>
              <w:spacing w:before="20" w:after="20"/>
              <w:ind w:left="57" w:right="57"/>
              <w:jc w:val="left"/>
              <w:rPr>
                <w:lang w:eastAsia="zh-CN"/>
              </w:rPr>
            </w:pPr>
            <w:r>
              <w:rPr>
                <w:lang w:eastAsia="zh-CN"/>
              </w:rPr>
              <w:t>We also find it inconsistent when option 1 is used together with A3, i.e. CN selects and explicit ID, which then can be "remapped"</w:t>
            </w:r>
            <w:r w:rsidR="008840C2">
              <w:rPr>
                <w:lang w:eastAsia="zh-CN"/>
              </w:rPr>
              <w:t xml:space="preserve"> (changed)</w:t>
            </w:r>
            <w:r>
              <w:rPr>
                <w:lang w:eastAsia="zh-CN"/>
              </w:rPr>
              <w:t xml:space="preserve"> in RAN, i.e. in our view this means that RAN selects the group ID. </w:t>
            </w:r>
          </w:p>
        </w:tc>
      </w:tr>
      <w:tr w:rsidR="00155705" w14:paraId="26537644"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FD020" w14:textId="500B86D3" w:rsidR="00155705" w:rsidRPr="00C93DE4" w:rsidRDefault="0052649E" w:rsidP="00155705">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4AB0000A" w14:textId="083BB13E" w:rsidR="00155705" w:rsidRDefault="0052649E" w:rsidP="00155705">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5CFE641C" w14:textId="2E177E7D" w:rsidR="00155705" w:rsidRDefault="00842A86" w:rsidP="00155705">
            <w:pPr>
              <w:pStyle w:val="TAC"/>
              <w:spacing w:before="20" w:after="20"/>
              <w:ind w:left="57" w:right="57"/>
              <w:jc w:val="left"/>
              <w:rPr>
                <w:lang w:eastAsia="zh-CN"/>
              </w:rPr>
            </w:pPr>
            <w:r>
              <w:rPr>
                <w:lang w:eastAsia="zh-CN"/>
              </w:rPr>
              <w:t>A3 provides certain flexibility to RAN, however, the re-mapping needs to be done carefully to not ruin the false alarm performance that the CN-assigned subgrouping ID is originally target at. Meanwhile, A4 is relatively simple.</w:t>
            </w:r>
          </w:p>
        </w:tc>
      </w:tr>
      <w:tr w:rsidR="00F04712" w14:paraId="168E82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E3CE6" w14:textId="420A45F5" w:rsidR="00F04712" w:rsidRDefault="00F04712" w:rsidP="00155705">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66031BD1" w14:textId="733354D6" w:rsidR="00F04712" w:rsidRDefault="00CB2ED6" w:rsidP="00155705">
            <w:pPr>
              <w:pStyle w:val="TAC"/>
              <w:spacing w:before="20" w:after="20"/>
              <w:ind w:left="57" w:right="57"/>
              <w:jc w:val="left"/>
              <w:rPr>
                <w:lang w:eastAsia="zh-CN"/>
              </w:rPr>
            </w:pPr>
            <w:r>
              <w:rPr>
                <w:rFonts w:hint="eastAsia"/>
                <w:lang w:eastAsia="zh-CN"/>
              </w:rPr>
              <w:t>A</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204F2015" w14:textId="4D07D779" w:rsidR="00F04712" w:rsidRDefault="00CB2ED6" w:rsidP="00155705">
            <w:pPr>
              <w:pStyle w:val="TAC"/>
              <w:spacing w:before="20" w:after="20"/>
              <w:ind w:left="57" w:right="57"/>
              <w:jc w:val="left"/>
              <w:rPr>
                <w:lang w:eastAsia="zh-CN"/>
              </w:rPr>
            </w:pPr>
            <w:r>
              <w:rPr>
                <w:rFonts w:hint="eastAsia"/>
                <w:lang w:eastAsia="zh-CN"/>
              </w:rPr>
              <w:t>A</w:t>
            </w:r>
            <w:r>
              <w:rPr>
                <w:lang w:eastAsia="zh-CN"/>
              </w:rPr>
              <w:t>4 is simplest.</w:t>
            </w:r>
          </w:p>
        </w:tc>
      </w:tr>
      <w:tr w:rsidR="00A844DC" w14:paraId="7A49893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5D8A" w14:textId="71D75F76"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229C44C3" w14:textId="6E7617D8" w:rsidR="00A844DC" w:rsidRDefault="00A844DC" w:rsidP="00A844DC">
            <w:pPr>
              <w:pStyle w:val="TAC"/>
              <w:spacing w:before="20" w:after="20"/>
              <w:ind w:left="57" w:right="57"/>
              <w:jc w:val="left"/>
              <w:rPr>
                <w:lang w:eastAsia="zh-CN"/>
              </w:rPr>
            </w:pPr>
            <w:r>
              <w:rPr>
                <w:rFonts w:eastAsiaTheme="minorEastAsia"/>
                <w:lang w:eastAsia="ja-JP"/>
              </w:rPr>
              <w:t>a</w:t>
            </w:r>
            <w:r>
              <w:rPr>
                <w:rFonts w:eastAsiaTheme="minorEastAsia" w:hint="eastAsia"/>
                <w:lang w:eastAsia="ja-JP"/>
              </w:rPr>
              <w:t>4</w:t>
            </w:r>
          </w:p>
        </w:tc>
        <w:tc>
          <w:tcPr>
            <w:tcW w:w="6942" w:type="dxa"/>
            <w:tcBorders>
              <w:top w:val="single" w:sz="4" w:space="0" w:color="auto"/>
              <w:left w:val="single" w:sz="4" w:space="0" w:color="auto"/>
              <w:bottom w:val="single" w:sz="4" w:space="0" w:color="auto"/>
              <w:right w:val="single" w:sz="4" w:space="0" w:color="auto"/>
            </w:tcBorders>
          </w:tcPr>
          <w:p w14:paraId="6006A735" w14:textId="437D9B8D" w:rsidR="00A844DC" w:rsidRDefault="00A844DC" w:rsidP="00A844DC">
            <w:pPr>
              <w:pStyle w:val="TAC"/>
              <w:spacing w:before="20" w:after="20"/>
              <w:ind w:left="57" w:right="57"/>
              <w:jc w:val="left"/>
              <w:rPr>
                <w:lang w:eastAsia="zh-CN"/>
              </w:rPr>
            </w:pPr>
            <w:r>
              <w:rPr>
                <w:rFonts w:eastAsiaTheme="minorEastAsia"/>
                <w:lang w:eastAsia="ja-JP"/>
              </w:rPr>
              <w:t>For o</w:t>
            </w:r>
            <w:r>
              <w:rPr>
                <w:rFonts w:eastAsiaTheme="minorEastAsia" w:hint="eastAsia"/>
                <w:lang w:eastAsia="ja-JP"/>
              </w:rPr>
              <w:t xml:space="preserve">ption a3, </w:t>
            </w:r>
            <w:r>
              <w:rPr>
                <w:rFonts w:eastAsiaTheme="minorEastAsia"/>
                <w:lang w:eastAsia="ja-JP"/>
              </w:rPr>
              <w:t xml:space="preserve">we wonder what mapping rules are used, which can be complicated. </w:t>
            </w:r>
            <w:r w:rsidRPr="00711F22">
              <w:rPr>
                <w:rFonts w:eastAsiaTheme="minorEastAsia"/>
                <w:lang w:eastAsia="ja-JP"/>
              </w:rPr>
              <w:t>Also, due to the mapping rules, UEs with different characteristics may be assigned to the same subgroup ID.</w:t>
            </w:r>
            <w:r>
              <w:rPr>
                <w:rFonts w:eastAsiaTheme="minorEastAsia"/>
                <w:lang w:eastAsia="ja-JP"/>
              </w:rPr>
              <w:t xml:space="preserve"> If option1 is assumed, </w:t>
            </w:r>
            <w:r w:rsidRPr="00711F22">
              <w:rPr>
                <w:rFonts w:eastAsiaTheme="minorEastAsia"/>
                <w:lang w:eastAsia="ja-JP"/>
              </w:rPr>
              <w:t>all the cells within the registration area should support the same number of subgroups</w:t>
            </w:r>
            <w:r>
              <w:rPr>
                <w:rFonts w:eastAsiaTheme="minorEastAsia"/>
                <w:lang w:eastAsia="ja-JP"/>
              </w:rPr>
              <w:t xml:space="preserve"> to avoid these problems</w:t>
            </w:r>
            <w:r w:rsidRPr="00711F22">
              <w:rPr>
                <w:rFonts w:eastAsiaTheme="minorEastAsia"/>
                <w:lang w:eastAsia="ja-JP"/>
              </w:rPr>
              <w:t>.</w:t>
            </w:r>
            <w:r>
              <w:rPr>
                <w:rFonts w:eastAsiaTheme="minorEastAsia"/>
                <w:lang w:eastAsia="ja-JP"/>
              </w:rPr>
              <w:br/>
            </w:r>
            <w:r w:rsidRPr="009E2D9E">
              <w:rPr>
                <w:rFonts w:eastAsiaTheme="minorEastAsia"/>
                <w:lang w:eastAsia="ja-JP"/>
              </w:rPr>
              <w:t>If it is desirable to have the different numbers of subgroups per cell for network flexibility, option 2 should be supported</w:t>
            </w:r>
            <w:r>
              <w:t xml:space="preserve"> </w:t>
            </w:r>
            <w:r w:rsidRPr="00AB52BC">
              <w:rPr>
                <w:rFonts w:eastAsiaTheme="minorEastAsia"/>
                <w:lang w:eastAsia="ja-JP"/>
              </w:rPr>
              <w:t>instead of option 1</w:t>
            </w:r>
            <w:r>
              <w:rPr>
                <w:rFonts w:eastAsiaTheme="minorEastAsia"/>
                <w:lang w:eastAsia="ja-JP"/>
              </w:rPr>
              <w:t>/a3</w:t>
            </w:r>
            <w:r w:rsidRPr="009E2D9E">
              <w:rPr>
                <w:rFonts w:eastAsiaTheme="minorEastAsia"/>
                <w:lang w:eastAsia="ja-JP"/>
              </w:rPr>
              <w:t>.</w:t>
            </w:r>
          </w:p>
        </w:tc>
      </w:tr>
      <w:tr w:rsidR="008416E9" w14:paraId="138CC79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F3EA84" w14:textId="14C31526" w:rsidR="008416E9" w:rsidRPr="008416E9" w:rsidRDefault="008416E9" w:rsidP="00A844DC">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5787449" w14:textId="0527F762" w:rsidR="008416E9" w:rsidRPr="008416E9" w:rsidRDefault="008416E9" w:rsidP="00A844DC">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0912066A" w14:textId="363A352B" w:rsidR="008416E9" w:rsidRPr="0007318B" w:rsidRDefault="0007318B" w:rsidP="00A844DC">
            <w:pPr>
              <w:pStyle w:val="TAC"/>
              <w:spacing w:before="20" w:after="20"/>
              <w:ind w:left="57" w:right="57"/>
              <w:jc w:val="left"/>
              <w:rPr>
                <w:lang w:eastAsia="zh-CN"/>
              </w:rPr>
            </w:pPr>
            <w:r>
              <w:rPr>
                <w:rFonts w:hint="eastAsia"/>
                <w:lang w:eastAsia="zh-CN"/>
              </w:rPr>
              <w:t>A</w:t>
            </w:r>
            <w:r>
              <w:rPr>
                <w:lang w:eastAsia="zh-CN"/>
              </w:rPr>
              <w:t xml:space="preserve">4 is the simplest way. But we are not sure if it is possible for gNBs within the same TA/RA use the same number of groups. Thus, the coordination </w:t>
            </w:r>
            <w:r w:rsidRPr="0007318B">
              <w:rPr>
                <w:lang w:eastAsia="zh-CN"/>
              </w:rPr>
              <w:t xml:space="preserve">between RAN and CN </w:t>
            </w:r>
            <w:r>
              <w:rPr>
                <w:lang w:eastAsia="zh-CN"/>
              </w:rPr>
              <w:t>is needed. A3 provides more flexibility but still have questions about the remapping to avoid reducing the efficiency of the CN-assigned subgrouping.</w:t>
            </w:r>
          </w:p>
        </w:tc>
      </w:tr>
    </w:tbl>
    <w:p w14:paraId="3A0CA7C1" w14:textId="77777777" w:rsidR="00A11BE1" w:rsidRDefault="00A11BE1">
      <w:pPr>
        <w:rPr>
          <w:b/>
          <w:bCs/>
        </w:rPr>
      </w:pPr>
    </w:p>
    <w:p w14:paraId="0E22728D" w14:textId="77777777" w:rsidR="000C57E2" w:rsidRDefault="000C57E2" w:rsidP="000C57E2">
      <w:r>
        <w:rPr>
          <w:b/>
          <w:bCs/>
        </w:rPr>
        <w:t>Summary 3</w:t>
      </w:r>
      <w:r>
        <w:t>: Companies’ views on the following options on CN or RAN to decide the number of subgroups:</w:t>
      </w:r>
    </w:p>
    <w:p w14:paraId="5A91449E" w14:textId="77777777" w:rsidR="000C57E2" w:rsidRDefault="000C57E2" w:rsidP="000C57E2">
      <w:pPr>
        <w:pStyle w:val="ListParagraph"/>
        <w:numPr>
          <w:ilvl w:val="0"/>
          <w:numId w:val="5"/>
        </w:numPr>
      </w:pPr>
      <w:r>
        <w:rPr>
          <w:b/>
          <w:bCs/>
        </w:rPr>
        <w:t>Option a1</w:t>
      </w:r>
      <w:r>
        <w:t xml:space="preserve">: The total number of subgroups is fixed and specified </w:t>
      </w:r>
      <w:r w:rsidRPr="001924DC">
        <w:rPr>
          <w:highlight w:val="yellow"/>
        </w:rPr>
        <w:t>(0)</w:t>
      </w:r>
    </w:p>
    <w:p w14:paraId="12024BFD" w14:textId="77777777" w:rsidR="000C57E2" w:rsidRPr="00C67893" w:rsidRDefault="000C57E2" w:rsidP="000C57E2">
      <w:pPr>
        <w:pStyle w:val="ListParagraph"/>
        <w:numPr>
          <w:ilvl w:val="1"/>
          <w:numId w:val="5"/>
        </w:numPr>
        <w:rPr>
          <w:b/>
          <w:bCs/>
        </w:rPr>
      </w:pPr>
      <w:r w:rsidRPr="00E503BF">
        <w:t>No supp</w:t>
      </w:r>
      <w:r>
        <w:t xml:space="preserve">ort </w:t>
      </w:r>
    </w:p>
    <w:p w14:paraId="7D29D7F6" w14:textId="77777777" w:rsidR="000C57E2" w:rsidRDefault="000C57E2" w:rsidP="000C57E2">
      <w:pPr>
        <w:pStyle w:val="ListParagraph"/>
        <w:numPr>
          <w:ilvl w:val="0"/>
          <w:numId w:val="5"/>
        </w:numPr>
      </w:pPr>
      <w:r>
        <w:rPr>
          <w:b/>
          <w:bCs/>
        </w:rPr>
        <w:t>Option a2</w:t>
      </w:r>
      <w:r>
        <w:t xml:space="preserve">: The total number of subgroups is decided by CN and informed to RAN </w:t>
      </w:r>
      <w:r w:rsidRPr="001924DC">
        <w:rPr>
          <w:highlight w:val="yellow"/>
        </w:rPr>
        <w:t>(</w:t>
      </w:r>
      <w:r>
        <w:rPr>
          <w:highlight w:val="yellow"/>
        </w:rPr>
        <w:t>3</w:t>
      </w:r>
      <w:r w:rsidRPr="001924DC">
        <w:rPr>
          <w:highlight w:val="yellow"/>
        </w:rPr>
        <w:t>)</w:t>
      </w:r>
    </w:p>
    <w:p w14:paraId="494EFB44" w14:textId="77777777" w:rsidR="000C57E2" w:rsidRDefault="000C57E2" w:rsidP="000C57E2">
      <w:pPr>
        <w:pStyle w:val="ListParagraph"/>
        <w:numPr>
          <w:ilvl w:val="1"/>
          <w:numId w:val="5"/>
        </w:numPr>
      </w:pPr>
      <w:r>
        <w:t xml:space="preserve">3 companies supported this option, one of which also supported A3 and the other company indicated preference of a4/a4’ and see no difference of a2 from a4/4’ </w:t>
      </w:r>
    </w:p>
    <w:p w14:paraId="760A4621" w14:textId="7653E26E" w:rsidR="000C57E2" w:rsidRDefault="000C57E2" w:rsidP="000C57E2">
      <w:pPr>
        <w:pStyle w:val="ListParagraph"/>
        <w:numPr>
          <w:ilvl w:val="0"/>
          <w:numId w:val="5"/>
        </w:numPr>
      </w:pPr>
      <w:r>
        <w:rPr>
          <w:b/>
          <w:bCs/>
        </w:rPr>
        <w:t>Option a3</w:t>
      </w:r>
      <w:r>
        <w:t xml:space="preserve">: The total number of subgroups is decided by RAN with mapping rules from CN subgroup ID to RAN subgroup ID if the ID from CN is larger than RAN </w:t>
      </w:r>
      <w:r w:rsidRPr="001924DC">
        <w:rPr>
          <w:highlight w:val="yellow"/>
        </w:rPr>
        <w:t>(</w:t>
      </w:r>
      <w:r>
        <w:rPr>
          <w:highlight w:val="yellow"/>
        </w:rPr>
        <w:t>1</w:t>
      </w:r>
      <w:r w:rsidR="003063E9">
        <w:rPr>
          <w:highlight w:val="yellow"/>
        </w:rPr>
        <w:t>2</w:t>
      </w:r>
      <w:r w:rsidRPr="001924DC">
        <w:rPr>
          <w:highlight w:val="yellow"/>
        </w:rPr>
        <w:t>)</w:t>
      </w:r>
    </w:p>
    <w:p w14:paraId="03314572" w14:textId="3986308C" w:rsidR="000C57E2" w:rsidRDefault="000C57E2" w:rsidP="000C57E2">
      <w:pPr>
        <w:pStyle w:val="ListParagraph"/>
        <w:numPr>
          <w:ilvl w:val="1"/>
          <w:numId w:val="5"/>
        </w:numPr>
      </w:pPr>
      <w:r>
        <w:t>1</w:t>
      </w:r>
      <w:r w:rsidR="003063E9">
        <w:t>2</w:t>
      </w:r>
      <w:r>
        <w:t xml:space="preserve"> companies supported this option to allow full flexibility for CN and RAN, </w:t>
      </w:r>
      <w:r w:rsidR="00410589">
        <w:t>4</w:t>
      </w:r>
      <w:r>
        <w:t xml:space="preserve"> of which indicated also support option a4 and 1 indicated support also a2.</w:t>
      </w:r>
    </w:p>
    <w:p w14:paraId="1441D7CB" w14:textId="77777777" w:rsidR="000C57E2" w:rsidRDefault="000C57E2" w:rsidP="000C57E2">
      <w:pPr>
        <w:pStyle w:val="ListParagraph"/>
        <w:numPr>
          <w:ilvl w:val="1"/>
          <w:numId w:val="5"/>
        </w:numPr>
      </w:pPr>
      <w:r>
        <w:t>1 company pointed out remapping could be applied when RAN supports more subgroups than CN assignment.</w:t>
      </w:r>
    </w:p>
    <w:p w14:paraId="3D005520" w14:textId="77777777" w:rsidR="000C57E2" w:rsidRDefault="000C57E2" w:rsidP="000C57E2">
      <w:pPr>
        <w:pStyle w:val="ListParagraph"/>
        <w:numPr>
          <w:ilvl w:val="1"/>
          <w:numId w:val="5"/>
        </w:numPr>
      </w:pPr>
      <w:r>
        <w:rPr>
          <w:b/>
          <w:bCs/>
        </w:rPr>
        <w:t>Option a3’</w:t>
      </w:r>
      <w:r>
        <w:t xml:space="preserve">: UE applies UE ID based subgroup if the ID assigned by CN is larger than the number of subgroups supported by RAN (added by LG). </w:t>
      </w:r>
      <w:r w:rsidRPr="001924DC">
        <w:rPr>
          <w:highlight w:val="yellow"/>
        </w:rPr>
        <w:t>(1)</w:t>
      </w:r>
    </w:p>
    <w:p w14:paraId="50CE76F4" w14:textId="77777777" w:rsidR="000C57E2" w:rsidRPr="003A4AA7" w:rsidRDefault="000C57E2" w:rsidP="000C57E2">
      <w:pPr>
        <w:pStyle w:val="ListParagraph"/>
        <w:numPr>
          <w:ilvl w:val="2"/>
          <w:numId w:val="5"/>
        </w:numPr>
      </w:pPr>
      <w:r w:rsidRPr="003A4AA7">
        <w:t>1 c</w:t>
      </w:r>
      <w:r>
        <w:t>ompany supported this option. It is one remapping possibility for a3, can focus on a3 for now.</w:t>
      </w:r>
    </w:p>
    <w:p w14:paraId="1BB64FAD" w14:textId="2C95F891" w:rsidR="000C57E2" w:rsidRDefault="000C57E2" w:rsidP="000C57E2">
      <w:pPr>
        <w:pStyle w:val="ListParagraph"/>
        <w:numPr>
          <w:ilvl w:val="0"/>
          <w:numId w:val="5"/>
        </w:numPr>
      </w:pPr>
      <w:r>
        <w:rPr>
          <w:b/>
          <w:bCs/>
        </w:rPr>
        <w:t>Option a4</w:t>
      </w:r>
      <w:r>
        <w:t xml:space="preserve">: all the cells within the registration area supports the same number of NW assigned subgroups </w:t>
      </w:r>
      <w:r>
        <w:rPr>
          <w:highlight w:val="yellow"/>
        </w:rPr>
        <w:t>(1</w:t>
      </w:r>
      <w:r w:rsidR="00900D2D">
        <w:rPr>
          <w:highlight w:val="yellow"/>
        </w:rPr>
        <w:t>2</w:t>
      </w:r>
      <w:r w:rsidRPr="005A49FB">
        <w:rPr>
          <w:highlight w:val="yellow"/>
        </w:rPr>
        <w:t>)</w:t>
      </w:r>
    </w:p>
    <w:p w14:paraId="3C1B5BF1" w14:textId="5B35DB4D" w:rsidR="000C57E2" w:rsidRDefault="000C57E2" w:rsidP="000C57E2">
      <w:pPr>
        <w:pStyle w:val="ListParagraph"/>
        <w:numPr>
          <w:ilvl w:val="1"/>
          <w:numId w:val="5"/>
        </w:numPr>
      </w:pPr>
      <w:r>
        <w:lastRenderedPageBreak/>
        <w:t>1</w:t>
      </w:r>
      <w:r w:rsidR="00F43114">
        <w:t>2</w:t>
      </w:r>
      <w:r>
        <w:t xml:space="preserve"> companies supported this option, </w:t>
      </w:r>
      <w:r w:rsidR="00900D2D">
        <w:t>3</w:t>
      </w:r>
      <w:r>
        <w:t xml:space="preserve"> of which indicated also supporting option a3 and 2 of them indicated supporting also a5.</w:t>
      </w:r>
    </w:p>
    <w:p w14:paraId="00A2F9F5" w14:textId="77777777" w:rsidR="000C57E2" w:rsidRDefault="000C57E2" w:rsidP="000C57E2">
      <w:pPr>
        <w:pStyle w:val="ListParagraph"/>
        <w:numPr>
          <w:ilvl w:val="1"/>
          <w:numId w:val="5"/>
        </w:numPr>
      </w:pPr>
      <w:r>
        <w:rPr>
          <w:b/>
          <w:bCs/>
        </w:rPr>
        <w:t>Option a4'</w:t>
      </w:r>
      <w:r w:rsidRPr="00CC101C">
        <w:rPr>
          <w:b/>
          <w:bCs/>
        </w:rPr>
        <w:t>:</w:t>
      </w:r>
      <w:r>
        <w:t xml:space="preserve"> all the cells within the registration area that support paging subgrouping use the same number of NW assigned subgroups [8] (added by Ericsson) </w:t>
      </w:r>
      <w:r w:rsidRPr="001924DC">
        <w:rPr>
          <w:highlight w:val="yellow"/>
        </w:rPr>
        <w:t>(1)</w:t>
      </w:r>
    </w:p>
    <w:p w14:paraId="075BD179" w14:textId="77777777" w:rsidR="000C57E2" w:rsidRDefault="000C57E2" w:rsidP="000C57E2">
      <w:pPr>
        <w:pStyle w:val="ListParagraph"/>
        <w:numPr>
          <w:ilvl w:val="2"/>
          <w:numId w:val="5"/>
        </w:numPr>
      </w:pPr>
      <w:r>
        <w:t>One company supported this option with NW capability taken into account. Since NW capability can be discussed separately, can be merged with option a4.</w:t>
      </w:r>
    </w:p>
    <w:p w14:paraId="687FBB8A" w14:textId="77777777" w:rsidR="000C57E2" w:rsidRDefault="000C57E2" w:rsidP="000C57E2">
      <w:pPr>
        <w:pStyle w:val="ListParagraph"/>
        <w:numPr>
          <w:ilvl w:val="0"/>
          <w:numId w:val="5"/>
        </w:numPr>
      </w:pPr>
      <w:r>
        <w:rPr>
          <w:b/>
          <w:bCs/>
        </w:rPr>
        <w:t>Option a5</w:t>
      </w:r>
      <w:r w:rsidRPr="00034EB1">
        <w:t>: The number of subgroups is decided by RAN, but it should be no less than the number of subgroups assigned by CN</w:t>
      </w:r>
      <w:r>
        <w:t xml:space="preserve"> (added from MTK’s comments) </w:t>
      </w:r>
      <w:r>
        <w:rPr>
          <w:highlight w:val="yellow"/>
        </w:rPr>
        <w:t>(</w:t>
      </w:r>
      <w:r w:rsidRPr="00BA25FE">
        <w:rPr>
          <w:highlight w:val="yellow"/>
        </w:rPr>
        <w:t>2</w:t>
      </w:r>
      <w:r>
        <w:rPr>
          <w:highlight w:val="yellow"/>
        </w:rPr>
        <w:t>)</w:t>
      </w:r>
    </w:p>
    <w:p w14:paraId="074A8566" w14:textId="77777777" w:rsidR="000C57E2" w:rsidRDefault="000C57E2" w:rsidP="000C57E2">
      <w:pPr>
        <w:pStyle w:val="ListParagraph"/>
        <w:numPr>
          <w:ilvl w:val="1"/>
          <w:numId w:val="5"/>
        </w:numPr>
      </w:pPr>
      <w:r>
        <w:t xml:space="preserve">2 companies supported this option, but they are also ok with option a4. </w:t>
      </w:r>
    </w:p>
    <w:p w14:paraId="50EC5732" w14:textId="77777777" w:rsidR="000C57E2" w:rsidRDefault="000C57E2" w:rsidP="000C57E2">
      <w:r>
        <w:t>The key question boils down to whether RAN can decide the number of subgroups by itself without restriction to have same number for CN assigned subgroups for the whole registration area. This seems to be the main issue to be solved as it would impact other working groups.</w:t>
      </w:r>
    </w:p>
    <w:p w14:paraId="15D9FB66" w14:textId="77777777" w:rsidR="000C57E2" w:rsidRDefault="000C57E2" w:rsidP="000C57E2">
      <w:r>
        <w:t xml:space="preserve">Some companies prefer RAN decision to allow full flexibility and avoid interaction between RAN and CN, while some companies prefer to have the restriction to avoid subgroup ID remapping in RAN. </w:t>
      </w:r>
    </w:p>
    <w:p w14:paraId="668E308C" w14:textId="77777777" w:rsidR="000C57E2" w:rsidRDefault="000C57E2" w:rsidP="000C57E2">
      <w:r>
        <w:rPr>
          <w:b/>
          <w:bCs/>
        </w:rPr>
        <w:t>Proposal 3</w:t>
      </w:r>
      <w:r>
        <w:t>: Online discussion and decide on whether RAN can decide the number of subgroups by itself without restriction of having same number for the whole registration area.</w:t>
      </w:r>
    </w:p>
    <w:p w14:paraId="77E96969" w14:textId="77777777" w:rsidR="000C57E2" w:rsidRDefault="000C57E2" w:rsidP="000C57E2">
      <w:pPr>
        <w:pStyle w:val="ListParagraph"/>
        <w:numPr>
          <w:ilvl w:val="0"/>
          <w:numId w:val="17"/>
        </w:numPr>
      </w:pPr>
      <w:r w:rsidRPr="000B20D3">
        <w:rPr>
          <w:b/>
          <w:bCs/>
        </w:rPr>
        <w:t>Option a3:</w:t>
      </w:r>
      <w:r>
        <w:t xml:space="preserve"> CN independently assigns the CN group ID and RAN independently decides total number of subgroups the cell support, i.e. remapping of CN assigned group ID to RAN subgroup ID is supported.</w:t>
      </w:r>
    </w:p>
    <w:p w14:paraId="507DD954" w14:textId="77777777" w:rsidR="000C57E2" w:rsidRDefault="000C57E2" w:rsidP="000C57E2">
      <w:pPr>
        <w:pStyle w:val="ListParagraph"/>
        <w:numPr>
          <w:ilvl w:val="1"/>
          <w:numId w:val="17"/>
        </w:numPr>
      </w:pPr>
      <w:r>
        <w:t xml:space="preserve">For </w:t>
      </w:r>
      <w:r w:rsidRPr="000B20D3">
        <w:rPr>
          <w:b/>
          <w:bCs/>
        </w:rPr>
        <w:t>option 1:</w:t>
      </w:r>
      <w:r>
        <w:t xml:space="preserve"> FFS on how the remapping is done</w:t>
      </w:r>
    </w:p>
    <w:p w14:paraId="070752D8" w14:textId="77777777" w:rsidR="000C57E2" w:rsidRDefault="000C57E2" w:rsidP="000C57E2">
      <w:pPr>
        <w:pStyle w:val="ListParagraph"/>
        <w:numPr>
          <w:ilvl w:val="1"/>
          <w:numId w:val="17"/>
        </w:numPr>
      </w:pPr>
      <w:r>
        <w:t xml:space="preserve">For </w:t>
      </w:r>
      <w:r w:rsidRPr="000B20D3">
        <w:rPr>
          <w:b/>
          <w:bCs/>
        </w:rPr>
        <w:t>option 3:</w:t>
      </w:r>
      <w:r>
        <w:t xml:space="preserve"> reuse NB-IoT, remapping is done based on CN assignment, NW configured subgroup set threshold, number of subgroups within the subgroup set and the UE-ID if more one subgroup within the set</w:t>
      </w:r>
    </w:p>
    <w:p w14:paraId="3F01EE74" w14:textId="77777777" w:rsidR="000C57E2" w:rsidRDefault="000C57E2" w:rsidP="000C57E2">
      <w:pPr>
        <w:pStyle w:val="ListParagraph"/>
        <w:numPr>
          <w:ilvl w:val="0"/>
          <w:numId w:val="17"/>
        </w:numPr>
      </w:pPr>
      <w:r w:rsidRPr="000B20D3">
        <w:rPr>
          <w:b/>
          <w:bCs/>
        </w:rPr>
        <w:t>Option a4:</w:t>
      </w:r>
      <w:r>
        <w:t xml:space="preserve"> A</w:t>
      </w:r>
      <w:r w:rsidRPr="00054DB8">
        <w:t>ll the cells within the registration area supports the same number of NW assigned subgroups</w:t>
      </w:r>
      <w:r>
        <w:t>, i.e. no remapping of CN assigned group ID to RAN subgroup ID.</w:t>
      </w:r>
    </w:p>
    <w:p w14:paraId="4825A4A4" w14:textId="77777777" w:rsidR="000C57E2" w:rsidRDefault="000C57E2" w:rsidP="000C57E2">
      <w:pPr>
        <w:pStyle w:val="ListParagraph"/>
        <w:numPr>
          <w:ilvl w:val="1"/>
          <w:numId w:val="17"/>
        </w:numPr>
      </w:pPr>
      <w:r>
        <w:t>Some coordination might be needed between RAN and CN which impact other working groups</w:t>
      </w:r>
    </w:p>
    <w:p w14:paraId="672A12E0" w14:textId="77777777" w:rsidR="000C57E2" w:rsidRDefault="000C57E2" w:rsidP="000C57E2">
      <w:r w:rsidRPr="005F1592">
        <w:rPr>
          <w:b/>
          <w:bCs/>
        </w:rPr>
        <w:t>Proposal 3a</w:t>
      </w:r>
      <w:r>
        <w:t>: send LS to SA2/RAN3/CT1 together with the agreements made last week.</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20"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21"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taken into account.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6C68DF"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14E1C85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35C1345" w14:textId="34CFD46D"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6C68DF" w:rsidRDefault="006C68DF" w:rsidP="006C68DF">
            <w:pPr>
              <w:pStyle w:val="TAC"/>
              <w:spacing w:before="20" w:after="20"/>
              <w:ind w:left="57" w:right="57"/>
              <w:jc w:val="left"/>
              <w:rPr>
                <w:lang w:eastAsia="zh-CN"/>
              </w:rPr>
            </w:pPr>
          </w:p>
        </w:tc>
      </w:tr>
      <w:tr w:rsidR="00BD7CBC" w14:paraId="25F1B4A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67730" w14:textId="3023C807" w:rsidR="00BD7CBC" w:rsidRPr="00C93DE4" w:rsidRDefault="00BD7CBC" w:rsidP="00BD7CB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777435" w14:textId="67BD6E76" w:rsidR="00BD7CBC" w:rsidRDefault="00BD7CBC" w:rsidP="00BD7CB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438E5D" w14:textId="116024DA" w:rsidR="00BD7CBC" w:rsidRDefault="00BD7CBC" w:rsidP="00BD7CBC">
            <w:pPr>
              <w:pStyle w:val="TAC"/>
              <w:spacing w:before="20" w:after="20"/>
              <w:ind w:left="57" w:right="57"/>
              <w:jc w:val="left"/>
              <w:rPr>
                <w:lang w:eastAsia="zh-CN"/>
              </w:rPr>
            </w:pPr>
            <w:r>
              <w:rPr>
                <w:lang w:eastAsia="zh-CN"/>
              </w:rPr>
              <w:t>In our understanding Question 4 assumes that CN assigned and UE-ID based grouping can be used in the cell at the same time. RAN2 did not agree on this yet. When the two methods can be used at the same time, then either the number of bits are not used efficiently when there is a hard split, or there are false alarms when they are shared. We do not see the use case why these two methods should be used simultaneously, i.e. we would like companies to explain why this would be needed?</w:t>
            </w:r>
          </w:p>
          <w:p w14:paraId="5FB97C65" w14:textId="2D26882A" w:rsidR="00BD7CBC" w:rsidRDefault="00BD7CBC" w:rsidP="00BD7CBC">
            <w:pPr>
              <w:pStyle w:val="TAC"/>
              <w:spacing w:before="20" w:after="20"/>
              <w:ind w:left="57" w:right="57"/>
              <w:jc w:val="left"/>
              <w:rPr>
                <w:lang w:eastAsia="zh-CN"/>
              </w:rPr>
            </w:pPr>
            <w:r>
              <w:rPr>
                <w:lang w:eastAsia="zh-CN"/>
              </w:rPr>
              <w:t>We think that in practical and simple deployment</w:t>
            </w:r>
            <w:r w:rsidR="00E9432E">
              <w:rPr>
                <w:lang w:eastAsia="zh-CN"/>
              </w:rPr>
              <w:t xml:space="preserve"> scenario</w:t>
            </w:r>
            <w:r>
              <w:rPr>
                <w:lang w:eastAsia="zh-CN"/>
              </w:rPr>
              <w:t xml:space="preserve"> we have either a CN based grouping assignment based on UE characteristics or a simple RAN based UE-ID assignment, i.e.</w:t>
            </w:r>
            <w:r w:rsidR="00E9432E">
              <w:rPr>
                <w:lang w:eastAsia="zh-CN"/>
              </w:rPr>
              <w:t xml:space="preserve"> in CN and RAN are not coordinated this issues only needs to be considered.</w:t>
            </w:r>
            <w:r w:rsidR="008E29E0">
              <w:rPr>
                <w:lang w:eastAsia="zh-CN"/>
              </w:rPr>
              <w:t xml:space="preserve"> In exception case when </w:t>
            </w:r>
            <w:r w:rsidR="003209B5">
              <w:rPr>
                <w:lang w:eastAsia="zh-CN"/>
              </w:rPr>
              <w:t>CN and RAN</w:t>
            </w:r>
            <w:r w:rsidR="008E29E0">
              <w:rPr>
                <w:lang w:eastAsia="zh-CN"/>
              </w:rPr>
              <w:t xml:space="preserve"> </w:t>
            </w:r>
            <w:r w:rsidR="003209B5">
              <w:rPr>
                <w:lang w:eastAsia="zh-CN"/>
              </w:rPr>
              <w:t>are</w:t>
            </w:r>
            <w:r w:rsidR="008E29E0">
              <w:rPr>
                <w:lang w:eastAsia="zh-CN"/>
              </w:rPr>
              <w:t xml:space="preserve"> not coordinated we have a preference that RAN overwrite</w:t>
            </w:r>
            <w:r w:rsidR="003968D0">
              <w:rPr>
                <w:lang w:eastAsia="zh-CN"/>
              </w:rPr>
              <w:t>s</w:t>
            </w:r>
            <w:r w:rsidR="008E29E0">
              <w:rPr>
                <w:lang w:eastAsia="zh-CN"/>
              </w:rPr>
              <w:t xml:space="preserve"> the CN assigned group ID</w:t>
            </w:r>
            <w:r w:rsidR="008B79E6">
              <w:rPr>
                <w:lang w:eastAsia="zh-CN"/>
              </w:rPr>
              <w:t>.</w:t>
            </w:r>
          </w:p>
          <w:p w14:paraId="60B1F430" w14:textId="3A427E1D" w:rsidR="00BD7CBC" w:rsidRDefault="00BD7CBC" w:rsidP="00BD7CBC">
            <w:pPr>
              <w:pStyle w:val="TAC"/>
              <w:spacing w:before="20" w:after="20"/>
              <w:ind w:left="57" w:right="57"/>
              <w:jc w:val="left"/>
              <w:rPr>
                <w:lang w:eastAsia="zh-CN"/>
              </w:rPr>
            </w:pPr>
            <w:r>
              <w:rPr>
                <w:lang w:eastAsia="zh-CN"/>
              </w:rPr>
              <w:t xml:space="preserve">In our view CN assigned and UE-ID based grouping should not be used simultaneously in the cell. In our view the CN assigns an ID to every supporting UE during registration. The CN can assign a default ID to UEs for which it does not have UE specific information. When the CN does not reply with a CN subgroup ID during registration, then CN subgrouping is not used. </w:t>
            </w:r>
          </w:p>
        </w:tc>
      </w:tr>
      <w:tr w:rsidR="00BD7CBC" w14:paraId="69C68B3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CFF27" w14:textId="6CADF8E1" w:rsidR="00BD7CBC" w:rsidRPr="00C93DE4" w:rsidRDefault="000740AA" w:rsidP="00BD7CB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BC55EC0" w14:textId="2CDAD144" w:rsidR="00BD7CBC" w:rsidRDefault="000740AA" w:rsidP="00BD7C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D0AE97" w14:textId="22537DDA" w:rsidR="00BD7CBC" w:rsidRDefault="00AF220A" w:rsidP="00BD7CBC">
            <w:pPr>
              <w:pStyle w:val="TAC"/>
              <w:spacing w:before="20" w:after="20"/>
              <w:ind w:left="57" w:right="57"/>
              <w:jc w:val="left"/>
              <w:rPr>
                <w:lang w:eastAsia="zh-CN"/>
              </w:rPr>
            </w:pPr>
            <w:r>
              <w:rPr>
                <w:lang w:eastAsia="zh-CN"/>
              </w:rPr>
              <w:t>However,</w:t>
            </w:r>
            <w:r w:rsidR="000740AA">
              <w:rPr>
                <w:lang w:eastAsia="zh-CN"/>
              </w:rPr>
              <w:t xml:space="preserve"> RAN2 has not agreed that both methods can be used at the same time in a same cell. </w:t>
            </w:r>
          </w:p>
        </w:tc>
      </w:tr>
      <w:tr w:rsidR="00F04712" w14:paraId="19F8E61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31981" w14:textId="07480FD3" w:rsidR="00F04712" w:rsidRDefault="00F04712" w:rsidP="00BD7CBC">
            <w:pPr>
              <w:pStyle w:val="TAC"/>
              <w:spacing w:before="20" w:after="20"/>
              <w:ind w:left="57" w:right="57"/>
              <w:jc w:val="left"/>
              <w:rPr>
                <w:lang w:eastAsia="zh-CN"/>
              </w:rPr>
            </w:pPr>
            <w:r>
              <w:rPr>
                <w:rFonts w:hint="eastAsia"/>
                <w:lang w:eastAsia="zh-CN"/>
              </w:rPr>
              <w:lastRenderedPageBreak/>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45627AE" w14:textId="288B265A" w:rsidR="00F04712" w:rsidRDefault="00F04712" w:rsidP="00BD7CB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3D126E" w14:textId="202BDAF4" w:rsidR="00F04712" w:rsidRDefault="00033AEA" w:rsidP="00AB7C85">
            <w:pPr>
              <w:pStyle w:val="TAC"/>
              <w:spacing w:before="20" w:after="20"/>
              <w:ind w:left="57" w:right="57"/>
              <w:jc w:val="left"/>
              <w:rPr>
                <w:lang w:eastAsia="zh-CN"/>
              </w:rPr>
            </w:pPr>
            <w:r>
              <w:rPr>
                <w:lang w:eastAsia="zh-CN"/>
              </w:rPr>
              <w:t>For simplicity, if CN supports CN-assigned subgrouping, it should always assign subgrouping ID for all supporting UEs, i.e. only during registration subgrouping ID may not be assigned.</w:t>
            </w:r>
          </w:p>
        </w:tc>
      </w:tr>
      <w:tr w:rsidR="00A844DC" w14:paraId="577C939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CCC37" w14:textId="2413357A"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18132849" w14:textId="0FF74EA2" w:rsidR="00A844DC" w:rsidRDefault="00A844DC" w:rsidP="00A844DC">
            <w:pPr>
              <w:pStyle w:val="TAC"/>
              <w:spacing w:before="20" w:after="20"/>
              <w:ind w:left="57" w:right="57"/>
              <w:jc w:val="left"/>
              <w:rPr>
                <w:lang w:eastAsia="zh-CN"/>
              </w:rPr>
            </w:pPr>
            <w:r>
              <w:rPr>
                <w:rFonts w:eastAsiaTheme="minorEastAsia" w:hint="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14:paraId="31FD24E1" w14:textId="1D905101" w:rsidR="00A844DC" w:rsidRDefault="00A844DC" w:rsidP="00A844DC">
            <w:pPr>
              <w:pStyle w:val="TAC"/>
              <w:spacing w:before="20" w:after="20"/>
              <w:ind w:left="57" w:right="57"/>
              <w:jc w:val="left"/>
              <w:rPr>
                <w:lang w:eastAsia="zh-CN"/>
              </w:rPr>
            </w:pPr>
            <w:r w:rsidRPr="00C64B30">
              <w:rPr>
                <w:lang w:eastAsia="zh-CN"/>
              </w:rPr>
              <w:t>CN assignment</w:t>
            </w:r>
            <w:r>
              <w:rPr>
                <w:lang w:eastAsia="zh-CN"/>
              </w:rPr>
              <w:t xml:space="preserve"> based on UE characteristics</w:t>
            </w:r>
            <w:r w:rsidRPr="00C64B30">
              <w:rPr>
                <w:lang w:eastAsia="zh-CN"/>
              </w:rPr>
              <w:t xml:space="preserve"> should be prioritized over UE-ID based, that is, simple randomization</w:t>
            </w:r>
            <w:r>
              <w:rPr>
                <w:lang w:eastAsia="zh-CN"/>
              </w:rPr>
              <w:t xml:space="preserve">. However, this does not support </w:t>
            </w:r>
            <w:r w:rsidRPr="00E80498">
              <w:rPr>
                <w:lang w:eastAsia="zh-CN"/>
              </w:rPr>
              <w:t xml:space="preserve">that CN assigned and </w:t>
            </w:r>
            <w:r>
              <w:rPr>
                <w:lang w:eastAsia="zh-CN"/>
              </w:rPr>
              <w:t xml:space="preserve">UE-ID based grouping can </w:t>
            </w:r>
            <w:r w:rsidRPr="00E80498">
              <w:rPr>
                <w:lang w:eastAsia="zh-CN"/>
              </w:rPr>
              <w:t>be used in the cell at the same time.</w:t>
            </w:r>
            <w:r>
              <w:rPr>
                <w:lang w:eastAsia="zh-CN"/>
              </w:rPr>
              <w:t xml:space="preserve"> We</w:t>
            </w:r>
            <w:r w:rsidRPr="00E80498">
              <w:rPr>
                <w:lang w:eastAsia="zh-CN"/>
              </w:rPr>
              <w:t xml:space="preserve"> agree with Ericsson in this regard.</w:t>
            </w:r>
          </w:p>
        </w:tc>
      </w:tr>
      <w:tr w:rsidR="0052121E" w14:paraId="4FAC10E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B41807" w14:textId="6B06B20A" w:rsidR="0052121E" w:rsidRPr="0052121E" w:rsidRDefault="0052121E" w:rsidP="00A844DC">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90AA73A" w14:textId="7763DA70" w:rsidR="0052121E" w:rsidRPr="0052121E" w:rsidRDefault="0052121E" w:rsidP="00A844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BE1804" w14:textId="2E644CBB" w:rsidR="0052121E" w:rsidRPr="00C64B30" w:rsidRDefault="009A6B19" w:rsidP="00A844DC">
            <w:pPr>
              <w:pStyle w:val="TAC"/>
              <w:spacing w:before="20" w:after="20"/>
              <w:ind w:left="57" w:right="57"/>
              <w:jc w:val="left"/>
              <w:rPr>
                <w:lang w:eastAsia="zh-CN"/>
              </w:rPr>
            </w:pPr>
            <w:r>
              <w:rPr>
                <w:rFonts w:hint="eastAsia"/>
                <w:lang w:eastAsia="zh-CN"/>
              </w:rPr>
              <w:t>A</w:t>
            </w:r>
            <w:r>
              <w:rPr>
                <w:lang w:eastAsia="zh-CN"/>
              </w:rPr>
              <w:t>lign with the previous agreement.</w:t>
            </w:r>
          </w:p>
        </w:tc>
      </w:tr>
    </w:tbl>
    <w:p w14:paraId="2FCE9890" w14:textId="77777777" w:rsidR="00A11BE1" w:rsidRDefault="00A11BE1">
      <w:pPr>
        <w:rPr>
          <w:b/>
          <w:bCs/>
        </w:rPr>
      </w:pPr>
    </w:p>
    <w:p w14:paraId="2F64E5F4" w14:textId="480BAE5F" w:rsidR="00E87892" w:rsidRDefault="00E87892" w:rsidP="00E87892">
      <w:r>
        <w:rPr>
          <w:b/>
          <w:bCs/>
        </w:rPr>
        <w:t>Summary 4</w:t>
      </w:r>
      <w:r>
        <w:t xml:space="preserve">: For option 1 and 2, most companies think CN assignment should be prioritized over UE ID based subgrouping. </w:t>
      </w:r>
      <w:r w:rsidR="00AC657B">
        <w:t>some</w:t>
      </w:r>
      <w:r>
        <w:t xml:space="preserve"> companies think it is possible RAN does not support CN assignment and one company think it should be possible to have </w:t>
      </w:r>
      <w:r w:rsidRPr="001571B7">
        <w:rPr>
          <w:rFonts w:hint="eastAsia"/>
          <w:lang w:val="en-US" w:eastAsia="zh-CN"/>
        </w:rPr>
        <w:t>unify the subgroup ID derived from UE ID based subgrouping and NW assigned subgrouping</w:t>
      </w:r>
      <w:r w:rsidRPr="001571B7">
        <w:rPr>
          <w:lang w:val="en-US" w:eastAsia="zh-CN"/>
        </w:rPr>
        <w:t xml:space="preserve">. </w:t>
      </w:r>
    </w:p>
    <w:p w14:paraId="4CD68D3E" w14:textId="77777777" w:rsidR="00E87892" w:rsidRDefault="00E87892" w:rsidP="00E87892">
      <w:r>
        <w:rPr>
          <w:b/>
          <w:bCs/>
        </w:rPr>
        <w:t>Proposal 4</w:t>
      </w:r>
      <w:r>
        <w:t>: Confirm the following understanding on how option 1 and option 3 works with co-existence of CN assignment and UE-ID based:</w:t>
      </w:r>
    </w:p>
    <w:p w14:paraId="5DF567ED" w14:textId="3358AC6C" w:rsidR="00E87892" w:rsidRDefault="00E87892" w:rsidP="00E87892">
      <w:pPr>
        <w:pStyle w:val="ListParagraph"/>
        <w:numPr>
          <w:ilvl w:val="0"/>
          <w:numId w:val="18"/>
        </w:numPr>
      </w:pPr>
      <w:r w:rsidRPr="007C70BE">
        <w:rPr>
          <w:b/>
          <w:bCs/>
        </w:rPr>
        <w:t>For option 1,</w:t>
      </w:r>
      <w:r>
        <w:t xml:space="preserve"> CN assignment is prioritized over UE-ID based</w:t>
      </w:r>
      <w:r w:rsidR="005C5913">
        <w:t xml:space="preserve"> </w:t>
      </w:r>
      <w:r w:rsidR="00043E42">
        <w:t>subgrouping</w:t>
      </w:r>
      <w:r>
        <w:t>. FFS if the RAN capability discussion in question 7 would impact this.</w:t>
      </w:r>
    </w:p>
    <w:p w14:paraId="2AA0D839" w14:textId="77777777" w:rsidR="00E87892" w:rsidRDefault="00E87892" w:rsidP="00E87892">
      <w:pPr>
        <w:pStyle w:val="ListParagraph"/>
        <w:numPr>
          <w:ilvl w:val="0"/>
          <w:numId w:val="18"/>
        </w:numPr>
      </w:pPr>
      <w:r w:rsidRPr="007C70BE">
        <w:rPr>
          <w:b/>
          <w:bCs/>
        </w:rPr>
        <w:t>For option 3,</w:t>
      </w:r>
      <w:r>
        <w:t xml:space="preserve"> reuse NB-IoT mechanism with UE-ID used for subgroup ID derivation within the subgroup set based on CN assignment and the RAN configured subgroup set if there are multiple subgroups within the set. RAN may also configure all the UEs within the same subgroup set.</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22"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If the gNB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6C68DF"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0C12435B"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D3D8398" w14:textId="33AEBD32" w:rsidR="006C68DF" w:rsidRDefault="006C68DF" w:rsidP="006C68D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EE36F0" w14:textId="519CF769" w:rsidR="006C68DF" w:rsidRDefault="006C68DF" w:rsidP="006C68DF">
            <w:pPr>
              <w:pStyle w:val="TAC"/>
              <w:spacing w:before="20" w:after="20"/>
              <w:ind w:left="57" w:right="57"/>
              <w:jc w:val="left"/>
              <w:rPr>
                <w:lang w:eastAsia="zh-CN"/>
              </w:rPr>
            </w:pPr>
            <w:r>
              <w:rPr>
                <w:lang w:eastAsia="zh-CN"/>
              </w:rPr>
              <w:t xml:space="preserve">CN assigned grouping should be used if available and supported by UE. This does not necessarily exclude some kind of sharing (e.g. between CN-grouping-supporting and not supporting UEs if it will exist or as additional subgrouping within same CN group) </w:t>
            </w:r>
          </w:p>
        </w:tc>
      </w:tr>
      <w:tr w:rsidR="008B79E6" w14:paraId="71C47E98"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1195" w14:textId="77777777" w:rsidR="008B79E6" w:rsidRDefault="008B79E6"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7F5E4E" w14:textId="77777777" w:rsidR="008B79E6" w:rsidRDefault="008B79E6"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197F8" w14:textId="77777777" w:rsidR="008B79E6" w:rsidRDefault="008B79E6" w:rsidP="006D39EB">
            <w:pPr>
              <w:pStyle w:val="TAC"/>
              <w:spacing w:before="20" w:after="20"/>
              <w:ind w:left="57" w:right="57"/>
              <w:jc w:val="left"/>
              <w:rPr>
                <w:lang w:eastAsia="zh-CN"/>
              </w:rPr>
            </w:pPr>
            <w:r>
              <w:rPr>
                <w:lang w:eastAsia="zh-CN"/>
              </w:rPr>
              <w:t xml:space="preserve">See Question 4. </w:t>
            </w:r>
          </w:p>
          <w:p w14:paraId="564009CA" w14:textId="429DCF70" w:rsidR="008B79E6" w:rsidRDefault="008B79E6" w:rsidP="006D39EB">
            <w:pPr>
              <w:pStyle w:val="TAC"/>
              <w:spacing w:before="20" w:after="20"/>
              <w:ind w:left="57" w:right="57"/>
              <w:jc w:val="left"/>
              <w:rPr>
                <w:lang w:eastAsia="zh-CN"/>
              </w:rPr>
            </w:pPr>
            <w:r>
              <w:rPr>
                <w:lang w:eastAsia="zh-CN"/>
              </w:rPr>
              <w:t>We see that most companies replied "no", i.e. companies seem to assume that UE-ID based assignment can be used in RAN when the CN supports CN based grouping, but did not assign a CN group ID to the UE during registration? Why would this happen? Most companies seem to view UE-ID based as a "fallback" mechanism for CN assignment</w:t>
            </w:r>
            <w:r w:rsidR="0089711A">
              <w:rPr>
                <w:lang w:eastAsia="zh-CN"/>
              </w:rPr>
              <w:t xml:space="preserve"> when the CN did not assign an ID</w:t>
            </w:r>
            <w:r w:rsidR="00EB78AC">
              <w:rPr>
                <w:lang w:eastAsia="zh-CN"/>
              </w:rPr>
              <w:t xml:space="preserve">. </w:t>
            </w:r>
          </w:p>
        </w:tc>
      </w:tr>
      <w:tr w:rsidR="00C93DE4" w14:paraId="00BB31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4BC67" w14:textId="1BD26538" w:rsidR="00C93DE4" w:rsidRPr="00C93DE4" w:rsidRDefault="00070FAB"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49CB4BA" w14:textId="1FBC1B84" w:rsidR="00C93DE4" w:rsidRDefault="00070FAB" w:rsidP="00C93DE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CE2054" w14:textId="6D6E9F81" w:rsidR="00C93DE4" w:rsidRDefault="00070FAB" w:rsidP="00C93DE4">
            <w:pPr>
              <w:pStyle w:val="TAC"/>
              <w:spacing w:before="20" w:after="20"/>
              <w:ind w:left="57" w:right="57"/>
              <w:jc w:val="left"/>
              <w:rPr>
                <w:lang w:eastAsia="zh-CN"/>
              </w:rPr>
            </w:pPr>
            <w:r>
              <w:rPr>
                <w:lang w:eastAsia="zh-CN"/>
              </w:rPr>
              <w:t>Unless the serving cell doesn’t support CN-assigned subgrouping or the anchor gNB of the UE doesn’t support paging subgrouping at all (meaning that the anchor gNB is incapable of forwarding the CN-assigned subgrouping ID to its neighbors).</w:t>
            </w:r>
          </w:p>
        </w:tc>
      </w:tr>
      <w:tr w:rsidR="00CB2ED6" w14:paraId="12B0E65E"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3D342" w14:textId="4CF83431" w:rsidR="00CB2ED6" w:rsidRDefault="00CB2ED6" w:rsidP="00CB2ED6">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92C8D94" w14:textId="0A419EA0" w:rsidR="00CB2ED6" w:rsidRDefault="00CB2ED6" w:rsidP="00CB2ED6">
            <w:pPr>
              <w:pStyle w:val="TAC"/>
              <w:spacing w:before="20" w:after="20"/>
              <w:ind w:right="57"/>
              <w:jc w:val="left"/>
              <w:rPr>
                <w:lang w:eastAsia="zh-CN"/>
              </w:rPr>
            </w:pPr>
            <w:r>
              <w:rPr>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D403152" w14:textId="045BAD8D" w:rsidR="00CB2ED6" w:rsidRDefault="00CB2ED6" w:rsidP="0098657F">
            <w:pPr>
              <w:pStyle w:val="TAC"/>
              <w:spacing w:before="20" w:after="20"/>
              <w:ind w:right="57"/>
              <w:jc w:val="left"/>
              <w:rPr>
                <w:lang w:eastAsia="zh-CN"/>
              </w:rPr>
            </w:pPr>
            <w:r>
              <w:rPr>
                <w:lang w:eastAsia="zh-CN"/>
              </w:rPr>
              <w:t xml:space="preserve">When </w:t>
            </w:r>
            <w:r w:rsidR="00033AEA">
              <w:rPr>
                <w:lang w:eastAsia="zh-CN"/>
              </w:rPr>
              <w:t xml:space="preserve">CN doesn’t assign subgroup ID during registration, UE_ID based method is used. </w:t>
            </w:r>
          </w:p>
        </w:tc>
      </w:tr>
      <w:tr w:rsidR="00A844DC" w14:paraId="4BE0856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06C10" w14:textId="272485F0"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219E5870" w14:textId="3F33179D" w:rsidR="00A844DC" w:rsidRDefault="00A844DC" w:rsidP="00A844DC">
            <w:pPr>
              <w:pStyle w:val="TAC"/>
              <w:spacing w:before="20" w:after="20"/>
              <w:ind w:right="57" w:firstLineChars="50" w:firstLine="90"/>
              <w:jc w:val="left"/>
              <w:rPr>
                <w:lang w:eastAsia="zh-CN"/>
              </w:rPr>
            </w:pPr>
            <w:r>
              <w:rPr>
                <w:rFonts w:eastAsiaTheme="minorEastAsia" w:hint="eastAsia"/>
                <w:lang w:eastAsia="ja-JP"/>
              </w:rPr>
              <w:t>-</w:t>
            </w:r>
          </w:p>
        </w:tc>
        <w:tc>
          <w:tcPr>
            <w:tcW w:w="6942" w:type="dxa"/>
            <w:tcBorders>
              <w:top w:val="single" w:sz="4" w:space="0" w:color="auto"/>
              <w:left w:val="single" w:sz="4" w:space="0" w:color="auto"/>
              <w:bottom w:val="single" w:sz="4" w:space="0" w:color="auto"/>
              <w:right w:val="single" w:sz="4" w:space="0" w:color="auto"/>
            </w:tcBorders>
          </w:tcPr>
          <w:p w14:paraId="52B3841F" w14:textId="261DAA31" w:rsidR="00A844DC" w:rsidRPr="00A844DC" w:rsidRDefault="00A844DC" w:rsidP="00A844DC">
            <w:pPr>
              <w:pStyle w:val="TAC"/>
              <w:spacing w:before="20" w:after="20"/>
              <w:ind w:right="57"/>
              <w:jc w:val="left"/>
              <w:rPr>
                <w:rFonts w:eastAsiaTheme="minorEastAsia"/>
                <w:lang w:eastAsia="ja-JP"/>
              </w:rPr>
            </w:pPr>
            <w:r>
              <w:rPr>
                <w:lang w:eastAsia="zh-CN"/>
              </w:rPr>
              <w:t>Maybe y</w:t>
            </w:r>
            <w:r w:rsidRPr="00375A17">
              <w:rPr>
                <w:lang w:eastAsia="zh-CN"/>
              </w:rPr>
              <w:t>es, in cases where gNB only supports UE_ID base</w:t>
            </w:r>
            <w:r>
              <w:rPr>
                <w:lang w:eastAsia="zh-CN"/>
              </w:rPr>
              <w:t>d</w:t>
            </w:r>
            <w:r w:rsidRPr="00375A17">
              <w:rPr>
                <w:lang w:eastAsia="zh-CN"/>
              </w:rPr>
              <w:t xml:space="preserve"> or prefers</w:t>
            </w:r>
            <w:r>
              <w:rPr>
                <w:lang w:eastAsia="zh-CN"/>
              </w:rPr>
              <w:t xml:space="preserve"> to configure.</w:t>
            </w:r>
          </w:p>
        </w:tc>
      </w:tr>
      <w:tr w:rsidR="004204CF" w14:paraId="1B6EF74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419CC3" w14:textId="68B426DF" w:rsidR="004204CF" w:rsidRPr="004204CF" w:rsidRDefault="004204CF" w:rsidP="00A844DC">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B279DEF" w14:textId="58B26F38" w:rsidR="004204CF" w:rsidRPr="004204CF" w:rsidRDefault="004204CF" w:rsidP="00A844DC">
            <w:pPr>
              <w:pStyle w:val="TAC"/>
              <w:spacing w:before="20" w:after="20"/>
              <w:ind w:right="57" w:firstLineChars="50" w:firstLine="90"/>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E2C366" w14:textId="77777777" w:rsidR="004204CF" w:rsidRDefault="004204CF" w:rsidP="00A844DC">
            <w:pPr>
              <w:pStyle w:val="TAC"/>
              <w:spacing w:before="20" w:after="20"/>
              <w:ind w:right="57"/>
              <w:jc w:val="left"/>
              <w:rPr>
                <w:lang w:eastAsia="zh-CN"/>
              </w:rPr>
            </w:pPr>
          </w:p>
        </w:tc>
      </w:tr>
    </w:tbl>
    <w:p w14:paraId="4729B531" w14:textId="77777777" w:rsidR="00A11BE1" w:rsidRDefault="00A11BE1">
      <w:pPr>
        <w:rPr>
          <w:b/>
          <w:bCs/>
        </w:rPr>
      </w:pPr>
    </w:p>
    <w:p w14:paraId="60BFABDB" w14:textId="77777777" w:rsidR="002122C8" w:rsidRDefault="002122C8" w:rsidP="002122C8">
      <w:r>
        <w:rPr>
          <w:b/>
          <w:bCs/>
        </w:rPr>
        <w:t>Summary 5</w:t>
      </w:r>
      <w:r>
        <w:t>: Related to question 4, for option 1 and 2, most companies think</w:t>
      </w:r>
      <w:r w:rsidRPr="00F71FB9">
        <w:t xml:space="preserve"> </w:t>
      </w:r>
      <w:r>
        <w:t>UE-ID based subgroup ID should not override CN assignment, while some companies think it is possible RAN only UE-ID based but not CN assignment and 1 company think remapping of CN group ID to RAN subgroup ID might have impact on this.</w:t>
      </w:r>
    </w:p>
    <w:p w14:paraId="3430E4A0" w14:textId="77777777" w:rsidR="002122C8" w:rsidRDefault="002122C8" w:rsidP="002122C8">
      <w:r>
        <w:rPr>
          <w:b/>
          <w:bCs/>
        </w:rPr>
        <w:t>Proposal 5</w:t>
      </w:r>
      <w:r>
        <w:t>: after selection of option 1 or option 3 and conclusion of RAN capabilities, it can be further checked if any special case to be addressed.</w:t>
      </w:r>
    </w:p>
    <w:p w14:paraId="244E07C2" w14:textId="77777777" w:rsidR="00A11BE1" w:rsidRDefault="002B3B94">
      <w:r>
        <w:rPr>
          <w:b/>
          <w:bCs/>
        </w:rPr>
        <w:lastRenderedPageBreak/>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等线"/>
                <w:lang w:eastAsia="zh-CN"/>
              </w:rPr>
            </w:pPr>
            <w:r>
              <w:rPr>
                <w:lang w:eastAsia="zh-CN"/>
              </w:rPr>
              <w:t xml:space="preserve">Firstly, </w:t>
            </w:r>
            <w:r w:rsidR="00051999">
              <w:rPr>
                <w:rFonts w:eastAsia="等线"/>
                <w:lang w:eastAsia="zh-CN"/>
              </w:rPr>
              <w:t>i</w:t>
            </w:r>
            <w:r>
              <w:rPr>
                <w:rFonts w:eastAsia="等线"/>
                <w:lang w:eastAsia="zh-CN"/>
              </w:rPr>
              <w:t>n order to obtain the maximum power saving gain, all available bits</w:t>
            </w:r>
            <w:r w:rsidR="003B74F5">
              <w:rPr>
                <w:rFonts w:eastAsia="等线"/>
                <w:lang w:eastAsia="zh-CN"/>
              </w:rPr>
              <w:t xml:space="preserve"> in PDCCH</w:t>
            </w:r>
            <w:r>
              <w:rPr>
                <w:rFonts w:eastAsia="等线"/>
                <w:lang w:eastAsia="zh-CN"/>
              </w:rPr>
              <w:t>/sequences</w:t>
            </w:r>
            <w:r w:rsidR="00A70978">
              <w:rPr>
                <w:rFonts w:eastAsia="等线"/>
                <w:lang w:eastAsia="zh-CN"/>
              </w:rPr>
              <w:t xml:space="preserve"> for subgrouping</w:t>
            </w:r>
            <w:r>
              <w:rPr>
                <w:rFonts w:eastAsia="等线"/>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等线"/>
                <w:lang w:eastAsia="zh-CN"/>
              </w:rPr>
            </w:pPr>
            <w:r>
              <w:rPr>
                <w:rFonts w:eastAsia="等线"/>
                <w:lang w:eastAsia="zh-CN"/>
              </w:rPr>
              <w:t>For B1, the power saving gain is limited because the subgrouping resource (e.g. PEI</w:t>
            </w:r>
            <w:r w:rsidR="009941EC">
              <w:rPr>
                <w:rFonts w:eastAsia="等线"/>
                <w:lang w:eastAsia="zh-CN"/>
              </w:rPr>
              <w:t xml:space="preserve"> or PDCCH</w:t>
            </w:r>
            <w:r>
              <w:rPr>
                <w:rFonts w:eastAsia="等线"/>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等线"/>
                <w:lang w:eastAsia="zh-CN"/>
              </w:rPr>
            </w:pPr>
            <w:r>
              <w:t xml:space="preserve">For B3, </w:t>
            </w:r>
            <w:r w:rsidR="00DA0D56">
              <w:rPr>
                <w:rFonts w:eastAsia="等线"/>
                <w:lang w:eastAsia="zh-CN"/>
              </w:rPr>
              <w:t>it</w:t>
            </w:r>
            <w:r>
              <w:rPr>
                <w:rFonts w:eastAsia="等线"/>
                <w:lang w:eastAsia="zh-CN"/>
              </w:rPr>
              <w:t xml:space="preserve"> is not clear how </w:t>
            </w:r>
            <w:r w:rsidR="008A1C43">
              <w:rPr>
                <w:rFonts w:eastAsia="等线"/>
                <w:lang w:eastAsia="zh-CN"/>
              </w:rPr>
              <w:t xml:space="preserve">this </w:t>
            </w:r>
            <w:r>
              <w:rPr>
                <w:rFonts w:eastAsia="等线"/>
                <w:lang w:eastAsia="zh-CN"/>
              </w:rPr>
              <w:t xml:space="preserve">option works in case of the mix of </w:t>
            </w:r>
            <w:r>
              <w:t xml:space="preserve">both NW assignment and UE-ID based subgrouping. </w:t>
            </w:r>
            <w:r>
              <w:rPr>
                <w:rFonts w:eastAsia="等线"/>
                <w:lang w:eastAsia="zh-CN"/>
              </w:rPr>
              <w:t xml:space="preserve">it seems that separate subgrouping radio resource or separate mapping </w:t>
            </w:r>
            <w:r>
              <w:rPr>
                <w:rFonts w:eastAsia="等线" w:hint="eastAsia"/>
                <w:lang w:eastAsia="zh-CN"/>
              </w:rPr>
              <w:t>betwee</w:t>
            </w:r>
            <w:r>
              <w:rPr>
                <w:rFonts w:eastAsia="等线"/>
                <w:lang w:eastAsia="zh-CN"/>
              </w:rPr>
              <w:t xml:space="preserve">n </w:t>
            </w:r>
            <w:r w:rsidR="0013307C">
              <w:rPr>
                <w:rFonts w:eastAsia="等线"/>
                <w:lang w:eastAsia="zh-CN"/>
              </w:rPr>
              <w:t>PDCCH/sequence</w:t>
            </w:r>
            <w:r>
              <w:rPr>
                <w:rFonts w:eastAsia="等线"/>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or B2, we understand that</w:t>
            </w:r>
            <w:r w:rsidRPr="001F74D2">
              <w:rPr>
                <w:rFonts w:eastAsia="等线"/>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It is flexible for gNB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r w:rsidR="006C68DF" w14:paraId="20CA1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1DD848" w14:textId="353FFEE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74FF2AE7" w14:textId="7322C64C" w:rsidR="006C68DF" w:rsidRDefault="006C68DF" w:rsidP="006C68DF">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181E3E68" w14:textId="77777777" w:rsidR="006C68DF" w:rsidRDefault="006C68DF" w:rsidP="006C68DF">
            <w:pPr>
              <w:pStyle w:val="TAC"/>
              <w:spacing w:before="20" w:after="20"/>
              <w:ind w:left="57" w:right="57"/>
              <w:jc w:val="left"/>
              <w:rPr>
                <w:lang w:eastAsia="zh-CN"/>
              </w:rPr>
            </w:pPr>
            <w:r>
              <w:rPr>
                <w:lang w:eastAsia="zh-CN"/>
              </w:rPr>
              <w:t>b1 is simple and fine with us</w:t>
            </w:r>
          </w:p>
          <w:p w14:paraId="5B4CEBBA" w14:textId="77777777" w:rsidR="006C68DF" w:rsidRDefault="006C68DF" w:rsidP="006C68DF">
            <w:pPr>
              <w:pStyle w:val="TAC"/>
              <w:spacing w:before="20" w:after="20"/>
              <w:ind w:left="57" w:right="57"/>
              <w:jc w:val="left"/>
              <w:rPr>
                <w:lang w:eastAsia="zh-CN"/>
              </w:rPr>
            </w:pPr>
            <w:r>
              <w:rPr>
                <w:lang w:eastAsia="zh-CN"/>
              </w:rPr>
              <w:t>b2 it is unclear what is meant by sharing, so hard to say</w:t>
            </w:r>
          </w:p>
          <w:p w14:paraId="30FC3781" w14:textId="77777777" w:rsidR="006C68DF" w:rsidRDefault="006C68DF" w:rsidP="006C68DF">
            <w:pPr>
              <w:pStyle w:val="TAC"/>
              <w:spacing w:before="20" w:after="20"/>
              <w:ind w:left="57" w:right="57"/>
              <w:jc w:val="left"/>
              <w:rPr>
                <w:lang w:eastAsia="zh-CN"/>
              </w:rPr>
            </w:pPr>
            <w:r>
              <w:rPr>
                <w:lang w:eastAsia="zh-CN"/>
              </w:rPr>
              <w:t>b3 seems maybe too restrictive</w:t>
            </w:r>
          </w:p>
          <w:p w14:paraId="7C1DDD92" w14:textId="56EA3025" w:rsidR="006C68DF" w:rsidRDefault="006C68DF" w:rsidP="006C68DF">
            <w:pPr>
              <w:pStyle w:val="TAC"/>
              <w:spacing w:before="20" w:after="20"/>
              <w:ind w:left="57" w:right="57"/>
              <w:jc w:val="left"/>
              <w:rPr>
                <w:lang w:eastAsia="zh-CN"/>
              </w:rPr>
            </w:pPr>
            <w:r>
              <w:rPr>
                <w:lang w:eastAsia="zh-CN"/>
              </w:rPr>
              <w:t>b4 given that we think that the number of CN groups cannot be reduced, this is not different than one of the other options</w:t>
            </w:r>
          </w:p>
        </w:tc>
      </w:tr>
      <w:tr w:rsidR="00EB78AC" w14:paraId="44C1985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274AE" w14:textId="539B6A20"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F2E452" w14:textId="0C433B8C" w:rsidR="00EB78AC" w:rsidRDefault="00EB78AC" w:rsidP="00EB78AC">
            <w:pPr>
              <w:pStyle w:val="TAC"/>
              <w:spacing w:before="20" w:after="20"/>
              <w:ind w:left="57" w:right="57"/>
              <w:jc w:val="left"/>
              <w:rPr>
                <w:lang w:eastAsia="zh-CN"/>
              </w:rPr>
            </w:pPr>
            <w:r>
              <w:rPr>
                <w:lang w:eastAsia="zh-CN"/>
              </w:rPr>
              <w:t>B3</w:t>
            </w:r>
          </w:p>
        </w:tc>
        <w:tc>
          <w:tcPr>
            <w:tcW w:w="6942" w:type="dxa"/>
            <w:tcBorders>
              <w:top w:val="single" w:sz="4" w:space="0" w:color="auto"/>
              <w:left w:val="single" w:sz="4" w:space="0" w:color="auto"/>
              <w:bottom w:val="single" w:sz="4" w:space="0" w:color="auto"/>
              <w:right w:val="single" w:sz="4" w:space="0" w:color="auto"/>
            </w:tcBorders>
          </w:tcPr>
          <w:p w14:paraId="0A502F3F" w14:textId="77777777" w:rsidR="00EB78AC" w:rsidRDefault="00EB78AC" w:rsidP="00EB78AC">
            <w:pPr>
              <w:pStyle w:val="TAC"/>
              <w:spacing w:before="20" w:after="20"/>
              <w:ind w:left="57" w:right="57"/>
              <w:jc w:val="left"/>
              <w:rPr>
                <w:lang w:eastAsia="zh-CN"/>
              </w:rPr>
            </w:pPr>
            <w:r>
              <w:rPr>
                <w:lang w:eastAsia="zh-CN"/>
              </w:rPr>
              <w:t xml:space="preserve">We do not see the need for simultaneous use of CN and RAN assignment in the cell. We assume that we have either a CN based grouping based on UE characteristics or a simple UE-ID based RAN assignment. We assume that if CN based grouping is supported all UEs receive a group ID during registration, and there is no need for a "fallback" to UE-ID based. </w:t>
            </w:r>
          </w:p>
          <w:p w14:paraId="522DDE9A" w14:textId="41313F01" w:rsidR="00EB78AC" w:rsidRDefault="00EB78AC" w:rsidP="00EB78AC">
            <w:pPr>
              <w:pStyle w:val="TAC"/>
              <w:spacing w:before="20" w:after="20"/>
              <w:ind w:left="57" w:right="57"/>
              <w:jc w:val="left"/>
              <w:rPr>
                <w:lang w:eastAsia="zh-CN"/>
              </w:rPr>
            </w:pPr>
            <w:r>
              <w:rPr>
                <w:lang w:eastAsia="zh-CN"/>
              </w:rPr>
              <w:t>Allowing CN assignment and UE-ID based at the same time leads to either inefficient use of the bits (hard split), or false alarms, and we do not see the need for this use case.</w:t>
            </w:r>
          </w:p>
        </w:tc>
      </w:tr>
      <w:tr w:rsidR="00EB78AC" w14:paraId="6EC7264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EAFCD" w14:textId="5571DFB7" w:rsidR="00EB78AC" w:rsidRPr="00C93DE4" w:rsidRDefault="00671078" w:rsidP="00EB78A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2AB3606" w14:textId="7C1AAD4F" w:rsidR="00EB78AC" w:rsidRDefault="00671078" w:rsidP="00EB78AC">
            <w:pPr>
              <w:pStyle w:val="TAC"/>
              <w:spacing w:before="20" w:after="20"/>
              <w:ind w:left="57" w:right="57"/>
              <w:jc w:val="left"/>
              <w:rPr>
                <w:lang w:eastAsia="zh-CN"/>
              </w:rPr>
            </w:pPr>
            <w:r>
              <w:rPr>
                <w:lang w:eastAsia="zh-CN"/>
              </w:rPr>
              <w:t>B3, B1, B4 in that order</w:t>
            </w:r>
          </w:p>
        </w:tc>
        <w:tc>
          <w:tcPr>
            <w:tcW w:w="6942" w:type="dxa"/>
            <w:tcBorders>
              <w:top w:val="single" w:sz="4" w:space="0" w:color="auto"/>
              <w:left w:val="single" w:sz="4" w:space="0" w:color="auto"/>
              <w:bottom w:val="single" w:sz="4" w:space="0" w:color="auto"/>
              <w:right w:val="single" w:sz="4" w:space="0" w:color="auto"/>
            </w:tcBorders>
          </w:tcPr>
          <w:p w14:paraId="6D4442E4" w14:textId="2FB2684F" w:rsidR="00EB78AC" w:rsidRDefault="00671078" w:rsidP="00EB78AC">
            <w:pPr>
              <w:pStyle w:val="TAC"/>
              <w:spacing w:before="20" w:after="20"/>
              <w:ind w:left="57" w:right="57"/>
              <w:jc w:val="left"/>
              <w:rPr>
                <w:lang w:eastAsia="zh-CN"/>
              </w:rPr>
            </w:pPr>
            <w:r>
              <w:rPr>
                <w:lang w:eastAsia="zh-CN"/>
              </w:rPr>
              <w:t xml:space="preserve">B3 is preferred for simplicity. B1 adds some flexibility and complexity. </w:t>
            </w:r>
            <w:r w:rsidR="008B2813">
              <w:rPr>
                <w:lang w:eastAsia="zh-CN"/>
              </w:rPr>
              <w:t xml:space="preserve">Then, </w:t>
            </w:r>
            <w:r>
              <w:rPr>
                <w:lang w:eastAsia="zh-CN"/>
              </w:rPr>
              <w:t>B4 add</w:t>
            </w:r>
            <w:r w:rsidR="008B2813">
              <w:rPr>
                <w:lang w:eastAsia="zh-CN"/>
              </w:rPr>
              <w:t>s</w:t>
            </w:r>
            <w:r>
              <w:rPr>
                <w:lang w:eastAsia="zh-CN"/>
              </w:rPr>
              <w:t xml:space="preserve"> more flexibility and complexity on top of B1. If </w:t>
            </w:r>
            <w:r w:rsidR="008B2813">
              <w:rPr>
                <w:lang w:eastAsia="zh-CN"/>
              </w:rPr>
              <w:t xml:space="preserve">RAN2 agree that </w:t>
            </w:r>
            <w:r>
              <w:rPr>
                <w:lang w:eastAsia="zh-CN"/>
              </w:rPr>
              <w:t>UEs are required to support both methods, then we don’t see the need for B1 or B4</w:t>
            </w:r>
            <w:r w:rsidR="008B2813">
              <w:rPr>
                <w:lang w:eastAsia="zh-CN"/>
              </w:rPr>
              <w:t xml:space="preserve"> anymore, and B3 would be good enough for NW implementation.</w:t>
            </w:r>
          </w:p>
        </w:tc>
      </w:tr>
      <w:tr w:rsidR="00033AEA" w14:paraId="55F1B92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2B629" w14:textId="26C1F7C9" w:rsidR="00033AEA" w:rsidRDefault="00033AEA" w:rsidP="00EB78AC">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2D31787" w14:textId="4FC84E7E" w:rsidR="00033AEA" w:rsidRDefault="00033AEA" w:rsidP="00EB78AC">
            <w:pPr>
              <w:pStyle w:val="TAC"/>
              <w:spacing w:before="20" w:after="20"/>
              <w:ind w:left="57" w:right="57"/>
              <w:jc w:val="left"/>
              <w:rPr>
                <w:lang w:eastAsia="zh-CN"/>
              </w:rPr>
            </w:pPr>
            <w:r>
              <w:rPr>
                <w:rFonts w:hint="eastAsia"/>
                <w:lang w:eastAsia="zh-CN"/>
              </w:rPr>
              <w:t>B</w:t>
            </w:r>
            <w:r>
              <w:rPr>
                <w:lang w:eastAsia="zh-CN"/>
              </w:rPr>
              <w:t>2,B3</w:t>
            </w:r>
          </w:p>
        </w:tc>
        <w:tc>
          <w:tcPr>
            <w:tcW w:w="6942" w:type="dxa"/>
            <w:tcBorders>
              <w:top w:val="single" w:sz="4" w:space="0" w:color="auto"/>
              <w:left w:val="single" w:sz="4" w:space="0" w:color="auto"/>
              <w:bottom w:val="single" w:sz="4" w:space="0" w:color="auto"/>
              <w:right w:val="single" w:sz="4" w:space="0" w:color="auto"/>
            </w:tcBorders>
          </w:tcPr>
          <w:p w14:paraId="373A62EC" w14:textId="4B2B8AE2" w:rsidR="00033AEA" w:rsidRDefault="00033AEA" w:rsidP="00AB7C85">
            <w:pPr>
              <w:pStyle w:val="TAC"/>
              <w:spacing w:before="20" w:after="20"/>
              <w:ind w:left="57" w:right="57"/>
              <w:jc w:val="left"/>
              <w:rPr>
                <w:lang w:eastAsia="zh-CN"/>
              </w:rPr>
            </w:pPr>
            <w:r>
              <w:rPr>
                <w:rFonts w:hint="eastAsia"/>
                <w:lang w:eastAsia="zh-CN"/>
              </w:rPr>
              <w:t>I</w:t>
            </w:r>
            <w:r>
              <w:rPr>
                <w:lang w:eastAsia="zh-CN"/>
              </w:rPr>
              <w:t>f</w:t>
            </w:r>
            <w:r w:rsidR="0098657F">
              <w:rPr>
                <w:lang w:eastAsia="zh-CN"/>
              </w:rPr>
              <w:t xml:space="preserve"> subgrouping ID confusion only happens during registration,</w:t>
            </w:r>
            <w:r>
              <w:rPr>
                <w:lang w:eastAsia="zh-CN"/>
              </w:rPr>
              <w:t xml:space="preserve"> </w:t>
            </w:r>
            <w:r w:rsidR="0098657F">
              <w:rPr>
                <w:lang w:eastAsia="zh-CN"/>
              </w:rPr>
              <w:t>false alarm m</w:t>
            </w:r>
            <w:r w:rsidR="00AB7C85">
              <w:rPr>
                <w:lang w:eastAsia="zh-CN"/>
              </w:rPr>
              <w:t>ight</w:t>
            </w:r>
            <w:r w:rsidR="0098657F">
              <w:rPr>
                <w:lang w:eastAsia="zh-CN"/>
              </w:rPr>
              <w:t xml:space="preserve"> not need to be solved.</w:t>
            </w:r>
          </w:p>
        </w:tc>
      </w:tr>
      <w:tr w:rsidR="00A844DC" w14:paraId="4D04983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3552D" w14:textId="312B3911"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6D975538" w14:textId="62391D1C" w:rsidR="00A844DC" w:rsidRDefault="00A844DC" w:rsidP="00A844DC">
            <w:pPr>
              <w:pStyle w:val="TAC"/>
              <w:spacing w:before="20" w:after="20"/>
              <w:ind w:left="57" w:right="57"/>
              <w:jc w:val="left"/>
              <w:rPr>
                <w:lang w:eastAsia="zh-CN"/>
              </w:rPr>
            </w:pPr>
            <w:r>
              <w:rPr>
                <w:rFonts w:eastAsiaTheme="minorEastAsia"/>
                <w:lang w:eastAsia="ja-JP"/>
              </w:rPr>
              <w:t>b</w:t>
            </w:r>
            <w:r>
              <w:rPr>
                <w:rFonts w:eastAsiaTheme="minorEastAsia" w:hint="eastAsia"/>
                <w:lang w:eastAsia="ja-JP"/>
              </w:rPr>
              <w:t>3</w:t>
            </w:r>
          </w:p>
        </w:tc>
        <w:tc>
          <w:tcPr>
            <w:tcW w:w="6942" w:type="dxa"/>
            <w:tcBorders>
              <w:top w:val="single" w:sz="4" w:space="0" w:color="auto"/>
              <w:left w:val="single" w:sz="4" w:space="0" w:color="auto"/>
              <w:bottom w:val="single" w:sz="4" w:space="0" w:color="auto"/>
              <w:right w:val="single" w:sz="4" w:space="0" w:color="auto"/>
            </w:tcBorders>
          </w:tcPr>
          <w:p w14:paraId="61AD362F" w14:textId="441EB681" w:rsidR="00A844DC" w:rsidRDefault="00A844DC" w:rsidP="00A844DC">
            <w:pPr>
              <w:pStyle w:val="TAC"/>
              <w:spacing w:before="20" w:after="20"/>
              <w:ind w:left="57" w:right="57"/>
              <w:jc w:val="left"/>
              <w:rPr>
                <w:lang w:eastAsia="zh-CN"/>
              </w:rPr>
            </w:pPr>
            <w:r w:rsidRPr="00744C87">
              <w:rPr>
                <w:rFonts w:eastAsiaTheme="minorEastAsia"/>
                <w:lang w:eastAsia="ja-JP"/>
              </w:rPr>
              <w:t xml:space="preserve">CN assignment and UE-ID based should not share the same subgroup. CN-assigned subgrouping based on UE characteristics may not work well by mixing with UE_ID-based subgrouping. </w:t>
            </w:r>
            <w:r>
              <w:rPr>
                <w:rFonts w:eastAsiaTheme="minorEastAsia"/>
                <w:lang w:eastAsia="ja-JP"/>
              </w:rPr>
              <w:t xml:space="preserve">Option </w:t>
            </w:r>
            <w:r>
              <w:rPr>
                <w:rFonts w:eastAsiaTheme="minorEastAsia" w:hint="eastAsia"/>
                <w:lang w:eastAsia="ja-JP"/>
              </w:rPr>
              <w:t>b1</w:t>
            </w:r>
            <w:r>
              <w:rPr>
                <w:lang w:eastAsia="zh-CN"/>
              </w:rPr>
              <w:t xml:space="preserve"> is OK, but b3 is preferable</w:t>
            </w:r>
            <w:r w:rsidRPr="00EA109E">
              <w:rPr>
                <w:lang w:eastAsia="zh-CN"/>
              </w:rPr>
              <w:t xml:space="preserve"> for simplicity.</w:t>
            </w:r>
          </w:p>
        </w:tc>
      </w:tr>
      <w:tr w:rsidR="00C8388B" w14:paraId="5ECC86AF"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A13BA" w14:textId="2C01E88D" w:rsidR="00C8388B" w:rsidRPr="00C8388B" w:rsidRDefault="00C8388B" w:rsidP="00A844DC">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71393D3" w14:textId="0F45706D" w:rsidR="00C8388B" w:rsidRPr="00C8388B" w:rsidRDefault="00C8388B" w:rsidP="00A844DC">
            <w:pPr>
              <w:pStyle w:val="TAC"/>
              <w:spacing w:before="20" w:after="20"/>
              <w:ind w:left="57" w:right="57"/>
              <w:jc w:val="left"/>
              <w:rPr>
                <w:lang w:eastAsia="zh-CN"/>
              </w:rPr>
            </w:pPr>
            <w:r>
              <w:rPr>
                <w:rFonts w:hint="eastAsia"/>
                <w:lang w:eastAsia="zh-CN"/>
              </w:rPr>
              <w:t>B</w:t>
            </w: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351AC38B" w14:textId="77777777" w:rsidR="00C8388B" w:rsidRPr="00744C87" w:rsidRDefault="00C8388B" w:rsidP="00A844DC">
            <w:pPr>
              <w:pStyle w:val="TAC"/>
              <w:spacing w:before="20" w:after="20"/>
              <w:ind w:left="57" w:right="57"/>
              <w:jc w:val="left"/>
              <w:rPr>
                <w:rFonts w:eastAsiaTheme="minorEastAsia"/>
                <w:lang w:eastAsia="ja-JP"/>
              </w:rPr>
            </w:pPr>
          </w:p>
        </w:tc>
      </w:tr>
    </w:tbl>
    <w:p w14:paraId="15F9802C" w14:textId="77777777" w:rsidR="00671078" w:rsidRDefault="00671078">
      <w:pPr>
        <w:rPr>
          <w:b/>
          <w:bCs/>
        </w:rPr>
      </w:pPr>
    </w:p>
    <w:p w14:paraId="55A64854" w14:textId="77777777" w:rsidR="00CA4338" w:rsidRDefault="00CA4338" w:rsidP="00CA4338">
      <w:r>
        <w:rPr>
          <w:b/>
          <w:bCs/>
        </w:rPr>
        <w:t>Summary 6</w:t>
      </w:r>
      <w:r>
        <w:t>: Companies’ views on subgroups splitting among the UEs with CN assignment and UE-ID based (UEs without CN assignment) for option 1:</w:t>
      </w:r>
    </w:p>
    <w:p w14:paraId="6731ABFC" w14:textId="58F1917F" w:rsidR="00CA4338" w:rsidRDefault="00CA4338" w:rsidP="00CA4338">
      <w:pPr>
        <w:pStyle w:val="ListParagraph"/>
        <w:numPr>
          <w:ilvl w:val="0"/>
          <w:numId w:val="5"/>
        </w:numPr>
      </w:pPr>
      <w:r>
        <w:rPr>
          <w:b/>
          <w:bCs/>
        </w:rPr>
        <w:t>Option b1</w:t>
      </w:r>
      <w:r>
        <w:t xml:space="preserve">: Hard split between CN assigned subgroups and UE-ID based subgroups with each broadcasted </w:t>
      </w:r>
      <w:r w:rsidRPr="00571C1C">
        <w:rPr>
          <w:highlight w:val="yellow"/>
        </w:rPr>
        <w:t>(</w:t>
      </w:r>
      <w:r>
        <w:rPr>
          <w:highlight w:val="yellow"/>
        </w:rPr>
        <w:t>8</w:t>
      </w:r>
      <w:r w:rsidRPr="00571C1C">
        <w:rPr>
          <w:highlight w:val="yellow"/>
        </w:rPr>
        <w:t>)</w:t>
      </w:r>
    </w:p>
    <w:p w14:paraId="779FCAD8" w14:textId="10C4BD63" w:rsidR="00CA4338" w:rsidRDefault="00CA4338" w:rsidP="00CA4338">
      <w:pPr>
        <w:pStyle w:val="ListParagraph"/>
        <w:numPr>
          <w:ilvl w:val="1"/>
          <w:numId w:val="5"/>
        </w:numPr>
      </w:pPr>
      <w:r>
        <w:t>8</w:t>
      </w:r>
      <w:r>
        <w:t xml:space="preserve"> companies support this option, 3 of them also indicated b4 and 2 indicated also b2</w:t>
      </w:r>
    </w:p>
    <w:p w14:paraId="4835BAAD" w14:textId="77777777" w:rsidR="00CA4338" w:rsidRDefault="00CA4338" w:rsidP="00CA4338">
      <w:pPr>
        <w:pStyle w:val="ListParagraph"/>
        <w:numPr>
          <w:ilvl w:val="0"/>
          <w:numId w:val="5"/>
        </w:numPr>
      </w:pPr>
      <w:r>
        <w:rPr>
          <w:b/>
          <w:bCs/>
        </w:rPr>
        <w:t>Option b2</w:t>
      </w:r>
      <w:r>
        <w:t xml:space="preserve">: CN assignment and UE-ID based can share the same subgroups </w:t>
      </w:r>
      <w:r w:rsidRPr="00571C1C">
        <w:rPr>
          <w:highlight w:val="yellow"/>
        </w:rPr>
        <w:t>(</w:t>
      </w:r>
      <w:r>
        <w:rPr>
          <w:highlight w:val="yellow"/>
        </w:rPr>
        <w:t>9</w:t>
      </w:r>
      <w:r w:rsidRPr="00571C1C">
        <w:rPr>
          <w:highlight w:val="yellow"/>
        </w:rPr>
        <w:t>)</w:t>
      </w:r>
    </w:p>
    <w:p w14:paraId="50476294" w14:textId="77777777" w:rsidR="00CA4338" w:rsidRDefault="00CA4338" w:rsidP="00CA4338">
      <w:pPr>
        <w:pStyle w:val="ListParagraph"/>
        <w:numPr>
          <w:ilvl w:val="1"/>
          <w:numId w:val="5"/>
        </w:numPr>
      </w:pPr>
      <w:r>
        <w:t>8 companies support this option, some of which indicate it is the baseline from LTE probably due the question is not well formulated. The intention was about UEs with CN assignment and UEs without. But for NB-IoT, only the last subgroup set is shared for the UEs without CN assignment, but not all the subgroups.</w:t>
      </w:r>
    </w:p>
    <w:p w14:paraId="5D9D9889" w14:textId="77777777" w:rsidR="00CA4338" w:rsidRDefault="00CA4338" w:rsidP="00CA4338">
      <w:pPr>
        <w:pStyle w:val="ListParagraph"/>
        <w:numPr>
          <w:ilvl w:val="0"/>
          <w:numId w:val="5"/>
        </w:numPr>
      </w:pPr>
      <w:r>
        <w:rPr>
          <w:b/>
          <w:bCs/>
        </w:rPr>
        <w:t>Option b3</w:t>
      </w:r>
      <w:r>
        <w:t xml:space="preserve">: either NW controlled subgrouping or UE ID based subgrouping is used in a cell without mixing them </w:t>
      </w:r>
      <w:r w:rsidRPr="00A278D4">
        <w:rPr>
          <w:highlight w:val="yellow"/>
        </w:rPr>
        <w:t>(</w:t>
      </w:r>
      <w:r>
        <w:rPr>
          <w:highlight w:val="yellow"/>
        </w:rPr>
        <w:t>5</w:t>
      </w:r>
      <w:r w:rsidRPr="00A278D4">
        <w:rPr>
          <w:highlight w:val="yellow"/>
        </w:rPr>
        <w:t>)</w:t>
      </w:r>
    </w:p>
    <w:p w14:paraId="01F1B8A2" w14:textId="77777777" w:rsidR="00CA4338" w:rsidRDefault="00CA4338" w:rsidP="00CA4338">
      <w:pPr>
        <w:pStyle w:val="ListParagraph"/>
        <w:numPr>
          <w:ilvl w:val="1"/>
          <w:numId w:val="5"/>
        </w:numPr>
      </w:pPr>
      <w:r>
        <w:t xml:space="preserve">2 companies support this option </w:t>
      </w:r>
    </w:p>
    <w:p w14:paraId="3144D1CE" w14:textId="77777777" w:rsidR="00CA4338" w:rsidRDefault="00CA4338" w:rsidP="00CA4338">
      <w:pPr>
        <w:pStyle w:val="ListParagraph"/>
        <w:numPr>
          <w:ilvl w:val="0"/>
          <w:numId w:val="5"/>
        </w:numPr>
      </w:pPr>
      <w:r>
        <w:rPr>
          <w:b/>
          <w:bCs/>
        </w:rPr>
        <w:t>Option b4</w:t>
      </w:r>
      <w:r>
        <w:t xml:space="preserve">: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w:t>
      </w:r>
      <w:r w:rsidRPr="000A426F">
        <w:rPr>
          <w:highlight w:val="yellow"/>
        </w:rPr>
        <w:t>(5)</w:t>
      </w:r>
    </w:p>
    <w:p w14:paraId="38319319" w14:textId="77777777" w:rsidR="00CA4338" w:rsidRDefault="00CA4338" w:rsidP="00CA4338">
      <w:pPr>
        <w:pStyle w:val="ListParagraph"/>
        <w:numPr>
          <w:ilvl w:val="1"/>
          <w:numId w:val="5"/>
        </w:numPr>
      </w:pPr>
      <w:r>
        <w:t>5 companies support this option</w:t>
      </w:r>
    </w:p>
    <w:p w14:paraId="60E4E698" w14:textId="77777777" w:rsidR="00CA4338" w:rsidRPr="008B2D32" w:rsidRDefault="00CA4338" w:rsidP="00CA4338">
      <w:r>
        <w:t xml:space="preserve">No clear majority on how it works for option 1. </w:t>
      </w:r>
    </w:p>
    <w:p w14:paraId="486F3E1E" w14:textId="77777777" w:rsidR="00CA4338" w:rsidRDefault="00CA4338" w:rsidP="00CA4338">
      <w:r>
        <w:rPr>
          <w:b/>
          <w:bCs/>
        </w:rPr>
        <w:t>Proposal 6</w:t>
      </w:r>
      <w:r>
        <w:t>: Confirm the following understanding on subgroup split among UEs with and without CN assignment for option 1 and option 3:</w:t>
      </w:r>
    </w:p>
    <w:p w14:paraId="6EAEEA20" w14:textId="77777777" w:rsidR="00CA4338" w:rsidRDefault="00CA4338" w:rsidP="00CA4338">
      <w:pPr>
        <w:pStyle w:val="ListParagraph"/>
        <w:numPr>
          <w:ilvl w:val="0"/>
          <w:numId w:val="18"/>
        </w:numPr>
      </w:pPr>
      <w:r w:rsidRPr="007C70BE">
        <w:rPr>
          <w:b/>
          <w:bCs/>
        </w:rPr>
        <w:t>For option 1,</w:t>
      </w:r>
      <w:r>
        <w:t xml:space="preserve"> FFS if the subgroups are split/shared among the UEs with and without CN assignment.</w:t>
      </w:r>
    </w:p>
    <w:p w14:paraId="4758B6AD" w14:textId="77777777" w:rsidR="00CA4338" w:rsidRDefault="00CA4338" w:rsidP="00CA4338">
      <w:pPr>
        <w:pStyle w:val="ListParagraph"/>
        <w:numPr>
          <w:ilvl w:val="0"/>
          <w:numId w:val="18"/>
        </w:numPr>
      </w:pPr>
      <w:r w:rsidRPr="007C70BE">
        <w:rPr>
          <w:b/>
          <w:bCs/>
        </w:rPr>
        <w:lastRenderedPageBreak/>
        <w:t>For option 3,</w:t>
      </w:r>
      <w:r>
        <w:t xml:space="preserve"> reuse NB-IoT mechanism that the UEs without CN assignment falls into the last subgroup set, the UEs with CN assignment it derives the subgroup ID based on the CN assignment, RAN configuration and UE ID.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more complexity for capability indication among CN, UE and gNB</w:t>
      </w:r>
    </w:p>
    <w:p w14:paraId="14872746" w14:textId="77777777" w:rsidR="00A11BE1" w:rsidRDefault="002B3B94">
      <w:pPr>
        <w:pStyle w:val="ListParagraph"/>
        <w:numPr>
          <w:ilvl w:val="1"/>
          <w:numId w:val="5"/>
        </w:numPr>
      </w:pPr>
      <w:r>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6C68DF"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0531CEC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2D665F5" w14:textId="77777777" w:rsidR="006C68DF" w:rsidRDefault="006C68DF" w:rsidP="006C68DF">
            <w:pPr>
              <w:pStyle w:val="TAC"/>
              <w:spacing w:before="20" w:after="20"/>
              <w:ind w:left="57" w:right="57"/>
              <w:jc w:val="left"/>
              <w:rPr>
                <w:lang w:eastAsia="zh-CN"/>
              </w:rPr>
            </w:pPr>
            <w:r>
              <w:rPr>
                <w:lang w:eastAsia="zh-CN"/>
              </w:rPr>
              <w:t>Too early</w:t>
            </w:r>
          </w:p>
          <w:p w14:paraId="0DCD51B7" w14:textId="561254A6" w:rsidR="006C68DF" w:rsidRDefault="006C68DF" w:rsidP="006C68DF">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8464CAF" w14:textId="77777777" w:rsidR="006C68DF" w:rsidRDefault="006C68DF" w:rsidP="006C68DF">
            <w:pPr>
              <w:pStyle w:val="TAC"/>
              <w:spacing w:before="20" w:after="20"/>
              <w:ind w:left="57" w:right="57"/>
              <w:jc w:val="left"/>
              <w:rPr>
                <w:lang w:eastAsia="zh-CN"/>
              </w:rPr>
            </w:pPr>
            <w:r>
              <w:rPr>
                <w:lang w:eastAsia="zh-CN"/>
              </w:rPr>
              <w:t>We think this depends too much on how the solution actually looks. They could practically be the same from UE POV or very different.</w:t>
            </w:r>
          </w:p>
          <w:p w14:paraId="18C48551" w14:textId="5BF88A06" w:rsidR="006C68DF" w:rsidRDefault="006C68DF" w:rsidP="006C68DF">
            <w:pPr>
              <w:pStyle w:val="TAC"/>
              <w:spacing w:before="20" w:after="20"/>
              <w:ind w:left="57" w:right="57"/>
              <w:jc w:val="left"/>
              <w:rPr>
                <w:lang w:eastAsia="zh-CN"/>
              </w:rPr>
            </w:pPr>
            <w:r>
              <w:rPr>
                <w:lang w:eastAsia="zh-CN"/>
              </w:rPr>
              <w:t>A-priori, option 2 seems the default to us as it affords maximum implementation flexibility with a minor con; we do not think there is real complexity there – either CN+RAN+UE support CN grouping or it is not applicable; either RAN+UE support UE-ID based grouping or it is not applicable.</w:t>
            </w:r>
          </w:p>
        </w:tc>
      </w:tr>
      <w:tr w:rsidR="00EB78AC" w14:paraId="1CEC6AC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CD2495" w14:textId="4E5BE622"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013C59" w14:textId="36987EEB" w:rsidR="00EB78AC" w:rsidRDefault="00EB78AC"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349CBAD" w14:textId="77777777" w:rsidR="00EB78AC" w:rsidRDefault="00EB78AC" w:rsidP="00EB78AC">
            <w:pPr>
              <w:pStyle w:val="TAC"/>
              <w:spacing w:before="20" w:after="20"/>
              <w:ind w:left="57" w:right="57"/>
              <w:jc w:val="left"/>
              <w:rPr>
                <w:lang w:eastAsia="zh-CN"/>
              </w:rPr>
            </w:pPr>
            <w:r>
              <w:rPr>
                <w:lang w:eastAsia="zh-CN"/>
              </w:rPr>
              <w:t xml:space="preserve">In general we would like to avoid too many UE capabilities. </w:t>
            </w:r>
          </w:p>
          <w:p w14:paraId="4D750277" w14:textId="1CC19DB3" w:rsidR="00EB78AC" w:rsidRDefault="00EB78AC" w:rsidP="00EB78AC">
            <w:pPr>
              <w:pStyle w:val="TAC"/>
              <w:spacing w:before="20" w:after="20"/>
              <w:ind w:left="57" w:right="57"/>
              <w:jc w:val="left"/>
              <w:rPr>
                <w:lang w:eastAsia="zh-CN"/>
              </w:rPr>
            </w:pPr>
            <w:r>
              <w:rPr>
                <w:lang w:eastAsia="zh-CN"/>
              </w:rPr>
              <w:t>In case of option 1, we assume that if the UE indicates not support subgrouping during registration, the CN does not allocate a CN subgroup ID to the UE. When the UE indicates support for subgrouping, the CN may allocate a CN subgroup ID during registration (</w:t>
            </w:r>
            <w:r w:rsidR="00905144">
              <w:rPr>
                <w:lang w:eastAsia="zh-CN"/>
              </w:rPr>
              <w:t>CN does not assign an ID when CN does not support the feature</w:t>
            </w:r>
            <w:r>
              <w:rPr>
                <w:lang w:eastAsia="zh-CN"/>
              </w:rPr>
              <w:t>). When the UE supports subgrouping, and did not get a CN subgroup ID allocated during registration, then UE wakes up during following PO when PEI/DCI did not indicate its CN subgroup. If the gNG indicates to support CN based grouping, the UE uses the CN assigned group ID. Otherwise</w:t>
            </w:r>
            <w:r w:rsidR="00214118">
              <w:rPr>
                <w:lang w:eastAsia="zh-CN"/>
              </w:rPr>
              <w:t>,</w:t>
            </w:r>
            <w:r>
              <w:rPr>
                <w:lang w:eastAsia="zh-CN"/>
              </w:rPr>
              <w:t xml:space="preserve"> if the gNB indicates UE_ID based assignment, the UE uses the UE-ID based subgroup</w:t>
            </w:r>
            <w:r w:rsidR="00214118">
              <w:rPr>
                <w:lang w:eastAsia="zh-CN"/>
              </w:rPr>
              <w:t>.</w:t>
            </w:r>
          </w:p>
        </w:tc>
      </w:tr>
      <w:tr w:rsidR="00EB78AC" w14:paraId="4F4FADE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C63D" w14:textId="3838CB59" w:rsidR="00EB78AC" w:rsidRPr="00C93DE4" w:rsidRDefault="00766D9A" w:rsidP="00EB78AC">
            <w:pPr>
              <w:pStyle w:val="TAC"/>
              <w:spacing w:before="20" w:after="20"/>
              <w:ind w:left="57" w:right="57"/>
              <w:jc w:val="left"/>
              <w:rPr>
                <w:lang w:eastAsia="zh-CN"/>
              </w:rPr>
            </w:pPr>
            <w:r>
              <w:rPr>
                <w:lang w:eastAsia="zh-CN"/>
              </w:rPr>
              <w:lastRenderedPageBreak/>
              <w:t>Futurewei</w:t>
            </w:r>
          </w:p>
        </w:tc>
        <w:tc>
          <w:tcPr>
            <w:tcW w:w="994" w:type="dxa"/>
            <w:tcBorders>
              <w:top w:val="single" w:sz="4" w:space="0" w:color="auto"/>
              <w:left w:val="single" w:sz="4" w:space="0" w:color="auto"/>
              <w:bottom w:val="single" w:sz="4" w:space="0" w:color="auto"/>
              <w:right w:val="single" w:sz="4" w:space="0" w:color="auto"/>
            </w:tcBorders>
          </w:tcPr>
          <w:p w14:paraId="3BC6D97E" w14:textId="6C8FFDC7" w:rsidR="00EB78AC" w:rsidRDefault="008B2813"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6928D9D" w14:textId="0821274D" w:rsidR="00EB78AC" w:rsidRDefault="008B2813" w:rsidP="00EB78AC">
            <w:pPr>
              <w:pStyle w:val="TAC"/>
              <w:spacing w:before="20" w:after="20"/>
              <w:ind w:left="57" w:right="57"/>
              <w:jc w:val="left"/>
              <w:rPr>
                <w:lang w:eastAsia="zh-CN"/>
              </w:rPr>
            </w:pPr>
            <w:r>
              <w:rPr>
                <w:lang w:eastAsia="zh-CN"/>
              </w:rPr>
              <w:t xml:space="preserve">Mandating UEs to support both </w:t>
            </w:r>
            <w:r w:rsidR="00F9671A">
              <w:rPr>
                <w:lang w:eastAsia="zh-CN"/>
              </w:rPr>
              <w:t xml:space="preserve">methods </w:t>
            </w:r>
            <w:r>
              <w:rPr>
                <w:lang w:eastAsia="zh-CN"/>
              </w:rPr>
              <w:t xml:space="preserve">shouldn’t </w:t>
            </w:r>
            <w:r w:rsidR="00F9671A">
              <w:rPr>
                <w:lang w:eastAsia="zh-CN"/>
              </w:rPr>
              <w:t>add</w:t>
            </w:r>
            <w:r>
              <w:rPr>
                <w:lang w:eastAsia="zh-CN"/>
              </w:rPr>
              <w:t xml:space="preserve"> much </w:t>
            </w:r>
            <w:r w:rsidR="00F9671A">
              <w:rPr>
                <w:lang w:eastAsia="zh-CN"/>
              </w:rPr>
              <w:t>more</w:t>
            </w:r>
            <w:r>
              <w:rPr>
                <w:lang w:eastAsia="zh-CN"/>
              </w:rPr>
              <w:t xml:space="preserve"> burden to the UEs</w:t>
            </w:r>
            <w:r w:rsidR="00F9671A">
              <w:rPr>
                <w:lang w:eastAsia="zh-CN"/>
              </w:rPr>
              <w:t xml:space="preserve"> than just supporting one</w:t>
            </w:r>
            <w:r>
              <w:rPr>
                <w:lang w:eastAsia="zh-CN"/>
              </w:rPr>
              <w:t xml:space="preserve">.  </w:t>
            </w:r>
          </w:p>
        </w:tc>
      </w:tr>
      <w:tr w:rsidR="0098657F" w14:paraId="43270EA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4FDD2" w14:textId="3ED425DB" w:rsidR="0098657F" w:rsidRDefault="0098657F" w:rsidP="0098657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0A1A3DFB" w14:textId="2E3DE1FD" w:rsidR="0098657F" w:rsidRDefault="0098657F" w:rsidP="0098657F">
            <w:pPr>
              <w:pStyle w:val="TAC"/>
              <w:spacing w:before="20" w:after="20"/>
              <w:ind w:right="57" w:firstLineChars="100" w:firstLine="180"/>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BC86DBF" w14:textId="77777777" w:rsidR="0098657F" w:rsidRDefault="0098657F" w:rsidP="00EB78AC">
            <w:pPr>
              <w:pStyle w:val="TAC"/>
              <w:spacing w:before="20" w:after="20"/>
              <w:ind w:left="57" w:right="57"/>
              <w:jc w:val="left"/>
              <w:rPr>
                <w:lang w:eastAsia="zh-CN"/>
              </w:rPr>
            </w:pPr>
          </w:p>
        </w:tc>
      </w:tr>
      <w:tr w:rsidR="00A844DC" w14:paraId="43D3825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0EA023" w14:textId="1F62CC03"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32221A6F" w14:textId="2C395CB8" w:rsidR="00A844DC" w:rsidRDefault="00A844DC" w:rsidP="00A844DC">
            <w:pPr>
              <w:pStyle w:val="TAC"/>
              <w:spacing w:before="20" w:after="20"/>
              <w:ind w:right="57" w:firstLineChars="100" w:firstLine="180"/>
              <w:jc w:val="left"/>
              <w:rPr>
                <w:lang w:eastAsia="zh-CN"/>
              </w:rPr>
            </w:pPr>
            <w:r>
              <w:rPr>
                <w:rFonts w:eastAsiaTheme="minorEastAsia"/>
                <w:lang w:eastAsia="ja-JP"/>
              </w:rPr>
              <w:t>O</w:t>
            </w:r>
            <w:r>
              <w:rPr>
                <w:rFonts w:eastAsiaTheme="minorEastAsia" w:hint="eastAsia"/>
                <w:lang w:eastAsia="ja-JP"/>
              </w:rPr>
              <w:t xml:space="preserve">ption </w:t>
            </w:r>
            <w:r>
              <w:rPr>
                <w:rFonts w:eastAsiaTheme="minorEastAsia"/>
                <w:lang w:eastAsia="ja-JP"/>
              </w:rPr>
              <w:t>1</w:t>
            </w:r>
          </w:p>
        </w:tc>
        <w:tc>
          <w:tcPr>
            <w:tcW w:w="6942" w:type="dxa"/>
            <w:tcBorders>
              <w:top w:val="single" w:sz="4" w:space="0" w:color="auto"/>
              <w:left w:val="single" w:sz="4" w:space="0" w:color="auto"/>
              <w:bottom w:val="single" w:sz="4" w:space="0" w:color="auto"/>
              <w:right w:val="single" w:sz="4" w:space="0" w:color="auto"/>
            </w:tcBorders>
          </w:tcPr>
          <w:p w14:paraId="615CE53F" w14:textId="77777777" w:rsidR="00A844DC" w:rsidRDefault="00A844DC" w:rsidP="00A844DC">
            <w:pPr>
              <w:pStyle w:val="TAC"/>
              <w:spacing w:before="20" w:after="20"/>
              <w:ind w:left="57" w:right="57"/>
              <w:jc w:val="left"/>
              <w:rPr>
                <w:lang w:eastAsia="zh-CN"/>
              </w:rPr>
            </w:pPr>
          </w:p>
        </w:tc>
      </w:tr>
      <w:tr w:rsidR="00C8388B" w14:paraId="1F801D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483E2" w14:textId="464F2DDA" w:rsidR="00C8388B" w:rsidRPr="00C8388B" w:rsidRDefault="00C8388B" w:rsidP="00C8388B">
            <w:pPr>
              <w:pStyle w:val="TAC"/>
              <w:spacing w:before="20" w:after="20"/>
              <w:ind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9145D8E" w14:textId="11B0FBF4" w:rsidR="00C8388B" w:rsidRPr="00C8388B" w:rsidRDefault="00C8388B" w:rsidP="00A844DC">
            <w:pPr>
              <w:pStyle w:val="TAC"/>
              <w:spacing w:before="20" w:after="20"/>
              <w:ind w:right="57" w:firstLineChars="100" w:firstLine="180"/>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3D55CC01" w14:textId="77777777" w:rsidR="00C8388B" w:rsidRDefault="00C8388B" w:rsidP="00A844DC">
            <w:pPr>
              <w:pStyle w:val="TAC"/>
              <w:spacing w:before="20" w:after="20"/>
              <w:ind w:left="57" w:right="57"/>
              <w:jc w:val="left"/>
              <w:rPr>
                <w:lang w:eastAsia="zh-CN"/>
              </w:rPr>
            </w:pPr>
          </w:p>
        </w:tc>
      </w:tr>
    </w:tbl>
    <w:p w14:paraId="5A83EAAC" w14:textId="77777777" w:rsidR="00A11BE1" w:rsidRDefault="00A11BE1">
      <w:pPr>
        <w:rPr>
          <w:b/>
          <w:bCs/>
        </w:rPr>
      </w:pPr>
    </w:p>
    <w:p w14:paraId="0B3AD735" w14:textId="3CA4DB94" w:rsidR="007D2669" w:rsidRDefault="007D2669" w:rsidP="007D2669">
      <w:r>
        <w:rPr>
          <w:b/>
          <w:bCs/>
        </w:rPr>
        <w:t>Summary 7</w:t>
      </w:r>
      <w:r>
        <w:t xml:space="preserve">: </w:t>
      </w:r>
      <w:r w:rsidRPr="007D2669">
        <w:rPr>
          <w:highlight w:val="yellow"/>
        </w:rPr>
        <w:t>1</w:t>
      </w:r>
      <w:r w:rsidRPr="007D2669">
        <w:rPr>
          <w:highlight w:val="yellow"/>
        </w:rPr>
        <w:t>6</w:t>
      </w:r>
      <w:r>
        <w:t xml:space="preserve"> companies support common capability, </w:t>
      </w:r>
      <w:r w:rsidRPr="007D2669">
        <w:rPr>
          <w:highlight w:val="yellow"/>
        </w:rPr>
        <w:t>5</w:t>
      </w:r>
      <w:r>
        <w:t xml:space="preserve"> companies support option 2 (one of them also ok with option 1), one company indicated it is too early to decide.</w:t>
      </w:r>
    </w:p>
    <w:p w14:paraId="6B5EC8B8" w14:textId="77777777" w:rsidR="007D2669" w:rsidRDefault="007D2669" w:rsidP="007D2669">
      <w:r>
        <w:rPr>
          <w:b/>
          <w:bCs/>
        </w:rPr>
        <w:t>Proposal 7</w:t>
      </w:r>
      <w:r>
        <w:t>: Agree common UE capability for subgrouping.</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6C68DF"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1F9B250C"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6789C78" w14:textId="1DE90E0F"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6C68DF" w:rsidRDefault="006C68DF" w:rsidP="006C68DF">
            <w:pPr>
              <w:pStyle w:val="TAC"/>
              <w:spacing w:before="20" w:after="20"/>
              <w:ind w:left="57" w:right="57"/>
              <w:jc w:val="left"/>
              <w:rPr>
                <w:lang w:eastAsia="zh-CN"/>
              </w:rPr>
            </w:pPr>
          </w:p>
        </w:tc>
      </w:tr>
      <w:tr w:rsidR="00214118" w14:paraId="0DBC68DE"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CF462" w14:textId="77777777" w:rsidR="00214118" w:rsidRDefault="00214118"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880E6C" w14:textId="77777777" w:rsidR="00214118" w:rsidRDefault="00214118"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9E0F44" w14:textId="77777777" w:rsidR="00214118" w:rsidRDefault="00214118" w:rsidP="006D39EB">
            <w:pPr>
              <w:pStyle w:val="TAC"/>
              <w:spacing w:before="20" w:after="20"/>
              <w:ind w:left="57" w:right="57"/>
              <w:jc w:val="left"/>
              <w:rPr>
                <w:lang w:eastAsia="zh-CN"/>
              </w:rPr>
            </w:pPr>
            <w:r>
              <w:rPr>
                <w:lang w:eastAsia="zh-CN"/>
              </w:rPr>
              <w:t xml:space="preserve">We think separate RAN capability for CN and UE-ID based assignment is needed. </w:t>
            </w:r>
          </w:p>
        </w:tc>
      </w:tr>
      <w:tr w:rsidR="00C93DE4" w14:paraId="1FAF8E1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098A9" w14:textId="15C4346E" w:rsidR="00C93DE4" w:rsidRPr="00C93DE4" w:rsidRDefault="00766D9A"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D2D4D2F" w14:textId="5D32D831" w:rsidR="00C93DE4" w:rsidRDefault="00766D9A" w:rsidP="00C93D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6C9FC" w14:textId="7B2DE082" w:rsidR="00C93DE4" w:rsidRDefault="00F27B38" w:rsidP="00F27B38">
            <w:pPr>
              <w:pStyle w:val="TAC"/>
              <w:spacing w:before="20" w:after="20"/>
              <w:ind w:right="57"/>
              <w:jc w:val="left"/>
              <w:rPr>
                <w:lang w:eastAsia="zh-CN"/>
              </w:rPr>
            </w:pPr>
            <w:r>
              <w:rPr>
                <w:lang w:eastAsia="zh-CN"/>
              </w:rPr>
              <w:t xml:space="preserve">A UE should be able to obtain the subgrouping capability of a cell while remaining in idle or inactive, hence such information should be </w:t>
            </w:r>
            <w:r w:rsidR="00F9671A">
              <w:rPr>
                <w:lang w:eastAsia="zh-CN"/>
              </w:rPr>
              <w:t xml:space="preserve">obtained in the </w:t>
            </w:r>
            <w:r>
              <w:rPr>
                <w:lang w:eastAsia="zh-CN"/>
              </w:rPr>
              <w:t xml:space="preserve">broadcasted SI, explicitly or implicitly. </w:t>
            </w:r>
          </w:p>
        </w:tc>
      </w:tr>
      <w:tr w:rsidR="00C93DE4" w14:paraId="6AA9B98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A84AF" w14:textId="20B96AA3" w:rsidR="00C93DE4" w:rsidRPr="00C93DE4" w:rsidRDefault="0098657F" w:rsidP="00C93DE4">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3BF10B3C" w14:textId="4BB5466D" w:rsidR="00C93DE4" w:rsidRDefault="0098657F" w:rsidP="00C93DE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48D896" w14:textId="77777777" w:rsidR="00C93DE4" w:rsidRDefault="00C93DE4" w:rsidP="00C93DE4">
            <w:pPr>
              <w:pStyle w:val="TAC"/>
              <w:spacing w:before="20" w:after="20"/>
              <w:ind w:left="57" w:right="57"/>
              <w:jc w:val="left"/>
              <w:rPr>
                <w:lang w:eastAsia="zh-CN"/>
              </w:rPr>
            </w:pPr>
          </w:p>
        </w:tc>
      </w:tr>
      <w:tr w:rsidR="00A844DC" w14:paraId="7C0C2BF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199DC" w14:textId="4422E3AD" w:rsidR="00A844DC" w:rsidRPr="00A844DC" w:rsidRDefault="00A844DC" w:rsidP="00C93DE4">
            <w:pPr>
              <w:pStyle w:val="TAC"/>
              <w:spacing w:before="20" w:after="20"/>
              <w:ind w:left="57" w:right="57"/>
              <w:jc w:val="left"/>
              <w:rPr>
                <w:rFonts w:eastAsiaTheme="minorEastAsia"/>
                <w:lang w:eastAsia="ja-JP"/>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1E384798" w14:textId="106E37AD" w:rsidR="00A844DC" w:rsidRPr="00A844DC" w:rsidRDefault="00A844DC" w:rsidP="00C93DE4">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01F4E4F" w14:textId="77777777" w:rsidR="00A844DC" w:rsidRDefault="00A844DC" w:rsidP="00C93DE4">
            <w:pPr>
              <w:pStyle w:val="TAC"/>
              <w:spacing w:before="20" w:after="20"/>
              <w:ind w:left="57" w:right="57"/>
              <w:jc w:val="left"/>
              <w:rPr>
                <w:lang w:eastAsia="zh-CN"/>
              </w:rPr>
            </w:pPr>
          </w:p>
        </w:tc>
      </w:tr>
      <w:tr w:rsidR="00C47D8B" w14:paraId="783EC4A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A8A42" w14:textId="32A271C8" w:rsidR="00C47D8B" w:rsidRPr="00C47D8B" w:rsidRDefault="00C47D8B" w:rsidP="00C93DE4">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356E9A1" w14:textId="6A089AE9" w:rsidR="00C47D8B" w:rsidRPr="00C47D8B" w:rsidRDefault="00C47D8B" w:rsidP="00C93DE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4DB5A9" w14:textId="77777777" w:rsidR="00C47D8B" w:rsidRDefault="00C47D8B" w:rsidP="00C93DE4">
            <w:pPr>
              <w:pStyle w:val="TAC"/>
              <w:spacing w:before="20" w:after="20"/>
              <w:ind w:left="57" w:right="57"/>
              <w:jc w:val="left"/>
              <w:rPr>
                <w:lang w:eastAsia="zh-CN"/>
              </w:rPr>
            </w:pPr>
          </w:p>
        </w:tc>
      </w:tr>
    </w:tbl>
    <w:p w14:paraId="4B25AB6A" w14:textId="721448ED" w:rsidR="00A11BE1" w:rsidRDefault="00A11BE1"/>
    <w:p w14:paraId="734DAD2B" w14:textId="77777777" w:rsidR="009D4803" w:rsidRDefault="009D4803" w:rsidP="009D4803">
      <w:r>
        <w:rPr>
          <w:b/>
          <w:bCs/>
        </w:rPr>
        <w:lastRenderedPageBreak/>
        <w:t>Summary 8</w:t>
      </w:r>
      <w:r>
        <w:t>: All the companies agree RAN</w:t>
      </w:r>
      <w:r w:rsidRPr="005657B6">
        <w:t xml:space="preserve"> </w:t>
      </w:r>
      <w:r>
        <w:t>capability could be known based on broadcast information. It can be further discussed with explicit indication or implicitly based configuration after the architecture is decided.</w:t>
      </w:r>
    </w:p>
    <w:p w14:paraId="0F3EB25F" w14:textId="0139B80E" w:rsidR="009D4803" w:rsidRDefault="009D4803">
      <w:r>
        <w:rPr>
          <w:b/>
          <w:bCs/>
        </w:rPr>
        <w:t>Proposal 8</w:t>
      </w:r>
      <w:r>
        <w:t>: RAN</w:t>
      </w:r>
      <w:r w:rsidRPr="005657B6">
        <w:t xml:space="preserve"> </w:t>
      </w:r>
      <w:r>
        <w:t>capability is known based on broadcast information. FFS with explicit indication or implicitly based configuration.</w:t>
      </w:r>
    </w:p>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51E44517" w14:textId="77777777" w:rsidR="00F804B8" w:rsidRDefault="00F804B8" w:rsidP="00F804B8">
      <w:r>
        <w:rPr>
          <w:b/>
          <w:bCs/>
        </w:rPr>
        <w:t>Summary 1</w:t>
      </w:r>
      <w:r>
        <w:t xml:space="preserve">: </w:t>
      </w:r>
    </w:p>
    <w:p w14:paraId="3D3B5328" w14:textId="77777777" w:rsidR="00F804B8" w:rsidRDefault="00F804B8" w:rsidP="00F804B8">
      <w:pPr>
        <w:pStyle w:val="ListParagraph"/>
        <w:numPr>
          <w:ilvl w:val="0"/>
          <w:numId w:val="13"/>
        </w:numPr>
      </w:pPr>
      <w:r>
        <w:t>The classification of the 3 options and the message sequence chart seems to be agreeable.</w:t>
      </w:r>
    </w:p>
    <w:p w14:paraId="27F1EA2B" w14:textId="77777777" w:rsidR="00F804B8" w:rsidRDefault="00F804B8" w:rsidP="00F804B8">
      <w:pPr>
        <w:pStyle w:val="ListParagraph"/>
        <w:numPr>
          <w:ilvl w:val="0"/>
          <w:numId w:val="13"/>
        </w:numPr>
      </w:pPr>
      <w:r>
        <w:t xml:space="preserve">There are some disagreements on the pros and cons list. There is no intention to endorse those pros and cons anyway but only to list the issues to be further discussed. </w:t>
      </w:r>
    </w:p>
    <w:p w14:paraId="06B135C9" w14:textId="77777777" w:rsidR="00F804B8" w:rsidRDefault="00F804B8" w:rsidP="00F804B8">
      <w:pPr>
        <w:pStyle w:val="ListParagraph"/>
        <w:numPr>
          <w:ilvl w:val="0"/>
          <w:numId w:val="13"/>
        </w:numPr>
      </w:pPr>
      <w:r>
        <w:t xml:space="preserve">There are some different understandings of whether option 3 is excluded from the previous discussion. But if remapping is needed in RAN in the end as proposed by some of the sub-options in option 1, the subgroup ID itself is not assigned by CN, so there is no technical difference in that sense. </w:t>
      </w:r>
    </w:p>
    <w:p w14:paraId="57692268" w14:textId="77777777" w:rsidR="00F804B8" w:rsidRDefault="00F804B8" w:rsidP="00F804B8">
      <w:r>
        <w:rPr>
          <w:b/>
          <w:bCs/>
        </w:rPr>
        <w:t>Proposal 1</w:t>
      </w:r>
      <w:r>
        <w:t>: Use the listed 3 options as starting point for further discussions (parameter names can be further adjusted if needed).</w:t>
      </w:r>
    </w:p>
    <w:p w14:paraId="7759C712" w14:textId="77777777" w:rsidR="00F804B8" w:rsidRDefault="00F804B8" w:rsidP="00F804B8">
      <w:pPr>
        <w:pStyle w:val="ListParagraph"/>
        <w:numPr>
          <w:ilvl w:val="0"/>
          <w:numId w:val="15"/>
        </w:numPr>
      </w:pPr>
      <w:r w:rsidRPr="00633A5F">
        <w:rPr>
          <w:b/>
          <w:bCs/>
        </w:rPr>
        <w:t>Option 1:</w:t>
      </w:r>
      <w:r>
        <w:t xml:space="preserve"> CN assigns subgroup ID</w:t>
      </w:r>
    </w:p>
    <w:p w14:paraId="4A36EED5" w14:textId="77777777" w:rsidR="00F804B8" w:rsidRDefault="00F804B8" w:rsidP="00F804B8">
      <w:pPr>
        <w:pStyle w:val="ListParagraph"/>
        <w:numPr>
          <w:ilvl w:val="1"/>
          <w:numId w:val="15"/>
        </w:numPr>
      </w:pPr>
      <w:r>
        <w:t>possible with or without remapping to RAN subgroup ID depends on the sub-options</w:t>
      </w:r>
    </w:p>
    <w:p w14:paraId="38752D6F" w14:textId="77777777" w:rsidR="00F804B8" w:rsidRDefault="00F804B8" w:rsidP="00F804B8">
      <w:pPr>
        <w:pStyle w:val="ListParagraph"/>
        <w:numPr>
          <w:ilvl w:val="0"/>
          <w:numId w:val="15"/>
        </w:numPr>
      </w:pPr>
      <w:r>
        <w:rPr>
          <w:b/>
          <w:bCs/>
        </w:rPr>
        <w:t>Option 2:</w:t>
      </w:r>
      <w:r>
        <w:t xml:space="preserve"> CN assigns a set of subgroup IDs</w:t>
      </w:r>
    </w:p>
    <w:p w14:paraId="025CBCD1" w14:textId="77777777" w:rsidR="00F804B8" w:rsidRDefault="00F804B8" w:rsidP="00F804B8">
      <w:pPr>
        <w:pStyle w:val="ListParagraph"/>
        <w:numPr>
          <w:ilvl w:val="1"/>
          <w:numId w:val="15"/>
        </w:numPr>
      </w:pPr>
      <w:r>
        <w:t>Similar to option 1 but with multiple subgroup IDs assigned from CN and the UE needs to choose the corresponding subgroup ID based on RAN configuration</w:t>
      </w:r>
    </w:p>
    <w:p w14:paraId="3AC447F6" w14:textId="77777777" w:rsidR="00F804B8" w:rsidRDefault="00F804B8" w:rsidP="00F804B8">
      <w:pPr>
        <w:pStyle w:val="ListParagraph"/>
        <w:numPr>
          <w:ilvl w:val="0"/>
          <w:numId w:val="15"/>
        </w:numPr>
      </w:pPr>
      <w:r>
        <w:rPr>
          <w:b/>
          <w:bCs/>
        </w:rPr>
        <w:t>Option 3:</w:t>
      </w:r>
      <w:r>
        <w:t xml:space="preserve"> Reuse NB-IoT framework </w:t>
      </w:r>
    </w:p>
    <w:p w14:paraId="17097E64" w14:textId="77777777" w:rsidR="00F804B8" w:rsidRDefault="00F804B8" w:rsidP="00F804B8">
      <w:pPr>
        <w:pStyle w:val="ListParagraph"/>
        <w:numPr>
          <w:ilvl w:val="1"/>
          <w:numId w:val="15"/>
        </w:numPr>
      </w:pPr>
      <w:r>
        <w:t>CN assigns subgrouping parameter, RAN can do remapping to subgroup ID based on the CN parameter and RAN configuration</w:t>
      </w:r>
    </w:p>
    <w:p w14:paraId="62427A86" w14:textId="77777777" w:rsidR="00F804B8" w:rsidRDefault="00F804B8" w:rsidP="00F804B8">
      <w:r>
        <w:rPr>
          <w:b/>
          <w:bCs/>
        </w:rPr>
        <w:t>Proposal 1a</w:t>
      </w:r>
      <w:r>
        <w:t>: To avoid confusion, possible to use “CN assigned group ID” as a common term for all the options for CN assignment to continue the technical functionality discussions on e.g.</w:t>
      </w:r>
    </w:p>
    <w:p w14:paraId="2B63495D" w14:textId="77777777" w:rsidR="00F804B8" w:rsidRDefault="00F804B8" w:rsidP="00F804B8">
      <w:pPr>
        <w:pStyle w:val="ListParagraph"/>
        <w:numPr>
          <w:ilvl w:val="0"/>
          <w:numId w:val="14"/>
        </w:numPr>
      </w:pPr>
      <w:r>
        <w:t>whether there is remapping of “CN assigned group ID” to “RAN subgroup ID (i.e. L1 indicated subgroup ID)”</w:t>
      </w:r>
    </w:p>
    <w:p w14:paraId="1B0230BB" w14:textId="77777777" w:rsidR="00F804B8" w:rsidRDefault="00F804B8" w:rsidP="00F804B8">
      <w:pPr>
        <w:pStyle w:val="ListParagraph"/>
        <w:numPr>
          <w:ilvl w:val="0"/>
          <w:numId w:val="14"/>
        </w:numPr>
      </w:pPr>
      <w:r>
        <w:t>co-existence with UE-ID based subgrouping</w:t>
      </w:r>
    </w:p>
    <w:p w14:paraId="3E143566" w14:textId="77777777" w:rsidR="00F804B8" w:rsidRDefault="00F804B8" w:rsidP="00F804B8">
      <w:pPr>
        <w:pStyle w:val="ListParagraph"/>
        <w:numPr>
          <w:ilvl w:val="0"/>
          <w:numId w:val="14"/>
        </w:numPr>
      </w:pPr>
      <w:r>
        <w:t>what configurations to be broadcasted in RAN</w:t>
      </w:r>
    </w:p>
    <w:p w14:paraId="28515E20" w14:textId="77777777" w:rsidR="00F804B8" w:rsidRDefault="00F804B8" w:rsidP="00F804B8">
      <w:r>
        <w:rPr>
          <w:b/>
          <w:bCs/>
        </w:rPr>
        <w:t>Summary 2</w:t>
      </w:r>
      <w:r>
        <w:t xml:space="preserve">: </w:t>
      </w:r>
    </w:p>
    <w:p w14:paraId="5494C3D2" w14:textId="77777777" w:rsidR="00F804B8" w:rsidRPr="001D2A4B" w:rsidRDefault="00F804B8" w:rsidP="00F804B8">
      <w:pPr>
        <w:pStyle w:val="ListParagraph"/>
        <w:numPr>
          <w:ilvl w:val="0"/>
          <w:numId w:val="16"/>
        </w:numPr>
      </w:pPr>
      <w:r>
        <w:t xml:space="preserve">19 companies support option 1, </w:t>
      </w:r>
      <w:r w:rsidRPr="001D2A4B">
        <w:t>different preference of how it should work (see discussions on questions 3</w:t>
      </w:r>
      <w:r>
        <w:t xml:space="preserve"> </w:t>
      </w:r>
      <w:r w:rsidRPr="001D2A4B">
        <w:t>~</w:t>
      </w:r>
      <w:r>
        <w:t xml:space="preserve"> 6</w:t>
      </w:r>
      <w:r w:rsidRPr="001D2A4B">
        <w:t>)</w:t>
      </w:r>
    </w:p>
    <w:p w14:paraId="6A293317" w14:textId="77777777" w:rsidR="00F804B8" w:rsidRDefault="00F804B8" w:rsidP="00F804B8">
      <w:pPr>
        <w:pStyle w:val="ListParagraph"/>
        <w:numPr>
          <w:ilvl w:val="1"/>
          <w:numId w:val="16"/>
        </w:numPr>
      </w:pPr>
      <w:r>
        <w:t>7 of which indicated supporting also option 3</w:t>
      </w:r>
    </w:p>
    <w:p w14:paraId="4999F776" w14:textId="77777777" w:rsidR="00F804B8" w:rsidRDefault="00F804B8" w:rsidP="00F804B8">
      <w:pPr>
        <w:pStyle w:val="ListParagraph"/>
        <w:numPr>
          <w:ilvl w:val="2"/>
          <w:numId w:val="16"/>
        </w:numPr>
      </w:pPr>
      <w:r>
        <w:t>Some companies think functionality wise option 1 and option 3 are not that different.</w:t>
      </w:r>
    </w:p>
    <w:p w14:paraId="32B7383E" w14:textId="77777777" w:rsidR="00F804B8" w:rsidRDefault="00F804B8" w:rsidP="00F804B8">
      <w:pPr>
        <w:pStyle w:val="ListParagraph"/>
        <w:numPr>
          <w:ilvl w:val="1"/>
          <w:numId w:val="16"/>
        </w:numPr>
      </w:pPr>
      <w:r>
        <w:t>3 companies indicated supporting also option 2</w:t>
      </w:r>
    </w:p>
    <w:p w14:paraId="39F57C37" w14:textId="77777777" w:rsidR="00F804B8" w:rsidRPr="001D2A4B" w:rsidRDefault="00F804B8" w:rsidP="00F804B8">
      <w:pPr>
        <w:pStyle w:val="ListParagraph"/>
        <w:numPr>
          <w:ilvl w:val="1"/>
          <w:numId w:val="16"/>
        </w:numPr>
      </w:pPr>
      <w:r>
        <w:t xml:space="preserve">2 companies indicated </w:t>
      </w:r>
      <w:r>
        <w:rPr>
          <w:rFonts w:hint="eastAsia"/>
          <w:lang w:val="en-US" w:eastAsia="zh-CN"/>
        </w:rPr>
        <w:t xml:space="preserve">it </w:t>
      </w:r>
      <w:r>
        <w:rPr>
          <w:lang w:val="en-US" w:eastAsia="zh-CN"/>
        </w:rPr>
        <w:t>might not</w:t>
      </w:r>
      <w:r>
        <w:rPr>
          <w:rFonts w:hint="eastAsia"/>
          <w:lang w:val="en-US" w:eastAsia="zh-CN"/>
        </w:rPr>
        <w:t xml:space="preserve"> deserve the heavy discussion for subgrouping considering the limited power saving gain</w:t>
      </w:r>
      <w:r>
        <w:rPr>
          <w:lang w:val="en-US" w:eastAsia="zh-CN"/>
        </w:rPr>
        <w:t>, even though they have indicated preference of option 1</w:t>
      </w:r>
    </w:p>
    <w:p w14:paraId="19AB0DB8" w14:textId="77777777" w:rsidR="00F804B8" w:rsidRPr="007C1256" w:rsidRDefault="00F804B8" w:rsidP="00F804B8">
      <w:pPr>
        <w:pStyle w:val="ListParagraph"/>
        <w:numPr>
          <w:ilvl w:val="2"/>
          <w:numId w:val="16"/>
        </w:numPr>
      </w:pPr>
      <w:r>
        <w:rPr>
          <w:lang w:val="en-US" w:eastAsia="zh-CN"/>
        </w:rPr>
        <w:t>one of them proposed simplification of the option by “</w:t>
      </w:r>
      <w:r w:rsidRPr="00273781">
        <w:rPr>
          <w:lang w:val="en-US" w:eastAsia="zh-CN"/>
        </w:rPr>
        <w:t>define UE ID value range for UE upon a certain attribution</w:t>
      </w:r>
      <w:r>
        <w:rPr>
          <w:lang w:val="en-US" w:eastAsia="zh-CN"/>
        </w:rPr>
        <w:t xml:space="preserve">” </w:t>
      </w:r>
    </w:p>
    <w:p w14:paraId="523A071C" w14:textId="77777777" w:rsidR="00F804B8" w:rsidRDefault="00F804B8" w:rsidP="00F804B8">
      <w:pPr>
        <w:pStyle w:val="ListParagraph"/>
        <w:numPr>
          <w:ilvl w:val="0"/>
          <w:numId w:val="16"/>
        </w:numPr>
      </w:pPr>
      <w:r>
        <w:t xml:space="preserve"> 3 companies support option 2, but they are also fine with option 1</w:t>
      </w:r>
    </w:p>
    <w:p w14:paraId="172FB104" w14:textId="77777777" w:rsidR="00F804B8" w:rsidRDefault="00F804B8" w:rsidP="00F804B8">
      <w:pPr>
        <w:pStyle w:val="ListParagraph"/>
        <w:numPr>
          <w:ilvl w:val="1"/>
          <w:numId w:val="16"/>
        </w:numPr>
      </w:pPr>
      <w:r>
        <w:t>Most other companies think option 2 is too complicated or do not see the benefit.</w:t>
      </w:r>
    </w:p>
    <w:p w14:paraId="1BA692E3" w14:textId="77777777" w:rsidR="00F804B8" w:rsidRDefault="00F804B8" w:rsidP="00F804B8">
      <w:pPr>
        <w:pStyle w:val="ListParagraph"/>
        <w:numPr>
          <w:ilvl w:val="0"/>
          <w:numId w:val="16"/>
        </w:numPr>
      </w:pPr>
      <w:r>
        <w:t>8 companies support option 3</w:t>
      </w:r>
    </w:p>
    <w:p w14:paraId="605DDD4A" w14:textId="77777777" w:rsidR="00F804B8" w:rsidRDefault="00F804B8" w:rsidP="00F804B8">
      <w:pPr>
        <w:pStyle w:val="ListParagraph"/>
        <w:numPr>
          <w:ilvl w:val="1"/>
          <w:numId w:val="16"/>
        </w:numPr>
      </w:pPr>
      <w:r>
        <w:t>7 of which indicated also option 1</w:t>
      </w:r>
    </w:p>
    <w:p w14:paraId="0BFF3D06" w14:textId="77777777" w:rsidR="00F804B8" w:rsidRDefault="00F804B8" w:rsidP="00F804B8">
      <w:pPr>
        <w:pStyle w:val="ListParagraph"/>
        <w:numPr>
          <w:ilvl w:val="2"/>
          <w:numId w:val="16"/>
        </w:numPr>
      </w:pPr>
      <w:r>
        <w:t>some companies think functionality wise option 1 and option 3 are not that different.</w:t>
      </w:r>
    </w:p>
    <w:p w14:paraId="59D4BA30" w14:textId="77777777" w:rsidR="00F804B8" w:rsidRDefault="00F804B8" w:rsidP="00F804B8">
      <w:r>
        <w:rPr>
          <w:b/>
          <w:bCs/>
        </w:rPr>
        <w:lastRenderedPageBreak/>
        <w:t>Proposal 2</w:t>
      </w:r>
      <w:r>
        <w:t xml:space="preserve">: Option 2 is excluded. Continue online discussion on option 1 and 3 focusing on the detailed functionalities we are trying to achieve from Q3~Q6. </w:t>
      </w:r>
    </w:p>
    <w:p w14:paraId="50F7A751" w14:textId="77777777" w:rsidR="00F804B8" w:rsidRDefault="00F804B8" w:rsidP="00F804B8">
      <w:r>
        <w:rPr>
          <w:b/>
          <w:bCs/>
        </w:rPr>
        <w:t>Summary 3</w:t>
      </w:r>
      <w:r>
        <w:t>: Companies’ views on the following options on CN or RAN to decide the number of subgroups:</w:t>
      </w:r>
    </w:p>
    <w:p w14:paraId="47DAAD23" w14:textId="77777777" w:rsidR="00F804B8" w:rsidRDefault="00F804B8" w:rsidP="00F804B8">
      <w:pPr>
        <w:pStyle w:val="ListParagraph"/>
        <w:numPr>
          <w:ilvl w:val="0"/>
          <w:numId w:val="5"/>
        </w:numPr>
      </w:pPr>
      <w:r>
        <w:rPr>
          <w:b/>
          <w:bCs/>
        </w:rPr>
        <w:t>Option a1</w:t>
      </w:r>
      <w:r>
        <w:t xml:space="preserve">: The total number of subgroups is fixed and specified </w:t>
      </w:r>
      <w:r w:rsidRPr="001924DC">
        <w:rPr>
          <w:highlight w:val="yellow"/>
        </w:rPr>
        <w:t>(0)</w:t>
      </w:r>
    </w:p>
    <w:p w14:paraId="2B30E1F8" w14:textId="77777777" w:rsidR="00F804B8" w:rsidRPr="00C67893" w:rsidRDefault="00F804B8" w:rsidP="00F804B8">
      <w:pPr>
        <w:pStyle w:val="ListParagraph"/>
        <w:numPr>
          <w:ilvl w:val="1"/>
          <w:numId w:val="5"/>
        </w:numPr>
        <w:rPr>
          <w:b/>
          <w:bCs/>
        </w:rPr>
      </w:pPr>
      <w:r w:rsidRPr="00E503BF">
        <w:t>No supp</w:t>
      </w:r>
      <w:r>
        <w:t xml:space="preserve">ort </w:t>
      </w:r>
    </w:p>
    <w:p w14:paraId="0D59C129" w14:textId="77777777" w:rsidR="00F804B8" w:rsidRDefault="00F804B8" w:rsidP="00F804B8">
      <w:pPr>
        <w:pStyle w:val="ListParagraph"/>
        <w:numPr>
          <w:ilvl w:val="0"/>
          <w:numId w:val="5"/>
        </w:numPr>
      </w:pPr>
      <w:r>
        <w:rPr>
          <w:b/>
          <w:bCs/>
        </w:rPr>
        <w:t>Option a2</w:t>
      </w:r>
      <w:r>
        <w:t xml:space="preserve">: The total number of subgroups is decided by CN and informed to RAN </w:t>
      </w:r>
      <w:r w:rsidRPr="001924DC">
        <w:rPr>
          <w:highlight w:val="yellow"/>
        </w:rPr>
        <w:t>(</w:t>
      </w:r>
      <w:r>
        <w:rPr>
          <w:highlight w:val="yellow"/>
        </w:rPr>
        <w:t>3</w:t>
      </w:r>
      <w:r w:rsidRPr="001924DC">
        <w:rPr>
          <w:highlight w:val="yellow"/>
        </w:rPr>
        <w:t>)</w:t>
      </w:r>
    </w:p>
    <w:p w14:paraId="4754021C" w14:textId="77777777" w:rsidR="00F804B8" w:rsidRDefault="00F804B8" w:rsidP="00F804B8">
      <w:pPr>
        <w:pStyle w:val="ListParagraph"/>
        <w:numPr>
          <w:ilvl w:val="1"/>
          <w:numId w:val="5"/>
        </w:numPr>
      </w:pPr>
      <w:r>
        <w:t xml:space="preserve">3 companies supported this option, one of which also supported A3 and the other company indicated preference of a4/a4’ and see no difference of a2 from a4/4’ </w:t>
      </w:r>
    </w:p>
    <w:p w14:paraId="7CE1B932" w14:textId="77777777" w:rsidR="00F804B8" w:rsidRDefault="00F804B8" w:rsidP="00F804B8">
      <w:pPr>
        <w:pStyle w:val="ListParagraph"/>
        <w:numPr>
          <w:ilvl w:val="0"/>
          <w:numId w:val="5"/>
        </w:numPr>
      </w:pPr>
      <w:r>
        <w:rPr>
          <w:b/>
          <w:bCs/>
        </w:rPr>
        <w:t>Option a3</w:t>
      </w:r>
      <w:r>
        <w:t xml:space="preserve">: The total number of subgroups is decided by RAN with mapping rules from CN subgroup ID to RAN subgroup ID if the ID from CN is larger than RAN </w:t>
      </w:r>
      <w:r w:rsidRPr="001924DC">
        <w:rPr>
          <w:highlight w:val="yellow"/>
        </w:rPr>
        <w:t>(</w:t>
      </w:r>
      <w:r>
        <w:rPr>
          <w:highlight w:val="yellow"/>
        </w:rPr>
        <w:t>12</w:t>
      </w:r>
      <w:r w:rsidRPr="001924DC">
        <w:rPr>
          <w:highlight w:val="yellow"/>
        </w:rPr>
        <w:t>)</w:t>
      </w:r>
    </w:p>
    <w:p w14:paraId="7A8AA8E0" w14:textId="77777777" w:rsidR="00F804B8" w:rsidRDefault="00F804B8" w:rsidP="00F804B8">
      <w:pPr>
        <w:pStyle w:val="ListParagraph"/>
        <w:numPr>
          <w:ilvl w:val="1"/>
          <w:numId w:val="5"/>
        </w:numPr>
      </w:pPr>
      <w:r>
        <w:t>12 companies supported this option to allow full flexibility for CN and RAN, 4 of which indicated also support option a4 and 1 indicated support also a2.</w:t>
      </w:r>
    </w:p>
    <w:p w14:paraId="347D8100" w14:textId="77777777" w:rsidR="00F804B8" w:rsidRDefault="00F804B8" w:rsidP="00F804B8">
      <w:pPr>
        <w:pStyle w:val="ListParagraph"/>
        <w:numPr>
          <w:ilvl w:val="1"/>
          <w:numId w:val="5"/>
        </w:numPr>
      </w:pPr>
      <w:r>
        <w:t>1 company pointed out remapping could be applied when RAN supports more subgroups than CN assignment.</w:t>
      </w:r>
    </w:p>
    <w:p w14:paraId="4DCABEEE" w14:textId="77777777" w:rsidR="00F804B8" w:rsidRDefault="00F804B8" w:rsidP="00F804B8">
      <w:pPr>
        <w:pStyle w:val="ListParagraph"/>
        <w:numPr>
          <w:ilvl w:val="1"/>
          <w:numId w:val="5"/>
        </w:numPr>
      </w:pPr>
      <w:r>
        <w:rPr>
          <w:b/>
          <w:bCs/>
        </w:rPr>
        <w:t>Option a3’</w:t>
      </w:r>
      <w:r>
        <w:t xml:space="preserve">: UE applies UE ID based subgroup if the ID assigned by CN is larger than the number of subgroups supported by RAN (added by LG). </w:t>
      </w:r>
      <w:r w:rsidRPr="001924DC">
        <w:rPr>
          <w:highlight w:val="yellow"/>
        </w:rPr>
        <w:t>(1)</w:t>
      </w:r>
    </w:p>
    <w:p w14:paraId="760B99CF" w14:textId="77777777" w:rsidR="00F804B8" w:rsidRPr="003A4AA7" w:rsidRDefault="00F804B8" w:rsidP="00F804B8">
      <w:pPr>
        <w:pStyle w:val="ListParagraph"/>
        <w:numPr>
          <w:ilvl w:val="2"/>
          <w:numId w:val="5"/>
        </w:numPr>
      </w:pPr>
      <w:r w:rsidRPr="003A4AA7">
        <w:t>1 c</w:t>
      </w:r>
      <w:r>
        <w:t>ompany supported this option. It is one remapping possibility for a3, can focus on a3 for now.</w:t>
      </w:r>
    </w:p>
    <w:p w14:paraId="361882E0" w14:textId="77777777" w:rsidR="00F804B8" w:rsidRDefault="00F804B8" w:rsidP="00F804B8">
      <w:pPr>
        <w:pStyle w:val="ListParagraph"/>
        <w:numPr>
          <w:ilvl w:val="0"/>
          <w:numId w:val="5"/>
        </w:numPr>
      </w:pPr>
      <w:r>
        <w:rPr>
          <w:b/>
          <w:bCs/>
        </w:rPr>
        <w:t>Option a4</w:t>
      </w:r>
      <w:r>
        <w:t xml:space="preserve">: all the cells within the registration area supports the same number of NW assigned subgroups </w:t>
      </w:r>
      <w:r>
        <w:rPr>
          <w:highlight w:val="yellow"/>
        </w:rPr>
        <w:t>(12</w:t>
      </w:r>
      <w:r w:rsidRPr="005A49FB">
        <w:rPr>
          <w:highlight w:val="yellow"/>
        </w:rPr>
        <w:t>)</w:t>
      </w:r>
    </w:p>
    <w:p w14:paraId="65619BC5" w14:textId="77777777" w:rsidR="00F804B8" w:rsidRDefault="00F804B8" w:rsidP="00F804B8">
      <w:pPr>
        <w:pStyle w:val="ListParagraph"/>
        <w:numPr>
          <w:ilvl w:val="1"/>
          <w:numId w:val="5"/>
        </w:numPr>
      </w:pPr>
      <w:r>
        <w:t>12 companies supported this option, 3 of which indicated also supporting option a3 and 2 of them indicated supporting also a5.</w:t>
      </w:r>
    </w:p>
    <w:p w14:paraId="6CA1D0F2" w14:textId="77777777" w:rsidR="00F804B8" w:rsidRDefault="00F804B8" w:rsidP="00F804B8">
      <w:pPr>
        <w:pStyle w:val="ListParagraph"/>
        <w:numPr>
          <w:ilvl w:val="1"/>
          <w:numId w:val="5"/>
        </w:numPr>
      </w:pPr>
      <w:r>
        <w:rPr>
          <w:b/>
          <w:bCs/>
        </w:rPr>
        <w:t>Option a4'</w:t>
      </w:r>
      <w:r w:rsidRPr="00CC101C">
        <w:rPr>
          <w:b/>
          <w:bCs/>
        </w:rPr>
        <w:t>:</w:t>
      </w:r>
      <w:r>
        <w:t xml:space="preserve"> all the cells within the registration area that support paging subgrouping use the same number of NW assigned subgroups [8] (added by Ericsson) </w:t>
      </w:r>
      <w:r w:rsidRPr="001924DC">
        <w:rPr>
          <w:highlight w:val="yellow"/>
        </w:rPr>
        <w:t>(1)</w:t>
      </w:r>
    </w:p>
    <w:p w14:paraId="16D9C1D6" w14:textId="77777777" w:rsidR="00F804B8" w:rsidRDefault="00F804B8" w:rsidP="00F804B8">
      <w:pPr>
        <w:pStyle w:val="ListParagraph"/>
        <w:numPr>
          <w:ilvl w:val="2"/>
          <w:numId w:val="5"/>
        </w:numPr>
      </w:pPr>
      <w:r>
        <w:t>One company supported this option with NW capability taken into account. Since NW capability can be discussed separately, can be merged with option a4.</w:t>
      </w:r>
    </w:p>
    <w:p w14:paraId="3AEDF434" w14:textId="77777777" w:rsidR="00F804B8" w:rsidRDefault="00F804B8" w:rsidP="00F804B8">
      <w:pPr>
        <w:pStyle w:val="ListParagraph"/>
        <w:numPr>
          <w:ilvl w:val="0"/>
          <w:numId w:val="5"/>
        </w:numPr>
      </w:pPr>
      <w:r>
        <w:rPr>
          <w:b/>
          <w:bCs/>
        </w:rPr>
        <w:t>Option a5</w:t>
      </w:r>
      <w:r w:rsidRPr="00034EB1">
        <w:t>: The number of subgroups is decided by RAN, but it should be no less than the number of subgroups assigned by CN</w:t>
      </w:r>
      <w:r>
        <w:t xml:space="preserve"> (added from MTK’s comments) </w:t>
      </w:r>
      <w:r>
        <w:rPr>
          <w:highlight w:val="yellow"/>
        </w:rPr>
        <w:t>(</w:t>
      </w:r>
      <w:r w:rsidRPr="00BA25FE">
        <w:rPr>
          <w:highlight w:val="yellow"/>
        </w:rPr>
        <w:t>2</w:t>
      </w:r>
      <w:r>
        <w:rPr>
          <w:highlight w:val="yellow"/>
        </w:rPr>
        <w:t>)</w:t>
      </w:r>
    </w:p>
    <w:p w14:paraId="55BE30FA" w14:textId="77777777" w:rsidR="00F804B8" w:rsidRDefault="00F804B8" w:rsidP="00F804B8">
      <w:pPr>
        <w:pStyle w:val="ListParagraph"/>
        <w:numPr>
          <w:ilvl w:val="1"/>
          <w:numId w:val="5"/>
        </w:numPr>
      </w:pPr>
      <w:r>
        <w:t xml:space="preserve">2 companies supported this option, but they are also ok with option a4. </w:t>
      </w:r>
    </w:p>
    <w:p w14:paraId="7C69C899" w14:textId="77777777" w:rsidR="00F804B8" w:rsidRDefault="00F804B8" w:rsidP="00F804B8">
      <w:r>
        <w:t>The key question boils down to whether RAN can decide the number of subgroups by itself without restriction to have same number for CN assigned subgroups for the whole registration area. This seems to be the main issue to be solved as it would impact other working groups.</w:t>
      </w:r>
    </w:p>
    <w:p w14:paraId="0141975D" w14:textId="77777777" w:rsidR="00F804B8" w:rsidRDefault="00F804B8" w:rsidP="00F804B8">
      <w:r>
        <w:t xml:space="preserve">Some companies prefer RAN decision to allow full flexibility and avoid interaction between RAN and CN, while some companies prefer to have the restriction to avoid subgroup ID remapping in RAN. </w:t>
      </w:r>
    </w:p>
    <w:p w14:paraId="4C586EFA" w14:textId="77777777" w:rsidR="00F804B8" w:rsidRDefault="00F804B8" w:rsidP="00F804B8">
      <w:r>
        <w:rPr>
          <w:b/>
          <w:bCs/>
        </w:rPr>
        <w:t>Proposal 3</w:t>
      </w:r>
      <w:r>
        <w:t>: Online discussion and decide on whether RAN can decide the number of subgroups by itself without restriction of having same number for the whole registration area.</w:t>
      </w:r>
    </w:p>
    <w:p w14:paraId="77A63C64" w14:textId="77777777" w:rsidR="00F804B8" w:rsidRDefault="00F804B8" w:rsidP="00F804B8">
      <w:pPr>
        <w:pStyle w:val="ListParagraph"/>
        <w:numPr>
          <w:ilvl w:val="0"/>
          <w:numId w:val="17"/>
        </w:numPr>
      </w:pPr>
      <w:r w:rsidRPr="000B20D3">
        <w:rPr>
          <w:b/>
          <w:bCs/>
        </w:rPr>
        <w:t>Option a3:</w:t>
      </w:r>
      <w:r>
        <w:t xml:space="preserve"> CN independently assigns the CN group ID and RAN independently decides total number of subgroups the cell support, i.e. remapping of CN assigned group ID to RAN subgroup ID is supported.</w:t>
      </w:r>
    </w:p>
    <w:p w14:paraId="3F67D040" w14:textId="77777777" w:rsidR="00F804B8" w:rsidRDefault="00F804B8" w:rsidP="00F804B8">
      <w:pPr>
        <w:pStyle w:val="ListParagraph"/>
        <w:numPr>
          <w:ilvl w:val="1"/>
          <w:numId w:val="17"/>
        </w:numPr>
      </w:pPr>
      <w:r>
        <w:t xml:space="preserve">For </w:t>
      </w:r>
      <w:r w:rsidRPr="000B20D3">
        <w:rPr>
          <w:b/>
          <w:bCs/>
        </w:rPr>
        <w:t>option 1:</w:t>
      </w:r>
      <w:r>
        <w:t xml:space="preserve"> FFS on how the remapping is done</w:t>
      </w:r>
    </w:p>
    <w:p w14:paraId="0CACEDE9" w14:textId="77777777" w:rsidR="00F804B8" w:rsidRDefault="00F804B8" w:rsidP="00F804B8">
      <w:pPr>
        <w:pStyle w:val="ListParagraph"/>
        <w:numPr>
          <w:ilvl w:val="1"/>
          <w:numId w:val="17"/>
        </w:numPr>
      </w:pPr>
      <w:r>
        <w:t xml:space="preserve">For </w:t>
      </w:r>
      <w:r w:rsidRPr="000B20D3">
        <w:rPr>
          <w:b/>
          <w:bCs/>
        </w:rPr>
        <w:t>option 3:</w:t>
      </w:r>
      <w:r>
        <w:t xml:space="preserve"> reuse NB-IoT, remapping is done based on CN assignment, NW configured subgroup set threshold, number of subgroups within the subgroup set and the UE-ID if more one subgroup within the set</w:t>
      </w:r>
    </w:p>
    <w:p w14:paraId="612FC222" w14:textId="77777777" w:rsidR="00F804B8" w:rsidRDefault="00F804B8" w:rsidP="00F804B8">
      <w:pPr>
        <w:pStyle w:val="ListParagraph"/>
        <w:numPr>
          <w:ilvl w:val="0"/>
          <w:numId w:val="17"/>
        </w:numPr>
      </w:pPr>
      <w:r w:rsidRPr="000B20D3">
        <w:rPr>
          <w:b/>
          <w:bCs/>
        </w:rPr>
        <w:t>Option a4:</w:t>
      </w:r>
      <w:r>
        <w:t xml:space="preserve"> A</w:t>
      </w:r>
      <w:r w:rsidRPr="00054DB8">
        <w:t>ll the cells within the registration area supports the same number of NW assigned subgroups</w:t>
      </w:r>
      <w:r>
        <w:t>, i.e. no remapping of CN assigned group ID to RAN subgroup ID.</w:t>
      </w:r>
    </w:p>
    <w:p w14:paraId="00377EED" w14:textId="77777777" w:rsidR="00F804B8" w:rsidRDefault="00F804B8" w:rsidP="00F804B8">
      <w:pPr>
        <w:pStyle w:val="ListParagraph"/>
        <w:numPr>
          <w:ilvl w:val="1"/>
          <w:numId w:val="17"/>
        </w:numPr>
      </w:pPr>
      <w:r>
        <w:t>Some coordination might be needed between RAN and CN which impact other working groups</w:t>
      </w:r>
    </w:p>
    <w:p w14:paraId="6C0D0524" w14:textId="77777777" w:rsidR="00F804B8" w:rsidRDefault="00F804B8" w:rsidP="00F804B8">
      <w:r w:rsidRPr="005F1592">
        <w:rPr>
          <w:b/>
          <w:bCs/>
        </w:rPr>
        <w:t>Proposal 3a</w:t>
      </w:r>
      <w:r>
        <w:t>: send LS to SA2/RAN3/CT1 together with the agreements made last week.</w:t>
      </w:r>
    </w:p>
    <w:p w14:paraId="4A8B1503" w14:textId="77777777" w:rsidR="00F804B8" w:rsidRDefault="00F804B8" w:rsidP="00F804B8">
      <w:r>
        <w:rPr>
          <w:b/>
          <w:bCs/>
        </w:rPr>
        <w:t>Summary 4</w:t>
      </w:r>
      <w:r>
        <w:t xml:space="preserve">: For option 1 and 2, most companies think CN assignment should be prioritized over UE ID based subgrouping. 3 companies think it is possible RAN does not support CN assignment and one company think it should be possible to have </w:t>
      </w:r>
      <w:r w:rsidRPr="001571B7">
        <w:rPr>
          <w:rFonts w:hint="eastAsia"/>
          <w:lang w:val="en-US" w:eastAsia="zh-CN"/>
        </w:rPr>
        <w:t>unify the subgroup ID derived from UE ID based subgrouping and NW assigned subgrouping</w:t>
      </w:r>
      <w:r w:rsidRPr="001571B7">
        <w:rPr>
          <w:lang w:val="en-US" w:eastAsia="zh-CN"/>
        </w:rPr>
        <w:t xml:space="preserve">. </w:t>
      </w:r>
    </w:p>
    <w:p w14:paraId="54B201B6" w14:textId="77777777" w:rsidR="00F804B8" w:rsidRDefault="00F804B8" w:rsidP="00F804B8">
      <w:r>
        <w:rPr>
          <w:b/>
          <w:bCs/>
        </w:rPr>
        <w:lastRenderedPageBreak/>
        <w:t>Proposal 4</w:t>
      </w:r>
      <w:r>
        <w:t>: Confirm the following understanding on how option 1 and option 3 works with co-existence of CN assignment and UE-ID based:</w:t>
      </w:r>
    </w:p>
    <w:p w14:paraId="4BF872FE" w14:textId="77777777" w:rsidR="00F804B8" w:rsidRDefault="00F804B8" w:rsidP="00F804B8">
      <w:pPr>
        <w:pStyle w:val="ListParagraph"/>
        <w:numPr>
          <w:ilvl w:val="0"/>
          <w:numId w:val="18"/>
        </w:numPr>
      </w:pPr>
      <w:r w:rsidRPr="007C70BE">
        <w:rPr>
          <w:b/>
          <w:bCs/>
        </w:rPr>
        <w:t>For option 1,</w:t>
      </w:r>
      <w:r>
        <w:t xml:space="preserve"> CN assignment is prioritized over UE-ID based subgrouping. FFS if the RAN capability discussion in question 7 would impact this.</w:t>
      </w:r>
    </w:p>
    <w:p w14:paraId="296586C8" w14:textId="6009E603" w:rsidR="00F804B8" w:rsidRDefault="00F804B8" w:rsidP="00F804B8">
      <w:pPr>
        <w:pStyle w:val="ListParagraph"/>
        <w:numPr>
          <w:ilvl w:val="0"/>
          <w:numId w:val="18"/>
        </w:numPr>
      </w:pPr>
      <w:r w:rsidRPr="00EA15E5">
        <w:rPr>
          <w:b/>
          <w:bCs/>
        </w:rPr>
        <w:t>For option 3,</w:t>
      </w:r>
      <w:r>
        <w:t xml:space="preserve"> reuse NB-IoT mechanism with UE-ID used for subgroup ID derivation within the subgroup set based on CN assignment and the RAN configured subgroup set if there are multiple subgroups within the set. RAN may also configure all the UEs within the same subgroup set.</w:t>
      </w:r>
    </w:p>
    <w:p w14:paraId="36F0696B" w14:textId="77777777" w:rsidR="00F804B8" w:rsidRDefault="00F804B8" w:rsidP="00F804B8">
      <w:r>
        <w:rPr>
          <w:b/>
          <w:bCs/>
        </w:rPr>
        <w:t>Summary 5</w:t>
      </w:r>
      <w:r>
        <w:t>: Related to question 4, for option 1 and 2, most companies think</w:t>
      </w:r>
      <w:r w:rsidRPr="00F71FB9">
        <w:t xml:space="preserve"> </w:t>
      </w:r>
      <w:r>
        <w:t>UE-ID based subgroup ID should not override CN assignment, while some companies think it is possible RAN only UE-ID based but not CN assignment and 1 company think remapping of CN group ID to RAN subgroup ID might have impact on this.</w:t>
      </w:r>
    </w:p>
    <w:p w14:paraId="400901A4" w14:textId="77777777" w:rsidR="00F804B8" w:rsidRDefault="00F804B8" w:rsidP="00F804B8">
      <w:r>
        <w:rPr>
          <w:b/>
          <w:bCs/>
        </w:rPr>
        <w:t>Proposal 5</w:t>
      </w:r>
      <w:r>
        <w:t>: after selection of option 1 or option 3 and conclusion of RAN capabilities, it can be further checked if any special case to be addressed.</w:t>
      </w:r>
    </w:p>
    <w:p w14:paraId="3490CD44" w14:textId="77777777" w:rsidR="00F804B8" w:rsidRDefault="00F804B8" w:rsidP="00F804B8">
      <w:r>
        <w:rPr>
          <w:b/>
          <w:bCs/>
        </w:rPr>
        <w:t>Summary 6</w:t>
      </w:r>
      <w:r>
        <w:t>: Companies’ views on subgroups splitting among the UEs with CN assignment and UE-ID based (UEs without CN assignment) for option 1:</w:t>
      </w:r>
    </w:p>
    <w:p w14:paraId="321F77A1" w14:textId="77777777" w:rsidR="00F804B8" w:rsidRDefault="00F804B8" w:rsidP="00F804B8">
      <w:pPr>
        <w:pStyle w:val="ListParagraph"/>
        <w:numPr>
          <w:ilvl w:val="0"/>
          <w:numId w:val="5"/>
        </w:numPr>
      </w:pPr>
      <w:r>
        <w:rPr>
          <w:b/>
          <w:bCs/>
        </w:rPr>
        <w:t>Option b1</w:t>
      </w:r>
      <w:r>
        <w:t xml:space="preserve">: Hard split between CN assigned subgroups and UE-ID based subgroups with each broadcasted </w:t>
      </w:r>
      <w:r w:rsidRPr="00571C1C">
        <w:rPr>
          <w:highlight w:val="yellow"/>
        </w:rPr>
        <w:t>(</w:t>
      </w:r>
      <w:r>
        <w:rPr>
          <w:highlight w:val="yellow"/>
        </w:rPr>
        <w:t>8</w:t>
      </w:r>
      <w:r w:rsidRPr="00571C1C">
        <w:rPr>
          <w:highlight w:val="yellow"/>
        </w:rPr>
        <w:t>)</w:t>
      </w:r>
    </w:p>
    <w:p w14:paraId="7C3D31BA" w14:textId="77777777" w:rsidR="00F804B8" w:rsidRDefault="00F804B8" w:rsidP="00F804B8">
      <w:pPr>
        <w:pStyle w:val="ListParagraph"/>
        <w:numPr>
          <w:ilvl w:val="1"/>
          <w:numId w:val="5"/>
        </w:numPr>
      </w:pPr>
      <w:r>
        <w:t>8 companies support this option, 3 of them also indicated b4 and 2 indicated also b2</w:t>
      </w:r>
    </w:p>
    <w:p w14:paraId="52A9AF65" w14:textId="77777777" w:rsidR="00F804B8" w:rsidRDefault="00F804B8" w:rsidP="00F804B8">
      <w:pPr>
        <w:pStyle w:val="ListParagraph"/>
        <w:numPr>
          <w:ilvl w:val="0"/>
          <w:numId w:val="5"/>
        </w:numPr>
      </w:pPr>
      <w:r>
        <w:rPr>
          <w:b/>
          <w:bCs/>
        </w:rPr>
        <w:t>Option b2</w:t>
      </w:r>
      <w:r>
        <w:t xml:space="preserve">: CN assignment and UE-ID based can share the same subgroups </w:t>
      </w:r>
      <w:r w:rsidRPr="00571C1C">
        <w:rPr>
          <w:highlight w:val="yellow"/>
        </w:rPr>
        <w:t>(</w:t>
      </w:r>
      <w:r>
        <w:rPr>
          <w:highlight w:val="yellow"/>
        </w:rPr>
        <w:t>9</w:t>
      </w:r>
      <w:r w:rsidRPr="00571C1C">
        <w:rPr>
          <w:highlight w:val="yellow"/>
        </w:rPr>
        <w:t>)</w:t>
      </w:r>
    </w:p>
    <w:p w14:paraId="52BA9539" w14:textId="77777777" w:rsidR="00F804B8" w:rsidRDefault="00F804B8" w:rsidP="00F804B8">
      <w:pPr>
        <w:pStyle w:val="ListParagraph"/>
        <w:numPr>
          <w:ilvl w:val="1"/>
          <w:numId w:val="5"/>
        </w:numPr>
      </w:pPr>
      <w:r>
        <w:t>8 companies support this option, some of which indicate it is the baseline from LTE probably due the question is not well formulated. The intention was about UEs with CN assignment and UEs without. But for NB-IoT, only the last subgroup set is shared for the UEs without CN assignment, but not all the subgroups.</w:t>
      </w:r>
    </w:p>
    <w:p w14:paraId="5AFB9C3F" w14:textId="77777777" w:rsidR="00F804B8" w:rsidRDefault="00F804B8" w:rsidP="00F804B8">
      <w:pPr>
        <w:pStyle w:val="ListParagraph"/>
        <w:numPr>
          <w:ilvl w:val="0"/>
          <w:numId w:val="5"/>
        </w:numPr>
      </w:pPr>
      <w:r>
        <w:rPr>
          <w:b/>
          <w:bCs/>
        </w:rPr>
        <w:t>Option b3</w:t>
      </w:r>
      <w:r>
        <w:t xml:space="preserve">: either NW controlled subgrouping or UE ID based subgrouping is used in a cell without mixing them </w:t>
      </w:r>
      <w:r w:rsidRPr="00A278D4">
        <w:rPr>
          <w:highlight w:val="yellow"/>
        </w:rPr>
        <w:t>(</w:t>
      </w:r>
      <w:r>
        <w:rPr>
          <w:highlight w:val="yellow"/>
        </w:rPr>
        <w:t>5</w:t>
      </w:r>
      <w:r w:rsidRPr="00A278D4">
        <w:rPr>
          <w:highlight w:val="yellow"/>
        </w:rPr>
        <w:t>)</w:t>
      </w:r>
    </w:p>
    <w:p w14:paraId="01A61659" w14:textId="77777777" w:rsidR="00F804B8" w:rsidRDefault="00F804B8" w:rsidP="00F804B8">
      <w:pPr>
        <w:pStyle w:val="ListParagraph"/>
        <w:numPr>
          <w:ilvl w:val="1"/>
          <w:numId w:val="5"/>
        </w:numPr>
      </w:pPr>
      <w:r>
        <w:t xml:space="preserve">2 companies support this option </w:t>
      </w:r>
    </w:p>
    <w:p w14:paraId="5BB418AA" w14:textId="77777777" w:rsidR="00F804B8" w:rsidRDefault="00F804B8" w:rsidP="00F804B8">
      <w:pPr>
        <w:pStyle w:val="ListParagraph"/>
        <w:numPr>
          <w:ilvl w:val="0"/>
          <w:numId w:val="5"/>
        </w:numPr>
      </w:pPr>
      <w:r>
        <w:rPr>
          <w:b/>
          <w:bCs/>
        </w:rPr>
        <w:t>Option b4</w:t>
      </w:r>
      <w:r>
        <w:t xml:space="preserve">: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w:t>
      </w:r>
      <w:r w:rsidRPr="000A426F">
        <w:rPr>
          <w:highlight w:val="yellow"/>
        </w:rPr>
        <w:t>(5)</w:t>
      </w:r>
    </w:p>
    <w:p w14:paraId="272324C7" w14:textId="77777777" w:rsidR="00F804B8" w:rsidRDefault="00F804B8" w:rsidP="00F804B8">
      <w:pPr>
        <w:pStyle w:val="ListParagraph"/>
        <w:numPr>
          <w:ilvl w:val="1"/>
          <w:numId w:val="5"/>
        </w:numPr>
      </w:pPr>
      <w:r>
        <w:t>5 companies support this option</w:t>
      </w:r>
    </w:p>
    <w:p w14:paraId="0A469E45" w14:textId="77777777" w:rsidR="00F804B8" w:rsidRPr="008B2D32" w:rsidRDefault="00F804B8" w:rsidP="00F804B8">
      <w:r>
        <w:t xml:space="preserve">No clear majority on how it works for option 1. </w:t>
      </w:r>
    </w:p>
    <w:p w14:paraId="5232647A" w14:textId="77777777" w:rsidR="00F804B8" w:rsidRDefault="00F804B8" w:rsidP="00F804B8">
      <w:r>
        <w:rPr>
          <w:b/>
          <w:bCs/>
        </w:rPr>
        <w:t>Proposal 6</w:t>
      </w:r>
      <w:r>
        <w:t>: Confirm the following understanding on subgroup split among UEs with and without CN assignment for option 1 and option 3:</w:t>
      </w:r>
    </w:p>
    <w:p w14:paraId="72458AFD" w14:textId="77777777" w:rsidR="00F804B8" w:rsidRDefault="00F804B8" w:rsidP="00F804B8">
      <w:pPr>
        <w:pStyle w:val="ListParagraph"/>
        <w:numPr>
          <w:ilvl w:val="0"/>
          <w:numId w:val="18"/>
        </w:numPr>
      </w:pPr>
      <w:r w:rsidRPr="007C70BE">
        <w:rPr>
          <w:b/>
          <w:bCs/>
        </w:rPr>
        <w:t>For option 1,</w:t>
      </w:r>
      <w:r>
        <w:t xml:space="preserve"> FFS if the subgroups are split/shared among the UEs with and without CN assignment.</w:t>
      </w:r>
    </w:p>
    <w:p w14:paraId="70F1F09C" w14:textId="77777777" w:rsidR="00F804B8" w:rsidRDefault="00F804B8" w:rsidP="00F804B8">
      <w:pPr>
        <w:pStyle w:val="ListParagraph"/>
        <w:numPr>
          <w:ilvl w:val="0"/>
          <w:numId w:val="18"/>
        </w:numPr>
      </w:pPr>
      <w:r w:rsidRPr="007C70BE">
        <w:rPr>
          <w:b/>
          <w:bCs/>
        </w:rPr>
        <w:t>For option 3,</w:t>
      </w:r>
      <w:r>
        <w:t xml:space="preserve"> reuse NB-IoT mechanism that the UEs without CN assignment falls into the last subgroup set, the UEs with CN assignment it derives the subgroup ID based on the CN assignment, RAN configuration and UE ID.</w:t>
      </w:r>
    </w:p>
    <w:p w14:paraId="0CA895AC" w14:textId="77777777" w:rsidR="00F804B8" w:rsidRDefault="00F804B8" w:rsidP="00F804B8">
      <w:r>
        <w:rPr>
          <w:b/>
          <w:bCs/>
        </w:rPr>
        <w:t>Summary 7</w:t>
      </w:r>
      <w:r>
        <w:t xml:space="preserve">: </w:t>
      </w:r>
      <w:r w:rsidRPr="007D2669">
        <w:rPr>
          <w:highlight w:val="yellow"/>
        </w:rPr>
        <w:t>16</w:t>
      </w:r>
      <w:r>
        <w:t xml:space="preserve"> companies support common capability, </w:t>
      </w:r>
      <w:r w:rsidRPr="007D2669">
        <w:rPr>
          <w:highlight w:val="yellow"/>
        </w:rPr>
        <w:t>5</w:t>
      </w:r>
      <w:r>
        <w:t xml:space="preserve"> companies support option 2 (one of them also ok with option 1), one company indicated it is too early to decide.</w:t>
      </w:r>
    </w:p>
    <w:p w14:paraId="3A82AAD8" w14:textId="77777777" w:rsidR="00F804B8" w:rsidRDefault="00F804B8" w:rsidP="00F804B8">
      <w:r>
        <w:rPr>
          <w:b/>
          <w:bCs/>
        </w:rPr>
        <w:t>Proposal 7</w:t>
      </w:r>
      <w:r>
        <w:t>: Agree common UE capability for subgrouping.</w:t>
      </w:r>
    </w:p>
    <w:p w14:paraId="41E1059F" w14:textId="77777777" w:rsidR="00F804B8" w:rsidRDefault="00F804B8" w:rsidP="00F804B8">
      <w:r>
        <w:rPr>
          <w:b/>
          <w:bCs/>
        </w:rPr>
        <w:t>Summary 8</w:t>
      </w:r>
      <w:r>
        <w:t>: All the companies agree RAN</w:t>
      </w:r>
      <w:r w:rsidRPr="005657B6">
        <w:t xml:space="preserve"> </w:t>
      </w:r>
      <w:r>
        <w:t>capability could be known based on broadcast information. It can be further discussed with explicit indication or implicitly based configuration after the architecture is decided.</w:t>
      </w:r>
    </w:p>
    <w:p w14:paraId="70A186D7" w14:textId="77777777" w:rsidR="00F804B8" w:rsidRDefault="00F804B8" w:rsidP="00F804B8">
      <w:r>
        <w:rPr>
          <w:b/>
          <w:bCs/>
        </w:rPr>
        <w:t>Proposal 8</w:t>
      </w:r>
      <w:r>
        <w:t>: RAN</w:t>
      </w:r>
      <w:r w:rsidRPr="005657B6">
        <w:t xml:space="preserve"> </w:t>
      </w:r>
      <w:r>
        <w:t>capability is known based on broadcast information. FFS with explicit indication or implicitly based configuration.</w:t>
      </w:r>
    </w:p>
    <w:p w14:paraId="02D9F2F1" w14:textId="77777777" w:rsidR="00A11BE1" w:rsidRDefault="002B3B94">
      <w:pPr>
        <w:pStyle w:val="Heading1"/>
      </w:pPr>
      <w:r>
        <w:lastRenderedPageBreak/>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t>NR_UE_pow_sav_enh-Core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Ericsson Martin" w:date="2021-08-23T15:04:00Z" w:initials="MVDZ">
    <w:p w14:paraId="1A40F27B" w14:textId="358FE946" w:rsidR="006D39EB" w:rsidRDefault="006D39EB" w:rsidP="00155705">
      <w:pPr>
        <w:pStyle w:val="CommentText"/>
      </w:pPr>
      <w:r>
        <w:rPr>
          <w:rStyle w:val="CommentReference"/>
        </w:rPr>
        <w:annotationRef/>
      </w:r>
      <w:r>
        <w:rPr>
          <w:rStyle w:val="CommentReference"/>
        </w:rPr>
        <w:annotationRef/>
      </w:r>
      <w:r>
        <w:t xml:space="preserve">Our reading of option a4 is that all cells within the registration area have to support paging subgrouping. But we are not sure if this is strictly needed, i.e. we assume that the gNB indicates if it supports subgrouping in system information. But it is important that when the cell supports paging subgrouping it uses the subgroup ID assigned by the CN. </w:t>
      </w:r>
    </w:p>
    <w:p w14:paraId="48A31381" w14:textId="77777777" w:rsidR="006D39EB" w:rsidRDefault="006D39EB" w:rsidP="00155705">
      <w:pPr>
        <w:pStyle w:val="CommentText"/>
      </w:pPr>
      <w:r>
        <w:t>Question: the difference with option A2 is that the total number of groups is not explicitly signalled by the CN to RAN, but the RAN nodes support any CN assigned subgroup ID signalled by CN?</w:t>
      </w:r>
    </w:p>
  </w:comment>
  <w:comment w:id="17" w:author="Intel" w:date="2021-08-21T07:01:00Z" w:initials="Intel">
    <w:p w14:paraId="0A154308" w14:textId="346DCE86" w:rsidR="006D39EB" w:rsidRDefault="006D39EB">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A31381" w15:done="0"/>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3777" w16cex:dateUtc="2021-08-23T13:04:00Z"/>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31381" w16cid:durableId="24CE3777"/>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B958C" w14:textId="77777777" w:rsidR="00954F11" w:rsidRDefault="00954F11" w:rsidP="003B6B11">
      <w:pPr>
        <w:spacing w:after="0" w:line="240" w:lineRule="auto"/>
      </w:pPr>
      <w:r>
        <w:separator/>
      </w:r>
    </w:p>
  </w:endnote>
  <w:endnote w:type="continuationSeparator" w:id="0">
    <w:p w14:paraId="1D9591E0" w14:textId="77777777" w:rsidR="00954F11" w:rsidRDefault="00954F11"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D9A79" w14:textId="77777777" w:rsidR="00954F11" w:rsidRDefault="00954F11" w:rsidP="003B6B11">
      <w:pPr>
        <w:spacing w:after="0" w:line="240" w:lineRule="auto"/>
      </w:pPr>
      <w:r>
        <w:separator/>
      </w:r>
    </w:p>
  </w:footnote>
  <w:footnote w:type="continuationSeparator" w:id="0">
    <w:p w14:paraId="5CE3D6D9" w14:textId="77777777" w:rsidR="00954F11" w:rsidRDefault="00954F11"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45ADC"/>
    <w:multiLevelType w:val="hybridMultilevel"/>
    <w:tmpl w:val="E6FE25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8"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CD0E3F"/>
    <w:multiLevelType w:val="hybridMultilevel"/>
    <w:tmpl w:val="67442EA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36A51"/>
    <w:multiLevelType w:val="multilevel"/>
    <w:tmpl w:val="4B9ACC7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decimal"/>
      <w:lvlText w:val="%5."/>
      <w:lvlJc w:val="left"/>
      <w:pPr>
        <w:ind w:left="3524" w:hanging="360"/>
      </w:pPr>
      <w:rPr>
        <w:rFonts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67626E62"/>
    <w:multiLevelType w:val="hybridMultilevel"/>
    <w:tmpl w:val="0A14267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17"/>
  </w:num>
  <w:num w:numId="3">
    <w:abstractNumId w:val="7"/>
  </w:num>
  <w:num w:numId="4">
    <w:abstractNumId w:val="1"/>
  </w:num>
  <w:num w:numId="5">
    <w:abstractNumId w:val="0"/>
  </w:num>
  <w:num w:numId="6">
    <w:abstractNumId w:val="3"/>
  </w:num>
  <w:num w:numId="7">
    <w:abstractNumId w:val="8"/>
  </w:num>
  <w:num w:numId="8">
    <w:abstractNumId w:val="2"/>
  </w:num>
  <w:num w:numId="9">
    <w:abstractNumId w:val="16"/>
  </w:num>
  <w:num w:numId="10">
    <w:abstractNumId w:val="15"/>
  </w:num>
  <w:num w:numId="11">
    <w:abstractNumId w:val="9"/>
  </w:num>
  <w:num w:numId="12">
    <w:abstractNumId w:val="6"/>
  </w:num>
  <w:num w:numId="13">
    <w:abstractNumId w:val="11"/>
  </w:num>
  <w:num w:numId="14">
    <w:abstractNumId w:val="4"/>
  </w:num>
  <w:num w:numId="15">
    <w:abstractNumId w:val="5"/>
  </w:num>
  <w:num w:numId="16">
    <w:abstractNumId w:val="12"/>
  </w:num>
  <w:num w:numId="17">
    <w:abstractNumId w:val="14"/>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Ericsson Martin">
    <w15:presenceInfo w15:providerId="None" w15:userId="Ericsson Marti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01BF"/>
    <w:rsid w:val="000311DC"/>
    <w:rsid w:val="00031942"/>
    <w:rsid w:val="000321CA"/>
    <w:rsid w:val="00033397"/>
    <w:rsid w:val="00033AEA"/>
    <w:rsid w:val="000340D4"/>
    <w:rsid w:val="00034DFF"/>
    <w:rsid w:val="00040095"/>
    <w:rsid w:val="00041F99"/>
    <w:rsid w:val="000424C2"/>
    <w:rsid w:val="0004385C"/>
    <w:rsid w:val="00043E42"/>
    <w:rsid w:val="0005089A"/>
    <w:rsid w:val="00051999"/>
    <w:rsid w:val="00053F06"/>
    <w:rsid w:val="000572A2"/>
    <w:rsid w:val="00061B0E"/>
    <w:rsid w:val="00062C65"/>
    <w:rsid w:val="00063C03"/>
    <w:rsid w:val="00070FAB"/>
    <w:rsid w:val="0007318B"/>
    <w:rsid w:val="00073C9C"/>
    <w:rsid w:val="000740AA"/>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24A7"/>
    <w:rsid w:val="000C4715"/>
    <w:rsid w:val="000C474C"/>
    <w:rsid w:val="000C522B"/>
    <w:rsid w:val="000C57E2"/>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5705"/>
    <w:rsid w:val="00156233"/>
    <w:rsid w:val="00157534"/>
    <w:rsid w:val="00157B45"/>
    <w:rsid w:val="0016745C"/>
    <w:rsid w:val="00167B91"/>
    <w:rsid w:val="00171D3D"/>
    <w:rsid w:val="00174084"/>
    <w:rsid w:val="001741A0"/>
    <w:rsid w:val="001741EE"/>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040E"/>
    <w:rsid w:val="001D1D79"/>
    <w:rsid w:val="001D2D04"/>
    <w:rsid w:val="001D3AFA"/>
    <w:rsid w:val="001D6075"/>
    <w:rsid w:val="001D6316"/>
    <w:rsid w:val="001D7A69"/>
    <w:rsid w:val="001E2A04"/>
    <w:rsid w:val="001E4143"/>
    <w:rsid w:val="001E50EB"/>
    <w:rsid w:val="001F168B"/>
    <w:rsid w:val="001F3875"/>
    <w:rsid w:val="001F495B"/>
    <w:rsid w:val="001F74D2"/>
    <w:rsid w:val="001F7831"/>
    <w:rsid w:val="00204045"/>
    <w:rsid w:val="002044DD"/>
    <w:rsid w:val="002047DE"/>
    <w:rsid w:val="00205438"/>
    <w:rsid w:val="0020712B"/>
    <w:rsid w:val="002122C8"/>
    <w:rsid w:val="00212395"/>
    <w:rsid w:val="00214118"/>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063E9"/>
    <w:rsid w:val="0031041D"/>
    <w:rsid w:val="00310499"/>
    <w:rsid w:val="0031057C"/>
    <w:rsid w:val="0031126A"/>
    <w:rsid w:val="00311B17"/>
    <w:rsid w:val="00316E52"/>
    <w:rsid w:val="003172DC"/>
    <w:rsid w:val="00317A01"/>
    <w:rsid w:val="003209B5"/>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1E23"/>
    <w:rsid w:val="003824C0"/>
    <w:rsid w:val="00383096"/>
    <w:rsid w:val="0038318C"/>
    <w:rsid w:val="00385998"/>
    <w:rsid w:val="00390104"/>
    <w:rsid w:val="0039248F"/>
    <w:rsid w:val="003931E5"/>
    <w:rsid w:val="0039346C"/>
    <w:rsid w:val="00393C57"/>
    <w:rsid w:val="003968D0"/>
    <w:rsid w:val="003A0313"/>
    <w:rsid w:val="003A41EF"/>
    <w:rsid w:val="003A4D09"/>
    <w:rsid w:val="003A55CD"/>
    <w:rsid w:val="003B2702"/>
    <w:rsid w:val="003B2933"/>
    <w:rsid w:val="003B2A82"/>
    <w:rsid w:val="003B40AD"/>
    <w:rsid w:val="003B54B2"/>
    <w:rsid w:val="003B6B11"/>
    <w:rsid w:val="003B74F5"/>
    <w:rsid w:val="003B7FD8"/>
    <w:rsid w:val="003C1DA5"/>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0589"/>
    <w:rsid w:val="00414C29"/>
    <w:rsid w:val="0041506A"/>
    <w:rsid w:val="004204CF"/>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2A24"/>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C605D"/>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1AD6"/>
    <w:rsid w:val="00513956"/>
    <w:rsid w:val="005165CB"/>
    <w:rsid w:val="00517794"/>
    <w:rsid w:val="0052121E"/>
    <w:rsid w:val="00521F39"/>
    <w:rsid w:val="005227FF"/>
    <w:rsid w:val="0052649E"/>
    <w:rsid w:val="00526787"/>
    <w:rsid w:val="005273AC"/>
    <w:rsid w:val="00532D42"/>
    <w:rsid w:val="00534DA0"/>
    <w:rsid w:val="00535EF1"/>
    <w:rsid w:val="0053601E"/>
    <w:rsid w:val="00543E6C"/>
    <w:rsid w:val="0054610C"/>
    <w:rsid w:val="00550AAF"/>
    <w:rsid w:val="0055417D"/>
    <w:rsid w:val="00554F9B"/>
    <w:rsid w:val="00555A1D"/>
    <w:rsid w:val="005608FB"/>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5913"/>
    <w:rsid w:val="005C6554"/>
    <w:rsid w:val="005D01FD"/>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49A"/>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1078"/>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68DF"/>
    <w:rsid w:val="006C7F0B"/>
    <w:rsid w:val="006D07B9"/>
    <w:rsid w:val="006D1E24"/>
    <w:rsid w:val="006D2D1F"/>
    <w:rsid w:val="006D35DE"/>
    <w:rsid w:val="006D39EB"/>
    <w:rsid w:val="006D54FF"/>
    <w:rsid w:val="006D6389"/>
    <w:rsid w:val="006D7753"/>
    <w:rsid w:val="006D7B03"/>
    <w:rsid w:val="006E1417"/>
    <w:rsid w:val="006E2423"/>
    <w:rsid w:val="006F1280"/>
    <w:rsid w:val="006F14ED"/>
    <w:rsid w:val="006F1E84"/>
    <w:rsid w:val="006F2355"/>
    <w:rsid w:val="006F4A06"/>
    <w:rsid w:val="006F5BB5"/>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13B8"/>
    <w:rsid w:val="00764906"/>
    <w:rsid w:val="0076571A"/>
    <w:rsid w:val="00765853"/>
    <w:rsid w:val="007662B5"/>
    <w:rsid w:val="00766B27"/>
    <w:rsid w:val="00766D9A"/>
    <w:rsid w:val="007679B5"/>
    <w:rsid w:val="00771EF3"/>
    <w:rsid w:val="0077464D"/>
    <w:rsid w:val="007751DA"/>
    <w:rsid w:val="007769EE"/>
    <w:rsid w:val="00776E4B"/>
    <w:rsid w:val="00777256"/>
    <w:rsid w:val="00781F0F"/>
    <w:rsid w:val="0078247A"/>
    <w:rsid w:val="00783D94"/>
    <w:rsid w:val="00785684"/>
    <w:rsid w:val="00786AC0"/>
    <w:rsid w:val="0078727C"/>
    <w:rsid w:val="007874B7"/>
    <w:rsid w:val="0079049D"/>
    <w:rsid w:val="007918DA"/>
    <w:rsid w:val="00793DC5"/>
    <w:rsid w:val="0079452C"/>
    <w:rsid w:val="007964A2"/>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1A5A"/>
    <w:rsid w:val="007D2669"/>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16E9"/>
    <w:rsid w:val="00842A8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840C2"/>
    <w:rsid w:val="00890D06"/>
    <w:rsid w:val="00890E4B"/>
    <w:rsid w:val="0089711A"/>
    <w:rsid w:val="008A1523"/>
    <w:rsid w:val="008A1C43"/>
    <w:rsid w:val="008A1E3A"/>
    <w:rsid w:val="008A2D1F"/>
    <w:rsid w:val="008A4748"/>
    <w:rsid w:val="008B0447"/>
    <w:rsid w:val="008B1F01"/>
    <w:rsid w:val="008B20D0"/>
    <w:rsid w:val="008B2813"/>
    <w:rsid w:val="008B2C01"/>
    <w:rsid w:val="008B5306"/>
    <w:rsid w:val="008B614A"/>
    <w:rsid w:val="008B79E6"/>
    <w:rsid w:val="008C022D"/>
    <w:rsid w:val="008C0C2E"/>
    <w:rsid w:val="008C1EDC"/>
    <w:rsid w:val="008C2E2A"/>
    <w:rsid w:val="008C3057"/>
    <w:rsid w:val="008C3149"/>
    <w:rsid w:val="008D2E4D"/>
    <w:rsid w:val="008D42CF"/>
    <w:rsid w:val="008D5EE9"/>
    <w:rsid w:val="008E29E0"/>
    <w:rsid w:val="008E3CC7"/>
    <w:rsid w:val="008E3EAE"/>
    <w:rsid w:val="008E7298"/>
    <w:rsid w:val="008F35C6"/>
    <w:rsid w:val="008F396F"/>
    <w:rsid w:val="008F3C69"/>
    <w:rsid w:val="008F3DCD"/>
    <w:rsid w:val="008F460E"/>
    <w:rsid w:val="008F694A"/>
    <w:rsid w:val="008F7385"/>
    <w:rsid w:val="008F7426"/>
    <w:rsid w:val="009008F2"/>
    <w:rsid w:val="00900D2D"/>
    <w:rsid w:val="0090271F"/>
    <w:rsid w:val="0090293E"/>
    <w:rsid w:val="00902DB9"/>
    <w:rsid w:val="0090466A"/>
    <w:rsid w:val="00905144"/>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4C5C"/>
    <w:rsid w:val="00954F11"/>
    <w:rsid w:val="00955253"/>
    <w:rsid w:val="00956B5D"/>
    <w:rsid w:val="00961B32"/>
    <w:rsid w:val="00962509"/>
    <w:rsid w:val="00965728"/>
    <w:rsid w:val="0096781F"/>
    <w:rsid w:val="00970DB3"/>
    <w:rsid w:val="009712C9"/>
    <w:rsid w:val="0097266B"/>
    <w:rsid w:val="00972E6D"/>
    <w:rsid w:val="00974BB0"/>
    <w:rsid w:val="00974D42"/>
    <w:rsid w:val="00975BCD"/>
    <w:rsid w:val="00976A3C"/>
    <w:rsid w:val="00980E80"/>
    <w:rsid w:val="009815D7"/>
    <w:rsid w:val="00985F22"/>
    <w:rsid w:val="0098657F"/>
    <w:rsid w:val="00992020"/>
    <w:rsid w:val="009928A9"/>
    <w:rsid w:val="00993800"/>
    <w:rsid w:val="009941EC"/>
    <w:rsid w:val="00997787"/>
    <w:rsid w:val="009A0AF3"/>
    <w:rsid w:val="009A37E7"/>
    <w:rsid w:val="009A3A86"/>
    <w:rsid w:val="009A46EA"/>
    <w:rsid w:val="009A629A"/>
    <w:rsid w:val="009A6B19"/>
    <w:rsid w:val="009B07CD"/>
    <w:rsid w:val="009B0FF1"/>
    <w:rsid w:val="009B17F0"/>
    <w:rsid w:val="009B7BA9"/>
    <w:rsid w:val="009C19E9"/>
    <w:rsid w:val="009C382E"/>
    <w:rsid w:val="009C5DB5"/>
    <w:rsid w:val="009C5F8E"/>
    <w:rsid w:val="009D228C"/>
    <w:rsid w:val="009D4803"/>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844DC"/>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25AD"/>
    <w:rsid w:val="00AB42F4"/>
    <w:rsid w:val="00AB7C85"/>
    <w:rsid w:val="00AC443C"/>
    <w:rsid w:val="00AC657B"/>
    <w:rsid w:val="00AC6D77"/>
    <w:rsid w:val="00AD3EED"/>
    <w:rsid w:val="00AD48A6"/>
    <w:rsid w:val="00AD6790"/>
    <w:rsid w:val="00AE4B30"/>
    <w:rsid w:val="00AE6B7D"/>
    <w:rsid w:val="00AF0F4B"/>
    <w:rsid w:val="00AF220A"/>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D7CBC"/>
    <w:rsid w:val="00BE25CB"/>
    <w:rsid w:val="00BF54BC"/>
    <w:rsid w:val="00BF555A"/>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2AA7"/>
    <w:rsid w:val="00C45215"/>
    <w:rsid w:val="00C47D8B"/>
    <w:rsid w:val="00C53C0B"/>
    <w:rsid w:val="00C53C4D"/>
    <w:rsid w:val="00C55A12"/>
    <w:rsid w:val="00C5684B"/>
    <w:rsid w:val="00C56A18"/>
    <w:rsid w:val="00C6064C"/>
    <w:rsid w:val="00C6553E"/>
    <w:rsid w:val="00C667BD"/>
    <w:rsid w:val="00C679F6"/>
    <w:rsid w:val="00C67B07"/>
    <w:rsid w:val="00C72367"/>
    <w:rsid w:val="00C77D7C"/>
    <w:rsid w:val="00C8388B"/>
    <w:rsid w:val="00C83A13"/>
    <w:rsid w:val="00C9068C"/>
    <w:rsid w:val="00C91DF3"/>
    <w:rsid w:val="00C92967"/>
    <w:rsid w:val="00C93DE4"/>
    <w:rsid w:val="00C94F6A"/>
    <w:rsid w:val="00CA16BD"/>
    <w:rsid w:val="00CA3D0C"/>
    <w:rsid w:val="00CA4338"/>
    <w:rsid w:val="00CA654B"/>
    <w:rsid w:val="00CA67B6"/>
    <w:rsid w:val="00CA6C8F"/>
    <w:rsid w:val="00CB0CBD"/>
    <w:rsid w:val="00CB1F3D"/>
    <w:rsid w:val="00CB2ED6"/>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9752A"/>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32A4"/>
    <w:rsid w:val="00DD6030"/>
    <w:rsid w:val="00DD770D"/>
    <w:rsid w:val="00DE2220"/>
    <w:rsid w:val="00DE25D2"/>
    <w:rsid w:val="00DE5E72"/>
    <w:rsid w:val="00DE6761"/>
    <w:rsid w:val="00DF224E"/>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87892"/>
    <w:rsid w:val="00E916E4"/>
    <w:rsid w:val="00E927E6"/>
    <w:rsid w:val="00E9332A"/>
    <w:rsid w:val="00E9432E"/>
    <w:rsid w:val="00E94E9D"/>
    <w:rsid w:val="00E950F0"/>
    <w:rsid w:val="00EA15E5"/>
    <w:rsid w:val="00EA45FF"/>
    <w:rsid w:val="00EA66C9"/>
    <w:rsid w:val="00EB0598"/>
    <w:rsid w:val="00EB0BE5"/>
    <w:rsid w:val="00EB1885"/>
    <w:rsid w:val="00EB2B4B"/>
    <w:rsid w:val="00EB69A6"/>
    <w:rsid w:val="00EB78AC"/>
    <w:rsid w:val="00EC326C"/>
    <w:rsid w:val="00EC4A25"/>
    <w:rsid w:val="00EC51BB"/>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4712"/>
    <w:rsid w:val="00F07388"/>
    <w:rsid w:val="00F073A8"/>
    <w:rsid w:val="00F07710"/>
    <w:rsid w:val="00F17460"/>
    <w:rsid w:val="00F174C2"/>
    <w:rsid w:val="00F17CDA"/>
    <w:rsid w:val="00F2026E"/>
    <w:rsid w:val="00F2210A"/>
    <w:rsid w:val="00F22D01"/>
    <w:rsid w:val="00F22F67"/>
    <w:rsid w:val="00F26206"/>
    <w:rsid w:val="00F270F7"/>
    <w:rsid w:val="00F27B38"/>
    <w:rsid w:val="00F37743"/>
    <w:rsid w:val="00F43114"/>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5CB"/>
    <w:rsid w:val="00F76F8F"/>
    <w:rsid w:val="00F800BB"/>
    <w:rsid w:val="00F804B8"/>
    <w:rsid w:val="00F82A46"/>
    <w:rsid w:val="00F87B6C"/>
    <w:rsid w:val="00F93987"/>
    <w:rsid w:val="00F941DF"/>
    <w:rsid w:val="00F9671A"/>
    <w:rsid w:val="00FA1266"/>
    <w:rsid w:val="00FA2441"/>
    <w:rsid w:val="00FA2CBA"/>
    <w:rsid w:val="00FA3C53"/>
    <w:rsid w:val="00FA7545"/>
    <w:rsid w:val="00FB101B"/>
    <w:rsid w:val="00FB2B5C"/>
    <w:rsid w:val="00FB36FA"/>
    <w:rsid w:val="00FB3E3C"/>
    <w:rsid w:val="00FB466B"/>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DE4"/>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宋体" w:hAnsi="宋体" w:cs="宋体"/>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 w:type="character" w:customStyle="1" w:styleId="1">
    <w:name w:val="未处理的提及1"/>
    <w:basedOn w:val="DefaultParagraphFont"/>
    <w:uiPriority w:val="99"/>
    <w:semiHidden/>
    <w:unhideWhenUsed/>
    <w:rsid w:val="006C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378AFF-E13E-4B42-9D6F-A1ACA7BE4315}">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12100</Words>
  <Characters>68970</Characters>
  <Application>Microsoft Office Word</Application>
  <DocSecurity>0</DocSecurity>
  <Lines>574</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Chunli</cp:lastModifiedBy>
  <cp:revision>26</cp:revision>
  <dcterms:created xsi:type="dcterms:W3CDTF">2021-08-24T08:37:00Z</dcterms:created>
  <dcterms:modified xsi:type="dcterms:W3CDTF">2021-08-24T08:47:00Z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