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w:t>
      </w:r>
      <w:proofErr w:type="gramStart"/>
      <w:r w:rsidR="007C1909" w:rsidRPr="007C1909">
        <w:rPr>
          <w:rFonts w:ascii="Arial" w:hAnsi="Arial" w:cs="Arial"/>
          <w:b/>
          <w:bCs/>
          <w:sz w:val="24"/>
        </w:rPr>
        <w:t>040][</w:t>
      </w:r>
      <w:proofErr w:type="spellStart"/>
      <w:proofErr w:type="gramEnd"/>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w:t>
      </w:r>
      <w:proofErr w:type="gramStart"/>
      <w:r>
        <w:t>040][</w:t>
      </w:r>
      <w:proofErr w:type="spellStart"/>
      <w:proofErr w:type="gramEnd"/>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w:t>
      </w:r>
      <w:proofErr w:type="gramStart"/>
      <w:r w:rsidR="00F25A0C">
        <w:t>random</w:t>
      </w:r>
      <w:r w:rsidR="00C005ED">
        <w:t xml:space="preserve"> </w:t>
      </w:r>
      <w:r w:rsidR="00F25A0C">
        <w:t>access</w:t>
      </w:r>
      <w:proofErr w:type="gramEnd"/>
      <w:r w:rsidR="00F25A0C">
        <w:t xml:space="preserve">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962B29">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962B29">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w:t>
            </w:r>
            <w:proofErr w:type="gramStart"/>
            <w:r>
              <w:t>far</w:t>
            </w:r>
            <w:proofErr w:type="gramEnd"/>
            <w:r>
              <w:t xml:space="preserve">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962B29">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w:t>
            </w:r>
            <w:proofErr w:type="gramStart"/>
            <w:r>
              <w:rPr>
                <w:rFonts w:eastAsiaTheme="minorEastAsia" w:hint="eastAsia"/>
                <w:lang w:val="en-US" w:eastAsia="zh-CN"/>
              </w:rPr>
              <w:t>HFN(</w:t>
            </w:r>
            <w:proofErr w:type="gramEnd"/>
            <w:r>
              <w:rPr>
                <w:rFonts w:eastAsiaTheme="minorEastAsia" w:hint="eastAsia"/>
                <w:lang w:val="en-US" w:eastAsia="zh-CN"/>
              </w:rPr>
              <w:t>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 xml:space="preserve">[HFN, </w:t>
            </w:r>
            <w:proofErr w:type="gramStart"/>
            <w:r>
              <w:rPr>
                <w:rFonts w:eastAsiaTheme="minorEastAsia" w:hint="eastAsia"/>
                <w:lang w:val="en-US" w:eastAsia="zh-CN"/>
              </w:rPr>
              <w:t>SN]=</w:t>
            </w:r>
            <w:proofErr w:type="gramEnd"/>
            <w:r>
              <w:rPr>
                <w:rFonts w:eastAsiaTheme="minorEastAsia" w:hint="eastAsia"/>
                <w:lang w:val="en-US" w:eastAsia="zh-CN"/>
              </w:rPr>
              <w:t>[0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w:t>
            </w:r>
            <w:proofErr w:type="gramStart"/>
            <w:r>
              <w:rPr>
                <w:rFonts w:eastAsiaTheme="minorEastAsia"/>
                <w:lang w:val="en-US" w:eastAsia="zh-CN"/>
              </w:rPr>
              <w:t>&lt;(</w:t>
            </w:r>
            <w:proofErr w:type="gramEnd"/>
            <w:r>
              <w:rPr>
                <w:rFonts w:eastAsiaTheme="minorEastAsia"/>
                <w:lang w:val="en-US" w:eastAsia="zh-CN"/>
              </w:rPr>
              <w: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050F35">
              <w:tc>
                <w:tcPr>
                  <w:tcW w:w="7515" w:type="dxa"/>
                </w:tcPr>
                <w:p w14:paraId="57353E80" w14:textId="77777777" w:rsidR="000D526B" w:rsidRDefault="000D526B" w:rsidP="00050F35">
                  <w:pPr>
                    <w:pStyle w:val="B1"/>
                    <w:ind w:left="0" w:firstLine="0"/>
                  </w:pPr>
                  <w:r>
                    <w:t>TS38.323</w:t>
                  </w:r>
                </w:p>
                <w:p w14:paraId="30AB8799" w14:textId="77777777" w:rsidR="000D526B" w:rsidRPr="00BD6693" w:rsidRDefault="000D526B" w:rsidP="00050F35">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050F35">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050F35">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050F35">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050F35">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050F35">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962B29">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962B29">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962B29">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xml:space="preserve">, i.e., it is not possible to discard </w:t>
            </w:r>
            <w:proofErr w:type="gramStart"/>
            <w:r w:rsidRPr="00343035">
              <w:rPr>
                <w:rFonts w:eastAsiaTheme="minorEastAsia"/>
                <w:b/>
                <w:bCs/>
                <w:lang w:val="en-US"/>
              </w:rPr>
              <w:t>a</w:t>
            </w:r>
            <w:proofErr w:type="gramEnd"/>
            <w:r w:rsidRPr="00343035">
              <w:rPr>
                <w:rFonts w:eastAsiaTheme="minorEastAsia"/>
                <w:b/>
                <w:bCs/>
                <w:lang w:val="en-US"/>
              </w:rPr>
              <w:t xml:space="preserve">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w:t>
            </w:r>
            <w:proofErr w:type="gramStart"/>
            <w:r w:rsidRPr="00442CE2">
              <w:rPr>
                <w:rFonts w:eastAsiaTheme="minorEastAsia"/>
                <w:b/>
                <w:bCs/>
                <w:color w:val="FF0000"/>
                <w:lang w:val="en-US"/>
              </w:rPr>
              <w:t>make a decision</w:t>
            </w:r>
            <w:proofErr w:type="gramEnd"/>
            <w:r w:rsidRPr="00442CE2">
              <w:rPr>
                <w:rFonts w:eastAsiaTheme="minorEastAsia"/>
                <w:b/>
                <w:bCs/>
                <w:color w:val="FF0000"/>
                <w:lang w:val="en-US"/>
              </w:rPr>
              <w:t xml:space="preserve">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962B29">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w:t>
            </w:r>
            <w:proofErr w:type="gramStart"/>
            <w:r>
              <w:rPr>
                <w:rFonts w:eastAsia="MS Mincho"/>
                <w:lang w:val="en-US" w:eastAsia="ja-JP"/>
              </w:rPr>
              <w:t>and also</w:t>
            </w:r>
            <w:proofErr w:type="gramEnd"/>
            <w:r>
              <w:rPr>
                <w:rFonts w:eastAsia="MS Mincho"/>
                <w:lang w:val="en-US" w:eastAsia="ja-JP"/>
              </w:rPr>
              <w:t xml:space="preserve"> with Text Proposal 1. </w:t>
            </w:r>
          </w:p>
        </w:tc>
      </w:tr>
      <w:tr w:rsidR="00945F0B" w14:paraId="6F5D97D7" w14:textId="77777777" w:rsidTr="00962B29">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962B29">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962B29">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962B29">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962B29">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r w:rsidR="00C579DD" w14:paraId="33AEBFF2" w14:textId="77777777" w:rsidTr="00962B29">
        <w:tc>
          <w:tcPr>
            <w:tcW w:w="1885" w:type="dxa"/>
          </w:tcPr>
          <w:p w14:paraId="794D1E23" w14:textId="20ED3F39"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Intel</w:t>
            </w:r>
          </w:p>
        </w:tc>
        <w:tc>
          <w:tcPr>
            <w:tcW w:w="7746" w:type="dxa"/>
          </w:tcPr>
          <w:p w14:paraId="1E49DCE9"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agree there’s no RAN2 impact when IAB-node migration is successful. However, there might be some </w:t>
            </w:r>
            <w:r w:rsidRPr="009A18D2">
              <w:rPr>
                <w:rFonts w:eastAsiaTheme="minorEastAsia"/>
                <w:b/>
                <w:bCs/>
              </w:rPr>
              <w:t>RAN2 impact when IAB-node migration is failed</w:t>
            </w:r>
            <w:r>
              <w:rPr>
                <w:rFonts w:eastAsiaTheme="minorEastAsia"/>
              </w:rPr>
              <w:t>.</w:t>
            </w:r>
          </w:p>
          <w:p w14:paraId="12AC8B66"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p>
          <w:p w14:paraId="006C76BD"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For a UE or IAB-MT, </w:t>
            </w:r>
            <w:r w:rsidRPr="2D757CCA">
              <w:rPr>
                <w:rFonts w:eastAsiaTheme="minorEastAsia"/>
                <w:lang w:val="en-US"/>
              </w:rPr>
              <w:t xml:space="preserve">from RRC protocol point of view, RRC messages </w:t>
            </w:r>
            <w:r>
              <w:rPr>
                <w:rFonts w:eastAsiaTheme="minorEastAsia"/>
                <w:lang w:val="en-US"/>
              </w:rPr>
              <w:t xml:space="preserve">must be received in sequence, </w:t>
            </w:r>
            <w:r w:rsidRPr="2D757CCA">
              <w:rPr>
                <w:rFonts w:eastAsiaTheme="minorEastAsia"/>
                <w:lang w:val="en-US"/>
              </w:rPr>
              <w:t xml:space="preserve">and </w:t>
            </w:r>
            <w:r>
              <w:rPr>
                <w:rFonts w:eastAsiaTheme="minorEastAsia"/>
                <w:lang w:val="en-US"/>
              </w:rPr>
              <w:t xml:space="preserve">PDCP reordering timer for SRB is set as “infinity”. This indicates that </w:t>
            </w:r>
            <w:r w:rsidRPr="2D757CCA">
              <w:rPr>
                <w:rFonts w:eastAsiaTheme="minorEastAsia"/>
                <w:lang w:val="en-US"/>
              </w:rPr>
              <w:t xml:space="preserve">the PDCP in the </w:t>
            </w:r>
            <w:r>
              <w:rPr>
                <w:rFonts w:eastAsiaTheme="minorEastAsia"/>
                <w:lang w:val="en-US"/>
              </w:rPr>
              <w:t>IAB-MT will wait for each RRC message in sequence order</w:t>
            </w:r>
            <w:r w:rsidRPr="2D757CCA">
              <w:rPr>
                <w:rFonts w:eastAsiaTheme="minorEastAsia"/>
                <w:lang w:val="en-US"/>
              </w:rPr>
              <w:t xml:space="preserve"> to perform reordering and deliver to RRC.</w:t>
            </w:r>
            <w:r>
              <w:rPr>
                <w:rFonts w:eastAsiaTheme="minorEastAsia"/>
                <w:lang w:val="en-US"/>
              </w:rPr>
              <w:t xml:space="preserve"> The rest </w:t>
            </w:r>
            <w:r w:rsidRPr="2D757CCA">
              <w:rPr>
                <w:rFonts w:eastAsiaTheme="minorEastAsia"/>
                <w:lang w:val="en-US"/>
              </w:rPr>
              <w:t xml:space="preserve">of the RRC messages </w:t>
            </w:r>
            <w:r>
              <w:rPr>
                <w:rFonts w:eastAsiaTheme="minorEastAsia"/>
                <w:lang w:val="en-US"/>
              </w:rPr>
              <w:t xml:space="preserve">received </w:t>
            </w:r>
            <w:r w:rsidRPr="2D757CCA">
              <w:rPr>
                <w:rFonts w:eastAsiaTheme="minorEastAsia"/>
                <w:lang w:val="en-US"/>
              </w:rPr>
              <w:t xml:space="preserve">after </w:t>
            </w:r>
            <w:proofErr w:type="spellStart"/>
            <w:r w:rsidRPr="001C254A">
              <w:rPr>
                <w:rFonts w:eastAsiaTheme="minorEastAsia"/>
                <w:i/>
                <w:iCs/>
                <w:lang w:val="en-US"/>
              </w:rPr>
              <w:t>RRCReconfiguration</w:t>
            </w:r>
            <w:proofErr w:type="spellEnd"/>
            <w:r>
              <w:rPr>
                <w:rFonts w:eastAsiaTheme="minorEastAsia"/>
                <w:lang w:val="en-US"/>
              </w:rPr>
              <w:t xml:space="preserve"> message will be buffered </w:t>
            </w:r>
            <w:r w:rsidRPr="2D757CCA">
              <w:rPr>
                <w:rFonts w:eastAsiaTheme="minorEastAsia"/>
                <w:lang w:val="en-US"/>
              </w:rPr>
              <w:t xml:space="preserve">by the PDCP in IAB-MT </w:t>
            </w:r>
            <w:r>
              <w:rPr>
                <w:rFonts w:eastAsiaTheme="minorEastAsia"/>
                <w:lang w:val="en-US"/>
              </w:rPr>
              <w:t xml:space="preserve">and will not be </w:t>
            </w:r>
            <w:r w:rsidRPr="2D757CCA">
              <w:rPr>
                <w:rFonts w:eastAsiaTheme="minorEastAsia"/>
                <w:lang w:val="en-US"/>
              </w:rPr>
              <w:t xml:space="preserve">delivered to RRC. If the RRC message is discarded by the migrating IAB-node on HO failure, the IAB-MT will not receive this </w:t>
            </w:r>
            <w:proofErr w:type="gramStart"/>
            <w:r w:rsidRPr="2D757CCA">
              <w:rPr>
                <w:rFonts w:eastAsiaTheme="minorEastAsia"/>
                <w:lang w:val="en-US"/>
              </w:rPr>
              <w:t>particular RRC</w:t>
            </w:r>
            <w:proofErr w:type="gramEnd"/>
            <w:r w:rsidRPr="2D757CCA">
              <w:rPr>
                <w:rFonts w:eastAsiaTheme="minorEastAsia"/>
                <w:lang w:val="en-US"/>
              </w:rPr>
              <w:t xml:space="preserve"> message.  There are two issues here to be addressed:</w:t>
            </w:r>
          </w:p>
          <w:p w14:paraId="5C13EA5B"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1) The PDCP layer in the IAB-MT will stall as it will not receive this packet and will wait for this packet before it can deliver the next RRC message to the RRC layers.  </w:t>
            </w:r>
          </w:p>
          <w:p w14:paraId="031279A8" w14:textId="77777777" w:rsidR="00C579DD" w:rsidRPr="00E9548F" w:rsidRDefault="00C579DD" w:rsidP="00C579DD">
            <w:pPr>
              <w:overflowPunct w:val="0"/>
              <w:autoSpaceDE w:val="0"/>
              <w:autoSpaceDN w:val="0"/>
              <w:adjustRightInd w:val="0"/>
              <w:spacing w:after="0" w:line="240" w:lineRule="auto"/>
              <w:jc w:val="both"/>
              <w:textAlignment w:val="baseline"/>
              <w:rPr>
                <w:rFonts w:eastAsiaTheme="minorEastAsia"/>
                <w:lang w:val="en-US"/>
              </w:rPr>
            </w:pPr>
            <w:r w:rsidRPr="2D757CCA">
              <w:rPr>
                <w:rFonts w:eastAsiaTheme="minorEastAsia"/>
                <w:lang w:val="en-US"/>
              </w:rPr>
              <w:t xml:space="preserve">2) The RRC layer in the CU is expecting a response message to this </w:t>
            </w:r>
            <w:proofErr w:type="spellStart"/>
            <w:r w:rsidRPr="2D757CCA">
              <w:rPr>
                <w:rFonts w:eastAsiaTheme="minorEastAsia"/>
                <w:lang w:val="en-US"/>
              </w:rPr>
              <w:t>RRCReconfiguration</w:t>
            </w:r>
            <w:proofErr w:type="spellEnd"/>
            <w:r w:rsidRPr="2D757CCA">
              <w:rPr>
                <w:rFonts w:eastAsiaTheme="minorEastAsia"/>
                <w:lang w:val="en-US"/>
              </w:rPr>
              <w:t xml:space="preserve"> message that is discarded.  The consequences of that on RRC handling in the CU </w:t>
            </w:r>
            <w:proofErr w:type="gramStart"/>
            <w:r w:rsidRPr="2D757CCA">
              <w:rPr>
                <w:rFonts w:eastAsiaTheme="minorEastAsia"/>
                <w:lang w:val="en-US"/>
              </w:rPr>
              <w:t>has to</w:t>
            </w:r>
            <w:proofErr w:type="gramEnd"/>
            <w:r w:rsidRPr="2D757CCA">
              <w:rPr>
                <w:rFonts w:eastAsiaTheme="minorEastAsia"/>
                <w:lang w:val="en-US"/>
              </w:rPr>
              <w:t xml:space="preserve"> be discussed by RAN2.</w:t>
            </w:r>
          </w:p>
          <w:p w14:paraId="76D1E3BE" w14:textId="77777777" w:rsidR="00C579DD" w:rsidRPr="00E9548F" w:rsidRDefault="00C579DD" w:rsidP="00C579DD">
            <w:pPr>
              <w:spacing w:after="0" w:line="240" w:lineRule="auto"/>
              <w:jc w:val="both"/>
              <w:rPr>
                <w:rFonts w:eastAsiaTheme="minorEastAsia"/>
                <w:lang w:val="en-US"/>
              </w:rPr>
            </w:pPr>
          </w:p>
          <w:p w14:paraId="6D1AD554" w14:textId="77777777" w:rsidR="00C579DD" w:rsidRDefault="00C579DD" w:rsidP="00C579DD">
            <w:pPr>
              <w:spacing w:after="0" w:line="240" w:lineRule="auto"/>
              <w:jc w:val="both"/>
              <w:rPr>
                <w:rFonts w:eastAsiaTheme="minorEastAsia"/>
                <w:lang w:val="en-US"/>
              </w:rPr>
            </w:pPr>
            <w:proofErr w:type="gramStart"/>
            <w:r w:rsidRPr="7033B942">
              <w:rPr>
                <w:rFonts w:eastAsiaTheme="minorEastAsia"/>
                <w:lang w:val="en-US"/>
              </w:rPr>
              <w:t>Hence</w:t>
            </w:r>
            <w:proofErr w:type="gramEnd"/>
            <w:r w:rsidRPr="7033B942">
              <w:rPr>
                <w:rFonts w:eastAsiaTheme="minorEastAsia"/>
                <w:lang w:val="en-US"/>
              </w:rPr>
              <w:t xml:space="preserve"> </w:t>
            </w:r>
            <w:r w:rsidRPr="013D0888">
              <w:rPr>
                <w:rFonts w:eastAsiaTheme="minorEastAsia"/>
                <w:lang w:val="en-US"/>
              </w:rPr>
              <w:t>we</w:t>
            </w:r>
            <w:r w:rsidRPr="7033B942">
              <w:rPr>
                <w:rFonts w:eastAsiaTheme="minorEastAsia"/>
                <w:lang w:val="en-US"/>
              </w:rPr>
              <w:t xml:space="preserve"> agree with QC’s observation that the RRC Reconfiguration message should not be discarded. There cannot be a gap in PDCP SN.</w:t>
            </w:r>
          </w:p>
          <w:p w14:paraId="3976D840" w14:textId="77777777" w:rsidR="00C579DD" w:rsidRPr="004E61BF" w:rsidRDefault="00C579DD" w:rsidP="00C579DD">
            <w:pPr>
              <w:spacing w:after="0" w:line="240" w:lineRule="auto"/>
              <w:jc w:val="both"/>
              <w:rPr>
                <w:rFonts w:eastAsiaTheme="minorEastAsia"/>
                <w:lang w:val="en-US"/>
              </w:rPr>
            </w:pPr>
          </w:p>
          <w:p w14:paraId="1F52D5E9" w14:textId="77777777" w:rsidR="00C579DD" w:rsidRDefault="00C579DD" w:rsidP="00C579DD">
            <w:pPr>
              <w:spacing w:after="0" w:line="240" w:lineRule="auto"/>
              <w:jc w:val="both"/>
              <w:rPr>
                <w:rFonts w:eastAsiaTheme="minorEastAsia"/>
                <w:lang w:val="en-US"/>
              </w:rPr>
            </w:pPr>
            <w:r w:rsidRPr="798694D1">
              <w:rPr>
                <w:rFonts w:eastAsiaTheme="minorEastAsia"/>
                <w:lang w:val="en-US"/>
              </w:rPr>
              <w:t xml:space="preserve">On the other hand, if the </w:t>
            </w:r>
            <w:proofErr w:type="spellStart"/>
            <w:r w:rsidRPr="798694D1">
              <w:rPr>
                <w:rFonts w:eastAsiaTheme="minorEastAsia"/>
                <w:lang w:val="en-US"/>
              </w:rPr>
              <w:t>RRCReconfiguration</w:t>
            </w:r>
            <w:proofErr w:type="spellEnd"/>
            <w:r w:rsidRPr="798694D1">
              <w:rPr>
                <w:rFonts w:eastAsiaTheme="minorEastAsia"/>
                <w:lang w:val="en-US"/>
              </w:rPr>
              <w:t xml:space="preserve"> </w:t>
            </w:r>
            <w:r w:rsidRPr="2A2102F6">
              <w:rPr>
                <w:rFonts w:eastAsiaTheme="minorEastAsia"/>
                <w:lang w:val="en-US"/>
              </w:rPr>
              <w:t>message</w:t>
            </w:r>
            <w:r w:rsidRPr="798694D1">
              <w:rPr>
                <w:rFonts w:eastAsiaTheme="minorEastAsia"/>
                <w:lang w:val="en-US"/>
              </w:rPr>
              <w:t xml:space="preserve"> is delivered and </w:t>
            </w:r>
            <w:r w:rsidRPr="2277D8A0">
              <w:rPr>
                <w:rFonts w:eastAsiaTheme="minorEastAsia"/>
                <w:lang w:val="en-US"/>
              </w:rPr>
              <w:t xml:space="preserve">the IAB-MT </w:t>
            </w:r>
            <w:r w:rsidRPr="44F6AA1F">
              <w:rPr>
                <w:rFonts w:eastAsiaTheme="minorEastAsia"/>
                <w:lang w:val="en-US"/>
              </w:rPr>
              <w:t xml:space="preserve">processes it, it can </w:t>
            </w:r>
            <w:r w:rsidRPr="5DAD8375">
              <w:rPr>
                <w:rFonts w:eastAsiaTheme="minorEastAsia"/>
                <w:lang w:val="en-US"/>
              </w:rPr>
              <w:t xml:space="preserve">result in wrong configuration at the </w:t>
            </w:r>
            <w:r w:rsidRPr="257D51DC">
              <w:rPr>
                <w:rFonts w:eastAsiaTheme="minorEastAsia"/>
                <w:lang w:val="en-US"/>
              </w:rPr>
              <w:t xml:space="preserve">IAB-MT at least until the next </w:t>
            </w:r>
            <w:proofErr w:type="spellStart"/>
            <w:r w:rsidRPr="257D51DC">
              <w:rPr>
                <w:rFonts w:eastAsiaTheme="minorEastAsia"/>
                <w:lang w:val="en-US"/>
              </w:rPr>
              <w:t>RRCReconfiguration</w:t>
            </w:r>
            <w:proofErr w:type="spellEnd"/>
            <w:r w:rsidRPr="257D51DC">
              <w:rPr>
                <w:rFonts w:eastAsiaTheme="minorEastAsia"/>
                <w:lang w:val="en-US"/>
              </w:rPr>
              <w:t xml:space="preserve"> message is received.</w:t>
            </w:r>
          </w:p>
          <w:p w14:paraId="47E50A22"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Hence, we think “how to proceed the </w:t>
            </w:r>
            <w:proofErr w:type="spellStart"/>
            <w:r w:rsidRPr="009065F5">
              <w:rPr>
                <w:rFonts w:eastAsiaTheme="minorEastAsia"/>
                <w:i/>
                <w:iCs/>
                <w:lang w:val="en-US"/>
              </w:rPr>
              <w:t>RRCReconfiguration</w:t>
            </w:r>
            <w:proofErr w:type="spellEnd"/>
            <w:r>
              <w:rPr>
                <w:rFonts w:eastAsiaTheme="minorEastAsia"/>
                <w:lang w:val="en-US"/>
              </w:rPr>
              <w:t xml:space="preserve"> message when migrating IAB-node HO failure” and “How to ensure IAB-MT configuration is not impacted” </w:t>
            </w:r>
          </w:p>
          <w:p w14:paraId="38C2A6EC"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a </w:t>
            </w:r>
            <w:r w:rsidRPr="00F17114">
              <w:rPr>
                <w:rFonts w:eastAsiaTheme="minorEastAsia"/>
                <w:b/>
                <w:bCs/>
                <w:lang w:val="en-US"/>
              </w:rPr>
              <w:t>RAN2 issue</w:t>
            </w:r>
            <w:r>
              <w:rPr>
                <w:rFonts w:eastAsiaTheme="minorEastAsia"/>
                <w:lang w:val="en-US"/>
              </w:rPr>
              <w:t xml:space="preserve">, as it impacts </w:t>
            </w:r>
            <w:proofErr w:type="spellStart"/>
            <w:r w:rsidRPr="00F17114">
              <w:rPr>
                <w:rFonts w:eastAsiaTheme="minorEastAsia"/>
                <w:i/>
                <w:iCs/>
                <w:lang w:val="en-US"/>
              </w:rPr>
              <w:t>RRCReconfiguration</w:t>
            </w:r>
            <w:proofErr w:type="spellEnd"/>
            <w:r>
              <w:rPr>
                <w:rFonts w:eastAsiaTheme="minorEastAsia"/>
                <w:lang w:val="en-US"/>
              </w:rPr>
              <w:t xml:space="preserve"> message handling. This need to be further discussed in RAN2 depending on solution details.</w:t>
            </w:r>
          </w:p>
          <w:p w14:paraId="1E8A8D25"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 </w:t>
            </w:r>
          </w:p>
          <w:p w14:paraId="44557D03" w14:textId="77777777" w:rsidR="00C579DD" w:rsidRDefault="00C579DD" w:rsidP="00C579DD">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Considering above analysis, we would like to propose to capture following text in the Reply LS to RAN3:</w:t>
            </w:r>
          </w:p>
          <w:p w14:paraId="1E8A1E07" w14:textId="1EA9BB40" w:rsidR="00C579DD" w:rsidRDefault="00C579DD" w:rsidP="00C579DD">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rPr>
              <w:lastRenderedPageBreak/>
              <w:t>“</w:t>
            </w:r>
            <w:r w:rsidRPr="0058497F">
              <w:rPr>
                <w:rFonts w:eastAsiaTheme="minorEastAsia"/>
                <w:b/>
                <w:bCs/>
                <w:lang w:val="en-US"/>
              </w:rPr>
              <w:t xml:space="preserve">RAN2 identifies Solution 1 has no </w:t>
            </w:r>
            <w:r>
              <w:rPr>
                <w:rFonts w:eastAsiaTheme="minorEastAsia"/>
                <w:b/>
                <w:bCs/>
                <w:lang w:val="en-US"/>
              </w:rPr>
              <w:t xml:space="preserve">significant </w:t>
            </w:r>
            <w:r w:rsidRPr="0058497F">
              <w:rPr>
                <w:rFonts w:eastAsiaTheme="minorEastAsia"/>
                <w:b/>
                <w:bCs/>
                <w:lang w:val="en-US"/>
              </w:rPr>
              <w:t xml:space="preserve">impact </w:t>
            </w:r>
            <w:r>
              <w:rPr>
                <w:rFonts w:eastAsiaTheme="minorEastAsia"/>
                <w:b/>
                <w:bCs/>
                <w:lang w:val="en-US"/>
              </w:rPr>
              <w:t>on</w:t>
            </w:r>
            <w:r w:rsidRPr="0058497F">
              <w:rPr>
                <w:rFonts w:eastAsiaTheme="minorEastAsia"/>
                <w:b/>
                <w:bCs/>
                <w:lang w:val="en-US"/>
              </w:rPr>
              <w:t xml:space="preserve"> RAN2 when IAB-node migration is successful.</w:t>
            </w:r>
            <w:r>
              <w:rPr>
                <w:rFonts w:eastAsiaTheme="minorEastAsia"/>
                <w:b/>
                <w:bCs/>
                <w:lang w:val="en-US"/>
              </w:rPr>
              <w:t xml:space="preserve"> RAN2 need to study how to proceed the </w:t>
            </w:r>
            <w:proofErr w:type="spellStart"/>
            <w:r>
              <w:rPr>
                <w:rFonts w:eastAsiaTheme="minorEastAsia"/>
                <w:b/>
                <w:bCs/>
                <w:lang w:val="en-US"/>
              </w:rPr>
              <w:t>RRCReconfiguration</w:t>
            </w:r>
            <w:proofErr w:type="spellEnd"/>
            <w:r>
              <w:rPr>
                <w:rFonts w:eastAsiaTheme="minorEastAsia"/>
                <w:b/>
                <w:bCs/>
                <w:lang w:val="en-US"/>
              </w:rPr>
              <w:t xml:space="preserve"> message and how to ensure IAB-MT </w:t>
            </w:r>
            <w:r w:rsidRPr="257D51DC">
              <w:rPr>
                <w:rFonts w:eastAsiaTheme="minorEastAsia"/>
                <w:b/>
                <w:bCs/>
                <w:lang w:val="en-US"/>
              </w:rPr>
              <w:t xml:space="preserve">configuration </w:t>
            </w:r>
            <w:r>
              <w:rPr>
                <w:rFonts w:eastAsiaTheme="minorEastAsia"/>
                <w:b/>
                <w:bCs/>
                <w:lang w:val="en-US"/>
              </w:rPr>
              <w:t xml:space="preserve">is not impacted when </w:t>
            </w:r>
            <w:r w:rsidRPr="257D51DC">
              <w:rPr>
                <w:rFonts w:eastAsiaTheme="minorEastAsia"/>
                <w:b/>
                <w:bCs/>
                <w:lang w:val="en-US"/>
              </w:rPr>
              <w:t xml:space="preserve">there is a </w:t>
            </w:r>
            <w:r>
              <w:rPr>
                <w:rFonts w:eastAsiaTheme="minorEastAsia"/>
                <w:b/>
                <w:bCs/>
                <w:lang w:val="en-US"/>
              </w:rPr>
              <w:t>migrating IAB-node HO failure</w:t>
            </w:r>
            <w:r w:rsidRPr="0058497F">
              <w:rPr>
                <w:rFonts w:eastAsiaTheme="minorEastAsia"/>
                <w:b/>
                <w:bCs/>
                <w:lang w:val="en-US"/>
              </w:rPr>
              <w:t>”</w:t>
            </w:r>
            <w:r>
              <w:rPr>
                <w:rFonts w:eastAsiaTheme="minorEastAsia"/>
                <w:b/>
                <w:bCs/>
                <w:lang w:val="en-US"/>
              </w:rPr>
              <w:t>.</w:t>
            </w:r>
          </w:p>
        </w:tc>
      </w:tr>
      <w:tr w:rsidR="00354A16" w14:paraId="15EF6122" w14:textId="77777777" w:rsidTr="00962B29">
        <w:tc>
          <w:tcPr>
            <w:tcW w:w="1885" w:type="dxa"/>
          </w:tcPr>
          <w:p w14:paraId="311E94FD" w14:textId="7BD73ED1" w:rsidR="00354A16" w:rsidRDefault="00354A16" w:rsidP="00C579DD">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lastRenderedPageBreak/>
              <w:t>AT&amp;T</w:t>
            </w:r>
          </w:p>
        </w:tc>
        <w:tc>
          <w:tcPr>
            <w:tcW w:w="7746" w:type="dxa"/>
          </w:tcPr>
          <w:p w14:paraId="7D46887F" w14:textId="76CB3924" w:rsidR="00354A16" w:rsidRDefault="00354A16" w:rsidP="00C579DD">
            <w:pPr>
              <w:overflowPunct w:val="0"/>
              <w:autoSpaceDE w:val="0"/>
              <w:autoSpaceDN w:val="0"/>
              <w:adjustRightInd w:val="0"/>
              <w:spacing w:after="0" w:line="240" w:lineRule="auto"/>
              <w:jc w:val="both"/>
              <w:textAlignment w:val="baseline"/>
              <w:rPr>
                <w:rFonts w:eastAsiaTheme="minorEastAsia"/>
              </w:rPr>
            </w:pPr>
            <w:r>
              <w:rPr>
                <w:rFonts w:eastAsiaTheme="minorEastAsia"/>
              </w:rPr>
              <w:t>Solution 1 has no impact on RAN2. Conditions, such as IAB-node migration failure can be looked at more closely. But as pointed out by some companies these issues are solvable by proper implementation.</w:t>
            </w:r>
          </w:p>
        </w:tc>
      </w:tr>
      <w:tr w:rsidR="00962B29" w14:paraId="3DC0B61E" w14:textId="77777777" w:rsidTr="00962B29">
        <w:tc>
          <w:tcPr>
            <w:tcW w:w="1885" w:type="dxa"/>
          </w:tcPr>
          <w:p w14:paraId="1D62DDF3" w14:textId="4139B098"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eastAsia="en-GB"/>
              </w:rPr>
            </w:pPr>
            <w:r w:rsidRPr="00962B29">
              <w:rPr>
                <w:rStyle w:val="normaltextrun"/>
                <w:rFonts w:eastAsia="Times New Roman"/>
                <w:lang w:eastAsia="en-GB"/>
              </w:rPr>
              <w:t>Nokia, Nokia Shanghai Bell</w:t>
            </w:r>
          </w:p>
        </w:tc>
        <w:tc>
          <w:tcPr>
            <w:tcW w:w="7746" w:type="dxa"/>
          </w:tcPr>
          <w:p w14:paraId="6B93C2CE" w14:textId="3F099859" w:rsidR="00962B29" w:rsidRPr="00962B29" w:rsidRDefault="00962B29" w:rsidP="00962B29">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w:t>
            </w:r>
            <w:r w:rsidRPr="00962B29">
              <w:rPr>
                <w:rStyle w:val="normaltextrun"/>
                <w:sz w:val="20"/>
                <w:szCs w:val="20"/>
                <w:lang w:val="en-US"/>
              </w:rPr>
              <w:t xml:space="preserve">e see </w:t>
            </w:r>
            <w:r>
              <w:rPr>
                <w:rStyle w:val="normaltextrun"/>
                <w:sz w:val="20"/>
                <w:szCs w:val="20"/>
                <w:lang w:val="en-US"/>
              </w:rPr>
              <w:t>the TP1 contradicts with TP3.There are expected some impacts. Thus, we think it is too premature from RAN2 viewpoint to state that Solution 1 has “NO significant” impact. It would be good to understand more details of the Solution 1 and be able to identify the list of potential impacts (as for Solution 2)</w:t>
            </w:r>
            <w:r w:rsidRPr="00962B29">
              <w:rPr>
                <w:rStyle w:val="normaltextrun"/>
                <w:rFonts w:hint="eastAsia"/>
                <w:sz w:val="20"/>
                <w:szCs w:val="20"/>
                <w:lang w:val="en-US"/>
              </w:rPr>
              <w:t>.  </w:t>
            </w:r>
            <w:r>
              <w:rPr>
                <w:rStyle w:val="normaltextrun"/>
                <w:sz w:val="20"/>
                <w:szCs w:val="20"/>
                <w:lang w:val="en-US"/>
              </w:rPr>
              <w:t>There are identified impacts to RAN2 that may not be possible to be handled transparently (e.g. PDCP SN for withheld RRC message</w:t>
            </w:r>
            <w:r w:rsidRPr="00962B29">
              <w:rPr>
                <w:rStyle w:val="normaltextrun"/>
                <w:rFonts w:hint="eastAsia"/>
                <w:sz w:val="20"/>
                <w:szCs w:val="20"/>
                <w:lang w:val="en-US"/>
              </w:rPr>
              <w:t>). </w:t>
            </w:r>
            <w:r w:rsidRPr="00962B29">
              <w:rPr>
                <w:rStyle w:val="normaltextrun"/>
                <w:rFonts w:hint="eastAsia"/>
                <w:lang w:val="en-US"/>
              </w:rPr>
              <w:t> </w:t>
            </w:r>
          </w:p>
          <w:p w14:paraId="74E985D8" w14:textId="77777777" w:rsidR="00962B29" w:rsidRPr="00962B29" w:rsidRDefault="00962B29" w:rsidP="00C579DD">
            <w:pPr>
              <w:overflowPunct w:val="0"/>
              <w:autoSpaceDE w:val="0"/>
              <w:autoSpaceDN w:val="0"/>
              <w:adjustRightInd w:val="0"/>
              <w:spacing w:after="0" w:line="240" w:lineRule="auto"/>
              <w:jc w:val="both"/>
              <w:textAlignment w:val="baseline"/>
              <w:rPr>
                <w:rStyle w:val="normaltextrun"/>
                <w:rFonts w:eastAsia="Times New Roman"/>
                <w:lang w:val="en-US" w:eastAsia="en-GB"/>
              </w:rPr>
            </w:pPr>
          </w:p>
        </w:tc>
      </w:tr>
      <w:tr w:rsidR="00667EEC" w14:paraId="35B08F89" w14:textId="77777777" w:rsidTr="00F42B90">
        <w:tc>
          <w:tcPr>
            <w:tcW w:w="1885" w:type="dxa"/>
          </w:tcPr>
          <w:p w14:paraId="146B7D4D" w14:textId="77777777" w:rsidR="00667EEC" w:rsidRPr="00962B29" w:rsidRDefault="00667EEC" w:rsidP="00F42B90">
            <w:pPr>
              <w:overflowPunct w:val="0"/>
              <w:autoSpaceDE w:val="0"/>
              <w:autoSpaceDN w:val="0"/>
              <w:adjustRightInd w:val="0"/>
              <w:spacing w:after="0" w:line="240" w:lineRule="auto"/>
              <w:jc w:val="both"/>
              <w:textAlignment w:val="baseline"/>
              <w:rPr>
                <w:rStyle w:val="normaltextrun"/>
                <w:rFonts w:eastAsia="Times New Roman"/>
                <w:lang w:eastAsia="en-GB"/>
              </w:rPr>
            </w:pPr>
            <w:r>
              <w:rPr>
                <w:rStyle w:val="normaltextrun"/>
                <w:rFonts w:eastAsia="Times New Roman"/>
                <w:lang w:eastAsia="en-GB"/>
              </w:rPr>
              <w:t>Futurewei</w:t>
            </w:r>
          </w:p>
        </w:tc>
        <w:tc>
          <w:tcPr>
            <w:tcW w:w="7746" w:type="dxa"/>
          </w:tcPr>
          <w:p w14:paraId="7AB2BAAE" w14:textId="77777777" w:rsidR="00667EEC" w:rsidRDefault="00667EEC" w:rsidP="00F42B90">
            <w:pPr>
              <w:pStyle w:val="paragraph"/>
              <w:spacing w:before="0" w:beforeAutospacing="0" w:after="0" w:afterAutospacing="0"/>
              <w:jc w:val="both"/>
              <w:textAlignment w:val="baseline"/>
              <w:rPr>
                <w:rStyle w:val="normaltextrun"/>
                <w:sz w:val="20"/>
                <w:szCs w:val="20"/>
                <w:lang w:val="en-US"/>
              </w:rPr>
            </w:pPr>
            <w:r>
              <w:rPr>
                <w:rStyle w:val="normaltextrun"/>
                <w:sz w:val="20"/>
                <w:szCs w:val="20"/>
                <w:lang w:val="en-US"/>
              </w:rPr>
              <w:t>We agree comments from Nokia and other companies. It is premature to state that solution 1 has no significant RAN2 impact. We think the issues raised should be further discussed before reaching any conclusion.</w:t>
            </w:r>
          </w:p>
        </w:tc>
      </w:tr>
      <w:tr w:rsidR="00C10F5B" w:rsidRPr="00C10F5B" w14:paraId="0B866DAA" w14:textId="77777777" w:rsidTr="00C10F5B">
        <w:tc>
          <w:tcPr>
            <w:tcW w:w="1885" w:type="dxa"/>
            <w:hideMark/>
          </w:tcPr>
          <w:p w14:paraId="3031E0DB"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NEC</w:t>
            </w:r>
          </w:p>
        </w:tc>
        <w:tc>
          <w:tcPr>
            <w:tcW w:w="7746" w:type="dxa"/>
          </w:tcPr>
          <w:p w14:paraId="048BF0A7"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lang w:val="en-US"/>
              </w:rPr>
            </w:pPr>
            <w:r w:rsidRPr="00C10F5B">
              <w:rPr>
                <w:rFonts w:eastAsiaTheme="minorEastAsia"/>
                <w:lang w:val="en-US"/>
              </w:rPr>
              <w:t xml:space="preserve">We checked the PDCP issue proposed by CATT, but lower edge of PDCP receiving window RX_DELIV is only updated when the first COUNT VALUE of PDCP PDU equals with RX_DELIV is received. </w:t>
            </w:r>
          </w:p>
          <w:p w14:paraId="079BE7E6"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lang w:val="en-US"/>
              </w:rPr>
            </w:pPr>
          </w:p>
          <w:p w14:paraId="031C22FF"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w:t>
            </w:r>
            <w:r w:rsidRPr="00C10F5B">
              <w:rPr>
                <w:rFonts w:eastAsiaTheme="minorEastAsia"/>
              </w:rPr>
              <w:tab/>
              <w:t>if RCVD_COUNT = RX_DELIV:</w:t>
            </w:r>
          </w:p>
          <w:p w14:paraId="69774C34"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w:t>
            </w:r>
            <w:r w:rsidRPr="00C10F5B">
              <w:rPr>
                <w:rFonts w:eastAsiaTheme="minorEastAsia"/>
              </w:rPr>
              <w:tab/>
              <w:t>deliver to upper layers in ascending order of the associated COUNT value after performing header decompression, if not decompressed before;</w:t>
            </w:r>
          </w:p>
          <w:p w14:paraId="20B3503F"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w:t>
            </w:r>
            <w:r w:rsidRPr="00C10F5B">
              <w:rPr>
                <w:rFonts w:eastAsiaTheme="minorEastAsia"/>
              </w:rPr>
              <w:tab/>
              <w:t>all stored PDCP SDU(s) with consecutively associated COUNT value(s) starting from COUNT = RX_DELIV;</w:t>
            </w:r>
          </w:p>
          <w:p w14:paraId="1A1A33D7"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w:t>
            </w:r>
            <w:r w:rsidRPr="00C10F5B">
              <w:rPr>
                <w:rFonts w:eastAsiaTheme="minorEastAsia"/>
              </w:rPr>
              <w:tab/>
              <w:t>update RX_DELIV to the COUNT value of the first PDCP SDU which has not been delivered to upper layers, with COUNT value &gt; RX_DELIV;</w:t>
            </w:r>
          </w:p>
          <w:p w14:paraId="7A43865C" w14:textId="77777777" w:rsidR="00C10F5B" w:rsidRPr="00C10F5B" w:rsidRDefault="00C10F5B" w:rsidP="00C10F5B">
            <w:pPr>
              <w:overflowPunct w:val="0"/>
              <w:autoSpaceDE w:val="0"/>
              <w:autoSpaceDN w:val="0"/>
              <w:adjustRightInd w:val="0"/>
              <w:spacing w:after="0" w:line="240" w:lineRule="auto"/>
              <w:jc w:val="both"/>
              <w:textAlignment w:val="baseline"/>
              <w:rPr>
                <w:rFonts w:eastAsiaTheme="minorEastAsia"/>
              </w:rPr>
            </w:pPr>
            <w:r w:rsidRPr="00C10F5B">
              <w:rPr>
                <w:rFonts w:eastAsiaTheme="minorEastAsia"/>
              </w:rPr>
              <w:t xml:space="preserve">But we identified another issue that the PDCP receiving window will be stalled by the withheld </w:t>
            </w:r>
            <w:proofErr w:type="spellStart"/>
            <w:r w:rsidRPr="00C10F5B">
              <w:rPr>
                <w:rFonts w:eastAsiaTheme="minorEastAsia"/>
              </w:rPr>
              <w:t>RRCReconfiguration</w:t>
            </w:r>
            <w:proofErr w:type="spellEnd"/>
            <w:r w:rsidRPr="00C10F5B">
              <w:rPr>
                <w:rFonts w:eastAsiaTheme="minorEastAsia"/>
              </w:rPr>
              <w:t xml:space="preserve">, which also cause the new receiving PDCP PDU discarded due to the stalled receiving window. </w:t>
            </w:r>
            <w:proofErr w:type="gramStart"/>
            <w:r w:rsidRPr="00C10F5B">
              <w:rPr>
                <w:rFonts w:eastAsiaTheme="minorEastAsia"/>
              </w:rPr>
              <w:t>However</w:t>
            </w:r>
            <w:proofErr w:type="gramEnd"/>
            <w:r w:rsidRPr="00C10F5B">
              <w:rPr>
                <w:rFonts w:eastAsiaTheme="minorEastAsia"/>
              </w:rPr>
              <w:t xml:space="preserve"> this is a really corner case since compared to DRB, SRB doesn’t have so many PDCP PDU to send. If it withheld the </w:t>
            </w:r>
            <w:proofErr w:type="spellStart"/>
            <w:r w:rsidRPr="00C10F5B">
              <w:rPr>
                <w:rFonts w:eastAsiaTheme="minorEastAsia"/>
              </w:rPr>
              <w:t>RRCReconfiguration</w:t>
            </w:r>
            <w:proofErr w:type="spellEnd"/>
            <w:r w:rsidRPr="00C10F5B">
              <w:rPr>
                <w:rFonts w:eastAsiaTheme="minorEastAsia"/>
              </w:rPr>
              <w:t xml:space="preserve"> for a very long time, the RAN2 PDCP may need some enhancement or take care of this issue by some </w:t>
            </w:r>
            <w:proofErr w:type="gramStart"/>
            <w:r w:rsidRPr="00C10F5B">
              <w:rPr>
                <w:rFonts w:eastAsiaTheme="minorEastAsia"/>
              </w:rPr>
              <w:t>implementation based</w:t>
            </w:r>
            <w:proofErr w:type="gramEnd"/>
            <w:r w:rsidRPr="00C10F5B">
              <w:rPr>
                <w:rFonts w:eastAsiaTheme="minorEastAsia"/>
              </w:rPr>
              <w:t xml:space="preserve"> solution. </w:t>
            </w:r>
          </w:p>
        </w:tc>
      </w:tr>
    </w:tbl>
    <w:p w14:paraId="5FF48EDC" w14:textId="17261DCE" w:rsidR="008419F6"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2C52182B" w14:textId="28A5BE58" w:rsidR="002A4508" w:rsidRPr="005969C8" w:rsidRDefault="002A4508" w:rsidP="00E83D24">
      <w:pPr>
        <w:overflowPunct w:val="0"/>
        <w:autoSpaceDE w:val="0"/>
        <w:autoSpaceDN w:val="0"/>
        <w:adjustRightInd w:val="0"/>
        <w:spacing w:after="0" w:line="240" w:lineRule="auto"/>
        <w:jc w:val="both"/>
        <w:textAlignment w:val="baseline"/>
        <w:rPr>
          <w:rFonts w:eastAsiaTheme="minorEastAsia"/>
          <w:b/>
          <w:bCs/>
          <w:lang w:val="en-US"/>
        </w:rPr>
      </w:pPr>
      <w:r w:rsidRPr="005969C8">
        <w:rPr>
          <w:rFonts w:eastAsiaTheme="minorEastAsia"/>
          <w:b/>
          <w:bCs/>
          <w:lang w:val="en-US"/>
        </w:rPr>
        <w:t>Summary:</w:t>
      </w:r>
    </w:p>
    <w:p w14:paraId="0A260C9B" w14:textId="60AC73BC" w:rsidR="002A4508" w:rsidRDefault="002A4508"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In general, companies </w:t>
      </w:r>
      <w:r w:rsidR="00B358DE">
        <w:rPr>
          <w:rFonts w:eastAsiaTheme="minorEastAsia"/>
          <w:lang w:val="en-US"/>
        </w:rPr>
        <w:t>who are oppose</w:t>
      </w:r>
      <w:r>
        <w:rPr>
          <w:rFonts w:eastAsiaTheme="minorEastAsia"/>
          <w:lang w:val="en-US"/>
        </w:rPr>
        <w:t xml:space="preserve">d to saying “no impact” are </w:t>
      </w:r>
      <w:r w:rsidR="00B358DE">
        <w:rPr>
          <w:rFonts w:eastAsiaTheme="minorEastAsia"/>
          <w:lang w:val="en-US"/>
        </w:rPr>
        <w:t>mostly concerned about</w:t>
      </w:r>
      <w:r>
        <w:rPr>
          <w:rFonts w:eastAsiaTheme="minorEastAsia"/>
          <w:lang w:val="en-US"/>
        </w:rPr>
        <w:t xml:space="preserve"> </w:t>
      </w:r>
      <w:r w:rsidR="00DD48EE">
        <w:rPr>
          <w:rFonts w:eastAsiaTheme="minorEastAsia"/>
          <w:lang w:val="en-US"/>
        </w:rPr>
        <w:t xml:space="preserve">either </w:t>
      </w:r>
      <w:r>
        <w:rPr>
          <w:rFonts w:eastAsiaTheme="minorEastAsia"/>
          <w:lang w:val="en-US"/>
        </w:rPr>
        <w:t xml:space="preserve">the </w:t>
      </w:r>
      <w:r w:rsidR="00DD48EE">
        <w:rPr>
          <w:rFonts w:eastAsiaTheme="minorEastAsia"/>
          <w:lang w:val="en-US"/>
        </w:rPr>
        <w:t xml:space="preserve">migration </w:t>
      </w:r>
      <w:r>
        <w:rPr>
          <w:rFonts w:eastAsiaTheme="minorEastAsia"/>
          <w:lang w:val="en-US"/>
        </w:rPr>
        <w:t>failure case</w:t>
      </w:r>
      <w:r w:rsidR="00DD48EE">
        <w:rPr>
          <w:rFonts w:eastAsiaTheme="minorEastAsia"/>
          <w:lang w:val="en-US"/>
        </w:rPr>
        <w:t xml:space="preserve"> or the case where new </w:t>
      </w:r>
      <w:proofErr w:type="spellStart"/>
      <w:r w:rsidR="00DD48EE">
        <w:rPr>
          <w:rFonts w:eastAsiaTheme="minorEastAsia"/>
          <w:lang w:val="en-US"/>
        </w:rPr>
        <w:t>RRCReconfiguration</w:t>
      </w:r>
      <w:proofErr w:type="spellEnd"/>
      <w:r w:rsidR="00DD48EE">
        <w:rPr>
          <w:rFonts w:eastAsiaTheme="minorEastAsia"/>
          <w:lang w:val="en-US"/>
        </w:rPr>
        <w:t xml:space="preserve"> is received by parent IAB-DU for child IAB-MT when there is already one </w:t>
      </w:r>
      <w:proofErr w:type="spellStart"/>
      <w:r w:rsidR="00DD48EE">
        <w:rPr>
          <w:rFonts w:eastAsiaTheme="minorEastAsia"/>
          <w:lang w:val="en-US"/>
        </w:rPr>
        <w:t>RRCReconfiguration</w:t>
      </w:r>
      <w:proofErr w:type="spellEnd"/>
      <w:r w:rsidR="00DD48EE">
        <w:rPr>
          <w:rFonts w:eastAsiaTheme="minorEastAsia"/>
          <w:lang w:val="en-US"/>
        </w:rPr>
        <w:t xml:space="preserve"> withheld for same child IAB-MT at the parent IAB-DU</w:t>
      </w:r>
      <w:r>
        <w:rPr>
          <w:rFonts w:eastAsiaTheme="minorEastAsia"/>
          <w:lang w:val="en-US"/>
        </w:rPr>
        <w:t xml:space="preserve">. </w:t>
      </w:r>
      <w:r w:rsidR="00B358DE">
        <w:rPr>
          <w:rFonts w:eastAsiaTheme="minorEastAsia"/>
          <w:lang w:val="en-US"/>
        </w:rPr>
        <w:t>None of the company contributions or comments have identified RAN2 impact for the success case. TP1 was</w:t>
      </w:r>
      <w:r w:rsidR="00DD48EE">
        <w:rPr>
          <w:rFonts w:eastAsiaTheme="minorEastAsia"/>
          <w:lang w:val="en-US"/>
        </w:rPr>
        <w:t xml:space="preserve"> drafted</w:t>
      </w:r>
      <w:r w:rsidR="00B358DE">
        <w:rPr>
          <w:rFonts w:eastAsiaTheme="minorEastAsia"/>
          <w:lang w:val="en-US"/>
        </w:rPr>
        <w:t xml:space="preserve"> more from the perspective of the success case, while TP3 had tried to capture concerns related to the failure case. The reply LS can say that RAN2 will continue to study the </w:t>
      </w:r>
      <w:r w:rsidR="00011D46">
        <w:rPr>
          <w:rFonts w:eastAsiaTheme="minorEastAsia"/>
          <w:lang w:val="en-US"/>
        </w:rPr>
        <w:t>other cases</w:t>
      </w:r>
      <w:r w:rsidR="00B358DE">
        <w:rPr>
          <w:rFonts w:eastAsiaTheme="minorEastAsia"/>
          <w:lang w:val="en-US"/>
        </w:rPr>
        <w:t xml:space="preserve"> to identify any potential impact to RAN2. However, the reply LS cannot wait until RAN2 finishes discussing and agreeing upon any potential </w:t>
      </w:r>
      <w:r w:rsidR="005969C8">
        <w:rPr>
          <w:rFonts w:eastAsiaTheme="minorEastAsia"/>
          <w:lang w:val="en-US"/>
        </w:rPr>
        <w:t xml:space="preserve">solutions </w:t>
      </w:r>
      <w:r w:rsidR="00B358DE">
        <w:rPr>
          <w:rFonts w:eastAsiaTheme="minorEastAsia"/>
          <w:lang w:val="en-US"/>
        </w:rPr>
        <w:t xml:space="preserve">needed to address the </w:t>
      </w:r>
      <w:r w:rsidR="00011D46">
        <w:rPr>
          <w:rFonts w:eastAsiaTheme="minorEastAsia"/>
          <w:lang w:val="en-US"/>
        </w:rPr>
        <w:t xml:space="preserve">other </w:t>
      </w:r>
      <w:r w:rsidR="00B358DE">
        <w:rPr>
          <w:rFonts w:eastAsiaTheme="minorEastAsia"/>
          <w:lang w:val="en-US"/>
        </w:rPr>
        <w:t>case</w:t>
      </w:r>
      <w:r w:rsidR="00011D46">
        <w:rPr>
          <w:rFonts w:eastAsiaTheme="minorEastAsia"/>
          <w:lang w:val="en-US"/>
        </w:rPr>
        <w:t>s</w:t>
      </w:r>
      <w:r w:rsidR="00B358DE">
        <w:rPr>
          <w:rFonts w:eastAsiaTheme="minorEastAsia"/>
          <w:lang w:val="en-US"/>
        </w:rPr>
        <w:t>. Moderator believes that the current status of discussion needs to be conveyed accurately to RAN3</w:t>
      </w:r>
      <w:r w:rsidR="005969C8">
        <w:rPr>
          <w:rFonts w:eastAsiaTheme="minorEastAsia"/>
          <w:lang w:val="en-US"/>
        </w:rPr>
        <w:t xml:space="preserve">. Per current status, no issues have been identified for success case. For </w:t>
      </w:r>
      <w:r w:rsidR="00011D46">
        <w:rPr>
          <w:rFonts w:eastAsiaTheme="minorEastAsia"/>
          <w:lang w:val="en-US"/>
        </w:rPr>
        <w:t xml:space="preserve">other </w:t>
      </w:r>
      <w:r w:rsidR="005969C8">
        <w:rPr>
          <w:rFonts w:eastAsiaTheme="minorEastAsia"/>
          <w:lang w:val="en-US"/>
        </w:rPr>
        <w:t>case</w:t>
      </w:r>
      <w:r w:rsidR="00011D46">
        <w:rPr>
          <w:rFonts w:eastAsiaTheme="minorEastAsia"/>
          <w:lang w:val="en-US"/>
        </w:rPr>
        <w:t>s</w:t>
      </w:r>
      <w:r w:rsidR="005969C8">
        <w:rPr>
          <w:rFonts w:eastAsiaTheme="minorEastAsia"/>
          <w:lang w:val="en-US"/>
        </w:rPr>
        <w:t xml:space="preserve">, some potential issues have been identified. Some companies believe that such issues can be addressed by implementation, while some companies believe that RAN2 needs to understand more details of Solution 1 before identifying further RAN2 impact. Therefore, RAN2 will continue to discuss </w:t>
      </w:r>
      <w:r w:rsidR="00011D46">
        <w:rPr>
          <w:rFonts w:eastAsiaTheme="minorEastAsia"/>
          <w:lang w:val="en-US"/>
        </w:rPr>
        <w:t>these other</w:t>
      </w:r>
      <w:r w:rsidR="005969C8">
        <w:rPr>
          <w:rFonts w:eastAsiaTheme="minorEastAsia"/>
          <w:lang w:val="en-US"/>
        </w:rPr>
        <w:t xml:space="preserve"> cases.</w:t>
      </w:r>
    </w:p>
    <w:p w14:paraId="210593A8" w14:textId="77777777" w:rsidR="005969C8" w:rsidRDefault="005969C8" w:rsidP="00E83D24">
      <w:pPr>
        <w:overflowPunct w:val="0"/>
        <w:autoSpaceDE w:val="0"/>
        <w:autoSpaceDN w:val="0"/>
        <w:adjustRightInd w:val="0"/>
        <w:spacing w:after="0" w:line="240" w:lineRule="auto"/>
        <w:jc w:val="both"/>
        <w:textAlignment w:val="baseline"/>
        <w:rPr>
          <w:rFonts w:eastAsiaTheme="minorEastAsia"/>
          <w:lang w:val="en-US"/>
        </w:rPr>
      </w:pPr>
    </w:p>
    <w:p w14:paraId="51EA559E" w14:textId="77777777" w:rsidR="002A4508" w:rsidRPr="00E83D24" w:rsidRDefault="002A4508"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962B29">
        <w:tc>
          <w:tcPr>
            <w:tcW w:w="1885" w:type="dxa"/>
          </w:tcPr>
          <w:p w14:paraId="226711E4"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962B29">
        <w:tc>
          <w:tcPr>
            <w:tcW w:w="1885" w:type="dxa"/>
          </w:tcPr>
          <w:p w14:paraId="584B1CB6" w14:textId="0C632806" w:rsidR="00B76097" w:rsidRDefault="00424AB7"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962B29">
        <w:tc>
          <w:tcPr>
            <w:tcW w:w="1885" w:type="dxa"/>
          </w:tcPr>
          <w:p w14:paraId="01AF7429" w14:textId="5516D3E9" w:rsidR="00B76097" w:rsidRDefault="0029218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962B2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962B2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962B2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962B2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962B2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962B2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962B29">
        <w:tc>
          <w:tcPr>
            <w:tcW w:w="1885" w:type="dxa"/>
          </w:tcPr>
          <w:p w14:paraId="7EF1BE18" w14:textId="04FBF813" w:rsidR="005B13A4" w:rsidRDefault="005B13A4"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Ericsson</w:t>
            </w:r>
          </w:p>
        </w:tc>
        <w:tc>
          <w:tcPr>
            <w:tcW w:w="7746" w:type="dxa"/>
          </w:tcPr>
          <w:p w14:paraId="1B169422" w14:textId="02212361" w:rsidR="005B13A4" w:rsidRPr="005B13A4" w:rsidRDefault="005B13A4"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962B29">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Agree with Proposal </w:t>
            </w:r>
            <w:proofErr w:type="gramStart"/>
            <w:r>
              <w:rPr>
                <w:rFonts w:eastAsiaTheme="minorEastAsia"/>
                <w:lang w:val="en-US" w:eastAsia="zh-CN"/>
              </w:rPr>
              <w:t>2.</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trigger condition is under discussion in RAN3 now. We can consider this is RAN3 scope.</w:t>
            </w:r>
          </w:p>
        </w:tc>
      </w:tr>
      <w:tr w:rsidR="00855848" w14:paraId="462F43D3" w14:textId="77777777" w:rsidTr="00962B29">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w:t>
            </w:r>
            <w:proofErr w:type="gramStart"/>
            <w:r>
              <w:rPr>
                <w:rFonts w:eastAsia="Malgun Gothic"/>
                <w:lang w:val="en-US" w:eastAsia="ko-KR"/>
              </w:rPr>
              <w:t>So</w:t>
            </w:r>
            <w:proofErr w:type="gramEnd"/>
            <w:r>
              <w:rPr>
                <w:rFonts w:eastAsia="Malgun Gothic"/>
                <w:lang w:val="en-US" w:eastAsia="ko-KR"/>
              </w:rPr>
              <w:t xml:space="preserve"> we agree that further discussion is needed, and it needs to involve RAN3 (we are not sure the discussion needs only RAN3 though).</w:t>
            </w:r>
          </w:p>
        </w:tc>
      </w:tr>
      <w:tr w:rsidR="008E3A31" w14:paraId="14A890D8" w14:textId="77777777" w:rsidTr="00962B29">
        <w:tc>
          <w:tcPr>
            <w:tcW w:w="1885" w:type="dxa"/>
          </w:tcPr>
          <w:p w14:paraId="0555CB0C" w14:textId="46D6AD34"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t>Intel</w:t>
            </w:r>
          </w:p>
        </w:tc>
        <w:tc>
          <w:tcPr>
            <w:tcW w:w="7746" w:type="dxa"/>
          </w:tcPr>
          <w:p w14:paraId="475B4D12" w14:textId="3166DF2F" w:rsidR="008E3A31" w:rsidRDefault="008E3A31" w:rsidP="008E3A31">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“release of withheld RRC Reconfiguration” is </w:t>
            </w:r>
            <w:r w:rsidRPr="257D51DC">
              <w:rPr>
                <w:rFonts w:eastAsiaTheme="minorEastAsia"/>
                <w:lang w:val="en-US" w:eastAsia="zh-CN"/>
              </w:rPr>
              <w:t>confusing.</w:t>
            </w:r>
            <w:r>
              <w:rPr>
                <w:rFonts w:eastAsiaTheme="minorEastAsia"/>
                <w:lang w:val="en-US" w:eastAsia="zh-CN"/>
              </w:rPr>
              <w:t xml:space="preserve"> If this refers to parent IAB-node transfer the withheld </w:t>
            </w:r>
            <w:proofErr w:type="spellStart"/>
            <w:r w:rsidRPr="000C2008">
              <w:rPr>
                <w:rFonts w:eastAsiaTheme="minorEastAsia"/>
                <w:i/>
                <w:iCs/>
                <w:lang w:val="en-US" w:eastAsia="zh-CN"/>
              </w:rPr>
              <w:t>RRCReconfiguration</w:t>
            </w:r>
            <w:proofErr w:type="spellEnd"/>
            <w:r>
              <w:rPr>
                <w:rFonts w:eastAsiaTheme="minorEastAsia"/>
                <w:lang w:val="en-US" w:eastAsia="zh-CN"/>
              </w:rPr>
              <w:t xml:space="preserve"> message to its child IAB-MT, we </w:t>
            </w:r>
            <w:r w:rsidRPr="257D51DC">
              <w:rPr>
                <w:rFonts w:eastAsiaTheme="minorEastAsia"/>
                <w:lang w:val="en-US" w:eastAsia="zh-CN"/>
              </w:rPr>
              <w:t xml:space="preserve">could </w:t>
            </w:r>
            <w:r>
              <w:rPr>
                <w:rFonts w:eastAsiaTheme="minorEastAsia"/>
                <w:lang w:val="en-US" w:eastAsia="zh-CN"/>
              </w:rPr>
              <w:t>use “forward/send” instead.</w:t>
            </w:r>
          </w:p>
        </w:tc>
      </w:tr>
      <w:tr w:rsidR="00F545FE" w14:paraId="621E7B7C" w14:textId="77777777" w:rsidTr="00962B29">
        <w:tc>
          <w:tcPr>
            <w:tcW w:w="1885" w:type="dxa"/>
          </w:tcPr>
          <w:p w14:paraId="5595A6DF" w14:textId="3B9200AB" w:rsidR="00F545FE" w:rsidRDefault="00F545FE"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AT&amp;T</w:t>
            </w:r>
          </w:p>
        </w:tc>
        <w:tc>
          <w:tcPr>
            <w:tcW w:w="7746" w:type="dxa"/>
          </w:tcPr>
          <w:p w14:paraId="692F9971" w14:textId="3D6B1525" w:rsidR="00F545FE" w:rsidRDefault="00F545FE" w:rsidP="008E3A31">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7E7FE181" w14:textId="77777777" w:rsidTr="00962B29">
        <w:tc>
          <w:tcPr>
            <w:tcW w:w="1885" w:type="dxa"/>
          </w:tcPr>
          <w:p w14:paraId="1890FB03" w14:textId="1EB17619" w:rsidR="00962B29" w:rsidRDefault="00962B29" w:rsidP="008E3A31">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Nokia, Nokia Shanghai Bell</w:t>
            </w:r>
          </w:p>
        </w:tc>
        <w:tc>
          <w:tcPr>
            <w:tcW w:w="7746" w:type="dxa"/>
          </w:tcPr>
          <w:p w14:paraId="6FB1D6F5"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think instead of “release of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it would be clearer to say “sending the withheld RRC </w:t>
            </w:r>
            <w:proofErr w:type="spellStart"/>
            <w:r w:rsidRPr="00962B29">
              <w:rPr>
                <w:rFonts w:eastAsiaTheme="minorEastAsia"/>
                <w:sz w:val="22"/>
                <w:szCs w:val="22"/>
                <w:lang w:eastAsia="zh-CN"/>
              </w:rPr>
              <w:t>Reconfig</w:t>
            </w:r>
            <w:proofErr w:type="spellEnd"/>
            <w:r w:rsidRPr="00962B29">
              <w:rPr>
                <w:rFonts w:eastAsiaTheme="minorEastAsia"/>
                <w:sz w:val="22"/>
                <w:szCs w:val="22"/>
                <w:lang w:eastAsia="zh-CN"/>
              </w:rPr>
              <w:t> to child </w:t>
            </w:r>
            <w:proofErr w:type="gramStart"/>
            <w:r w:rsidRPr="00962B29">
              <w:rPr>
                <w:rFonts w:eastAsiaTheme="minorEastAsia"/>
                <w:sz w:val="22"/>
                <w:szCs w:val="22"/>
                <w:lang w:eastAsia="zh-CN"/>
              </w:rPr>
              <w:t>MT ”</w:t>
            </w:r>
            <w:proofErr w:type="gramEnd"/>
            <w:r w:rsidRPr="00962B29">
              <w:rPr>
                <w:rFonts w:eastAsiaTheme="minorEastAsia"/>
                <w:sz w:val="22"/>
                <w:szCs w:val="22"/>
                <w:lang w:eastAsia="zh-CN"/>
              </w:rPr>
              <w:t>. </w:t>
            </w:r>
            <w:r w:rsidRPr="00962B29">
              <w:rPr>
                <w:rFonts w:eastAsiaTheme="minorEastAsia"/>
                <w:sz w:val="22"/>
                <w:szCs w:val="22"/>
                <w:lang w:val="en-US" w:eastAsia="zh-CN"/>
              </w:rPr>
              <w:t> </w:t>
            </w:r>
          </w:p>
          <w:p w14:paraId="14905690" w14:textId="77777777" w:rsidR="00962B29" w:rsidRPr="00962B29" w:rsidRDefault="00962B29" w:rsidP="00962B29">
            <w:pPr>
              <w:pStyle w:val="paragraph"/>
              <w:spacing w:before="0" w:beforeAutospacing="0" w:after="0" w:afterAutospacing="0"/>
              <w:jc w:val="both"/>
              <w:textAlignment w:val="baseline"/>
              <w:rPr>
                <w:rFonts w:eastAsiaTheme="minorEastAsia"/>
                <w:sz w:val="22"/>
                <w:szCs w:val="22"/>
                <w:lang w:val="en-US" w:eastAsia="zh-CN"/>
              </w:rPr>
            </w:pPr>
            <w:r w:rsidRPr="00962B29">
              <w:rPr>
                <w:rFonts w:eastAsiaTheme="minorEastAsia"/>
                <w:sz w:val="22"/>
                <w:szCs w:val="22"/>
                <w:lang w:eastAsia="zh-CN"/>
              </w:rPr>
              <w:t>We have some trouble understanding why such triggers are within the scope of RAN3 according to this TP whereas according to TP5 they are within the scope of RAN2. We think the right trigger equally applies to both Solution 1 and 2.</w:t>
            </w:r>
          </w:p>
          <w:p w14:paraId="0CFA6EF8" w14:textId="77777777" w:rsidR="00962B29" w:rsidRDefault="00962B29" w:rsidP="008E3A31">
            <w:pPr>
              <w:overflowPunct w:val="0"/>
              <w:autoSpaceDE w:val="0"/>
              <w:autoSpaceDN w:val="0"/>
              <w:adjustRightInd w:val="0"/>
              <w:spacing w:after="0" w:line="240" w:lineRule="auto"/>
              <w:jc w:val="both"/>
              <w:textAlignment w:val="baseline"/>
              <w:rPr>
                <w:rFonts w:eastAsiaTheme="minorEastAsia"/>
                <w:lang w:val="en-US" w:eastAsia="zh-CN"/>
              </w:rPr>
            </w:pPr>
          </w:p>
        </w:tc>
      </w:tr>
      <w:tr w:rsidR="00667EEC" w14:paraId="5B98734F" w14:textId="77777777" w:rsidTr="00F42B90">
        <w:tc>
          <w:tcPr>
            <w:tcW w:w="1885" w:type="dxa"/>
          </w:tcPr>
          <w:p w14:paraId="4E209209"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Futurewei</w:t>
            </w:r>
          </w:p>
        </w:tc>
        <w:tc>
          <w:tcPr>
            <w:tcW w:w="7746" w:type="dxa"/>
          </w:tcPr>
          <w:p w14:paraId="528F395D" w14:textId="77777777" w:rsidR="00667EEC" w:rsidRPr="00962B29" w:rsidRDefault="00667EEC" w:rsidP="00F42B90">
            <w:pPr>
              <w:pStyle w:val="paragraph"/>
              <w:spacing w:before="0" w:beforeAutospacing="0" w:after="0" w:afterAutospacing="0"/>
              <w:jc w:val="both"/>
              <w:textAlignment w:val="baseline"/>
              <w:rPr>
                <w:rFonts w:eastAsiaTheme="minorEastAsia"/>
                <w:sz w:val="22"/>
                <w:szCs w:val="22"/>
                <w:lang w:eastAsia="zh-CN"/>
              </w:rPr>
            </w:pPr>
            <w:r>
              <w:rPr>
                <w:rFonts w:eastAsiaTheme="minorEastAsia"/>
                <w:sz w:val="22"/>
                <w:szCs w:val="22"/>
                <w:lang w:eastAsia="zh-CN"/>
              </w:rPr>
              <w:t>Agree with Nokia. It is not clear why different triggers would be appropriate for the two solutions.</w:t>
            </w:r>
          </w:p>
        </w:tc>
      </w:tr>
    </w:tbl>
    <w:p w14:paraId="20CF751A" w14:textId="6F7B676D" w:rsidR="00B76097" w:rsidRDefault="00B76097" w:rsidP="00B762DF"/>
    <w:p w14:paraId="6C3BACB8" w14:textId="62A6B415" w:rsidR="00702267" w:rsidRPr="00306194" w:rsidRDefault="00702267" w:rsidP="00B762DF">
      <w:pPr>
        <w:rPr>
          <w:b/>
          <w:bCs/>
        </w:rPr>
      </w:pPr>
      <w:r w:rsidRPr="00306194">
        <w:rPr>
          <w:b/>
          <w:bCs/>
        </w:rPr>
        <w:t>Summary:</w:t>
      </w:r>
    </w:p>
    <w:p w14:paraId="30577A8C" w14:textId="19018CC7" w:rsidR="00702267" w:rsidRDefault="00702267" w:rsidP="00B762DF">
      <w:r>
        <w:t>Company comments indicate concern with the use of the word “release”. As suggested by some companies, it may be better to use the wor</w:t>
      </w:r>
      <w:r w:rsidR="00C93D07">
        <w:t>d</w:t>
      </w:r>
      <w:r>
        <w:t xml:space="preserve"> “forward” instead of “release” to make it clearer. Regarding the part of TP related to </w:t>
      </w:r>
      <w:r w:rsidR="0018181F">
        <w:t xml:space="preserve">trigger conditions for Solution 1 being within the </w:t>
      </w:r>
      <w:r>
        <w:t xml:space="preserve">scope of RAN3, moderator agrees </w:t>
      </w:r>
      <w:r w:rsidR="0018181F">
        <w:t xml:space="preserve">that the TP about trigger conditions should be made more generic and applicable to both solutions because both solutions need some additional discussion about trigger conditions. </w:t>
      </w:r>
    </w:p>
    <w:p w14:paraId="3125546B" w14:textId="77777777" w:rsidR="00306194" w:rsidRDefault="00306194"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962B29">
        <w:tc>
          <w:tcPr>
            <w:tcW w:w="1885" w:type="dxa"/>
          </w:tcPr>
          <w:p w14:paraId="6721B568"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lastRenderedPageBreak/>
              <w:t>Company</w:t>
            </w:r>
          </w:p>
        </w:tc>
        <w:tc>
          <w:tcPr>
            <w:tcW w:w="7746" w:type="dxa"/>
          </w:tcPr>
          <w:p w14:paraId="1339345F" w14:textId="77777777" w:rsidR="008525AF" w:rsidRDefault="008525A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962B29">
        <w:tc>
          <w:tcPr>
            <w:tcW w:w="1885" w:type="dxa"/>
          </w:tcPr>
          <w:p w14:paraId="1202CB40" w14:textId="4E3003F2"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should not conclude that there </w:t>
            </w:r>
            <w:proofErr w:type="gramStart"/>
            <w:r>
              <w:rPr>
                <w:rFonts w:eastAsiaTheme="minorEastAsia"/>
                <w:lang w:val="en-US" w:eastAsia="zh-CN"/>
              </w:rPr>
              <w:t>is</w:t>
            </w:r>
            <w:proofErr w:type="gramEnd"/>
            <w:r>
              <w:rPr>
                <w:rFonts w:eastAsiaTheme="minorEastAsia"/>
                <w:lang w:val="en-US" w:eastAsia="zh-CN"/>
              </w:rPr>
              <w:t xml:space="preserve">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050F35">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962B2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962B2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gramStart"/>
            <w:r>
              <w:rPr>
                <w:rFonts w:eastAsiaTheme="minorEastAsia"/>
                <w:lang w:val="en-US"/>
              </w:rPr>
              <w:t>prefer to have</w:t>
            </w:r>
            <w:proofErr w:type="gramEnd"/>
            <w:r>
              <w:rPr>
                <w:rFonts w:eastAsiaTheme="minorEastAsia"/>
                <w:lang w:val="en-US"/>
              </w:rPr>
              <w:t xml:space="preser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962B2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xml:space="preserve">, i.e., it is not possible to discard </w:t>
            </w:r>
            <w:proofErr w:type="gramStart"/>
            <w:r w:rsidRPr="00343035">
              <w:rPr>
                <w:rFonts w:eastAsiaTheme="minorEastAsia"/>
                <w:b/>
                <w:bCs/>
                <w:lang w:val="en-US"/>
              </w:rPr>
              <w:t>a</w:t>
            </w:r>
            <w:proofErr w:type="gramEnd"/>
            <w:r w:rsidRPr="00343035">
              <w:rPr>
                <w:rFonts w:eastAsiaTheme="minorEastAsia"/>
                <w:b/>
                <w:bCs/>
                <w:lang w:val="en-US"/>
              </w:rPr>
              <w:t xml:space="preserve">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962B2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962B2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962B2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962B29">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962B29">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962B29">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Malgun Gothic"/>
                <w:lang w:val="en-US" w:eastAsia="ko-KR"/>
              </w:rPr>
              <w:t>This additional aspects</w:t>
            </w:r>
            <w:proofErr w:type="gramEnd"/>
            <w:r>
              <w:rPr>
                <w:rFonts w:eastAsia="Malgun Gothic"/>
                <w:lang w:val="en-US" w:eastAsia="ko-KR"/>
              </w:rPr>
              <w:t xml:space="preserve">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r w:rsidR="003A7CB9" w14:paraId="42A54490" w14:textId="77777777" w:rsidTr="00962B29">
        <w:tc>
          <w:tcPr>
            <w:tcW w:w="1885" w:type="dxa"/>
          </w:tcPr>
          <w:p w14:paraId="49CED57F" w14:textId="6FA3B288"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1EE141C7" w14:textId="760506CF" w:rsidR="003A7CB9" w:rsidRDefault="003A7CB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 xml:space="preserve">We think there’s a RAN2 impact when IAB-node migration is failed, which we may need to indicate to RAN3. See our comment in Q1. </w:t>
            </w:r>
          </w:p>
        </w:tc>
      </w:tr>
      <w:tr w:rsidR="00F545FE" w14:paraId="58CC7078" w14:textId="77777777" w:rsidTr="00962B29">
        <w:tc>
          <w:tcPr>
            <w:tcW w:w="1885" w:type="dxa"/>
          </w:tcPr>
          <w:p w14:paraId="0A5B7FCC" w14:textId="1771B275" w:rsidR="00F545FE" w:rsidRDefault="00F545FE"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73427D43" w14:textId="1E58C9D5" w:rsidR="00F545FE" w:rsidRDefault="00F545FE" w:rsidP="003A7CB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w:t>
            </w:r>
            <w:r w:rsidR="005261AA">
              <w:rPr>
                <w:rFonts w:eastAsiaTheme="minorEastAsia"/>
                <w:lang w:val="en-US" w:eastAsia="zh-CN"/>
              </w:rPr>
              <w:t xml:space="preserve">. </w:t>
            </w:r>
          </w:p>
        </w:tc>
      </w:tr>
      <w:tr w:rsidR="00962B29" w14:paraId="68799C60" w14:textId="77777777" w:rsidTr="00962B29">
        <w:tc>
          <w:tcPr>
            <w:tcW w:w="1885" w:type="dxa"/>
          </w:tcPr>
          <w:p w14:paraId="2E3F2E24" w14:textId="13B824E6" w:rsidR="00962B29" w:rsidRDefault="00962B29" w:rsidP="003A7CB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76AE5F51"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r w:rsidRPr="00962B29">
              <w:rPr>
                <w:rFonts w:eastAsia="Malgun Gothic"/>
                <w:lang w:eastAsia="ko-KR"/>
              </w:rPr>
              <w:t>We think TP3 </w:t>
            </w:r>
            <w:proofErr w:type="spellStart"/>
            <w:r w:rsidRPr="00962B29">
              <w:rPr>
                <w:rFonts w:eastAsia="Malgun Gothic"/>
                <w:lang w:eastAsia="ko-KR"/>
              </w:rPr>
              <w:t>shouldn</w:t>
            </w:r>
            <w:proofErr w:type="spellEnd"/>
            <w:r w:rsidRPr="00962B29">
              <w:rPr>
                <w:rFonts w:eastAsia="Malgun Gothic" w:hint="eastAsia"/>
                <w:lang w:eastAsia="ko-KR"/>
              </w:rPr>
              <w:t>’</w:t>
            </w:r>
            <w:r w:rsidRPr="00962B29">
              <w:rPr>
                <w:rFonts w:eastAsia="Malgun Gothic"/>
                <w:lang w:eastAsia="ko-KR"/>
              </w:rPr>
              <w:t>t imply RAN</w:t>
            </w:r>
            <w:proofErr w:type="gramStart"/>
            <w:r w:rsidRPr="00962B29">
              <w:rPr>
                <w:rFonts w:eastAsia="Malgun Gothic"/>
                <w:lang w:eastAsia="ko-KR"/>
              </w:rPr>
              <w:t>2  to</w:t>
            </w:r>
            <w:proofErr w:type="gramEnd"/>
            <w:r w:rsidRPr="00962B29">
              <w:rPr>
                <w:rFonts w:eastAsia="Malgun Gothic"/>
                <w:lang w:eastAsia="ko-KR"/>
              </w:rPr>
              <w:t xml:space="preserve"> potential issues identified and encourage RAN3 to do the down-selection before reaching a conclusion in RAN2 on how significant the impacts are</w:t>
            </w:r>
            <w:r w:rsidRPr="00962B29">
              <w:rPr>
                <w:rFonts w:eastAsia="Malgun Gothic" w:hint="eastAsia"/>
                <w:lang w:eastAsia="ko-KR"/>
              </w:rPr>
              <w:t>.</w:t>
            </w:r>
            <w:r w:rsidRPr="00962B29">
              <w:rPr>
                <w:rFonts w:eastAsia="Malgun Gothic" w:hint="eastAsia"/>
                <w:lang w:eastAsia="ko-KR"/>
              </w:rPr>
              <w:t>”</w:t>
            </w:r>
            <w:r w:rsidRPr="00962B29">
              <w:rPr>
                <w:rFonts w:eastAsia="Malgun Gothic" w:hint="eastAsia"/>
                <w:lang w:eastAsia="ko-KR"/>
              </w:rPr>
              <w:t> </w:t>
            </w:r>
            <w:r w:rsidRPr="00962B29">
              <w:rPr>
                <w:rFonts w:eastAsia="Malgun Gothic"/>
                <w:lang w:eastAsia="ko-KR"/>
              </w:rPr>
              <w:t> contradicts with TP1. Without knowing what the potential additional aspects are,</w:t>
            </w:r>
            <w:r w:rsidRPr="00962B29">
              <w:rPr>
                <w:rFonts w:eastAsia="Malgun Gothic" w:hint="eastAsia"/>
                <w:lang w:eastAsia="ko-KR"/>
              </w:rPr>
              <w:t> </w:t>
            </w:r>
            <w:r w:rsidRPr="00962B29">
              <w:rPr>
                <w:rFonts w:eastAsia="Malgun Gothic"/>
                <w:lang w:eastAsia="ko-KR"/>
              </w:rPr>
              <w:t>its</w:t>
            </w:r>
            <w:r w:rsidRPr="00962B29">
              <w:rPr>
                <w:rFonts w:eastAsia="Malgun Gothic" w:hint="eastAsia"/>
                <w:lang w:eastAsia="ko-KR"/>
              </w:rPr>
              <w:t> </w:t>
            </w:r>
            <w:r w:rsidRPr="00962B29">
              <w:rPr>
                <w:rFonts w:eastAsia="Malgun Gothic"/>
                <w:lang w:eastAsia="ko-KR"/>
              </w:rPr>
              <w:t xml:space="preserve">either better to wait for RAN3 progress or let RAN2 to </w:t>
            </w:r>
            <w:proofErr w:type="spellStart"/>
            <w:r w:rsidRPr="00962B29">
              <w:rPr>
                <w:rFonts w:eastAsia="Malgun Gothic"/>
                <w:lang w:eastAsia="ko-KR"/>
              </w:rPr>
              <w:t>analyze</w:t>
            </w:r>
            <w:proofErr w:type="spellEnd"/>
            <w:r w:rsidRPr="00962B29">
              <w:rPr>
                <w:rFonts w:eastAsia="Malgun Gothic"/>
                <w:lang w:eastAsia="ko-KR"/>
              </w:rPr>
              <w:t>.</w:t>
            </w:r>
            <w:r w:rsidRPr="00962B29">
              <w:rPr>
                <w:rFonts w:eastAsia="Malgun Gothic" w:hint="eastAsia"/>
                <w:lang w:eastAsia="ko-KR"/>
              </w:rPr>
              <w:t>  </w:t>
            </w:r>
            <w:r w:rsidRPr="00962B29">
              <w:rPr>
                <w:rFonts w:eastAsia="Malgun Gothic" w:hint="eastAsia"/>
                <w:lang w:val="en-US" w:eastAsia="ko-KR"/>
              </w:rPr>
              <w:t> </w:t>
            </w:r>
          </w:p>
          <w:p w14:paraId="1A8BAF79"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strike/>
                <w:lang w:val="en-US" w:eastAsia="ko-KR"/>
              </w:rPr>
            </w:pPr>
            <w:r w:rsidRPr="00962B29">
              <w:rPr>
                <w:rFonts w:eastAsia="Malgun Gothic"/>
                <w:strike/>
                <w:lang w:val="en-US" w:eastAsia="ko-KR"/>
              </w:rPr>
              <w:t>Since further details of Solution 1 are FFS, it is not clear whether such discussions will identify any further RAN2 impact. However, this can be discussed in RAN2, if needed, once RAN3 has finalized the solution for reduction of service interruption for intra-donor migration. </w:t>
            </w:r>
          </w:p>
          <w:p w14:paraId="48D9D97E" w14:textId="77777777" w:rsidR="00962B29" w:rsidRPr="00962B29" w:rsidRDefault="00962B29" w:rsidP="00962B29">
            <w:pPr>
              <w:overflowPunct w:val="0"/>
              <w:autoSpaceDE w:val="0"/>
              <w:autoSpaceDN w:val="0"/>
              <w:adjustRightInd w:val="0"/>
              <w:spacing w:after="0" w:line="240" w:lineRule="auto"/>
              <w:jc w:val="both"/>
              <w:textAlignment w:val="baseline"/>
              <w:rPr>
                <w:rFonts w:eastAsia="Malgun Gothic"/>
                <w:lang w:val="en-US" w:eastAsia="ko-KR"/>
              </w:rPr>
            </w:pPr>
          </w:p>
        </w:tc>
      </w:tr>
      <w:tr w:rsidR="00667EEC" w14:paraId="76A7D0CF" w14:textId="77777777" w:rsidTr="00F42B90">
        <w:tc>
          <w:tcPr>
            <w:tcW w:w="1885" w:type="dxa"/>
          </w:tcPr>
          <w:p w14:paraId="1735EDA8"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0AEB069F"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We are not sure that it would be that useful for RAN3 to know every detail of what RAN2 needs to further discuss regarding Solution 1. If companies see a need to include further of these details, then we think it can be concise (along the lines of what Interdigital has proposed above). Perhaps we can limit our comments to something like:</w:t>
            </w:r>
          </w:p>
          <w:p w14:paraId="7569CB43" w14:textId="77777777" w:rsidR="00667EEC" w:rsidRPr="00962B29" w:rsidRDefault="00667EEC" w:rsidP="00F42B90">
            <w:pPr>
              <w:overflowPunct w:val="0"/>
              <w:autoSpaceDE w:val="0"/>
              <w:autoSpaceDN w:val="0"/>
              <w:adjustRightInd w:val="0"/>
              <w:spacing w:after="0" w:line="240" w:lineRule="auto"/>
              <w:jc w:val="both"/>
              <w:textAlignment w:val="baseline"/>
              <w:rPr>
                <w:rFonts w:eastAsia="Malgun Gothic"/>
                <w:lang w:eastAsia="ko-KR"/>
              </w:rPr>
            </w:pPr>
            <w:r w:rsidRPr="00B76097">
              <w:rPr>
                <w:b/>
                <w:bCs/>
              </w:rPr>
              <w:t xml:space="preserve">RAN2 observes that there </w:t>
            </w:r>
            <w:r>
              <w:rPr>
                <w:b/>
                <w:bCs/>
              </w:rPr>
              <w:t>are</w:t>
            </w:r>
            <w:r w:rsidRPr="00B76097">
              <w:rPr>
                <w:b/>
                <w:bCs/>
              </w:rPr>
              <w:t xml:space="preserve"> </w:t>
            </w:r>
            <w:r w:rsidRPr="00A9546A">
              <w:rPr>
                <w:b/>
                <w:bCs/>
                <w:strike/>
              </w:rPr>
              <w:t>additional</w:t>
            </w:r>
            <w:r>
              <w:rPr>
                <w:b/>
                <w:bCs/>
              </w:rPr>
              <w:t xml:space="preserve">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Pr>
                <w:b/>
                <w:bCs/>
              </w:rPr>
              <w:t>.</w:t>
            </w:r>
          </w:p>
        </w:tc>
      </w:tr>
      <w:tr w:rsidR="00C10F5B" w14:paraId="12F8B80D" w14:textId="77777777" w:rsidTr="00C10F5B">
        <w:tc>
          <w:tcPr>
            <w:tcW w:w="1885" w:type="dxa"/>
            <w:hideMark/>
          </w:tcPr>
          <w:p w14:paraId="4ECE8B34" w14:textId="77777777" w:rsidR="00C10F5B" w:rsidRDefault="00C10F5B">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NEC</w:t>
            </w:r>
          </w:p>
        </w:tc>
        <w:tc>
          <w:tcPr>
            <w:tcW w:w="7746" w:type="dxa"/>
            <w:hideMark/>
          </w:tcPr>
          <w:p w14:paraId="64BF1E42" w14:textId="77777777" w:rsidR="00C10F5B" w:rsidRDefault="00C10F5B">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We are fine with this. </w:t>
            </w:r>
          </w:p>
        </w:tc>
      </w:tr>
    </w:tbl>
    <w:p w14:paraId="75E8637A" w14:textId="13FC1B3B" w:rsidR="00306194" w:rsidRDefault="00306194" w:rsidP="00306194"/>
    <w:p w14:paraId="49AD7183" w14:textId="29C3701C" w:rsidR="00306194" w:rsidRPr="00960034" w:rsidRDefault="00306194" w:rsidP="00306194">
      <w:pPr>
        <w:rPr>
          <w:b/>
          <w:bCs/>
        </w:rPr>
      </w:pPr>
      <w:r w:rsidRPr="00960034">
        <w:rPr>
          <w:b/>
          <w:bCs/>
        </w:rPr>
        <w:t>Summary:</w:t>
      </w:r>
    </w:p>
    <w:p w14:paraId="16E6168F" w14:textId="0BF4E831" w:rsidR="00306194" w:rsidRPr="00306194" w:rsidRDefault="00306194" w:rsidP="00306194">
      <w:r>
        <w:t xml:space="preserve">Please see summary </w:t>
      </w:r>
      <w:r w:rsidR="00960034">
        <w:t xml:space="preserve">for Question 1. As </w:t>
      </w:r>
      <w:r w:rsidR="006B19CA">
        <w:t>discussed</w:t>
      </w:r>
      <w:r w:rsidR="00960034">
        <w:t xml:space="preserve"> there, any potential issues for Solution 1 may be mainly related to</w:t>
      </w:r>
      <w:r w:rsidR="00BD7C6C">
        <w:t xml:space="preserve"> cases other than the success case</w:t>
      </w:r>
      <w:r w:rsidR="004B06AE">
        <w:t>. T</w:t>
      </w:r>
      <w:r w:rsidR="00960034">
        <w:t xml:space="preserve">he </w:t>
      </w:r>
      <w:r w:rsidR="00BD7C6C">
        <w:t>re</w:t>
      </w:r>
      <w:r w:rsidR="00960034">
        <w:t xml:space="preserve">ply LS can </w:t>
      </w:r>
      <w:r w:rsidR="004B06AE">
        <w:t xml:space="preserve">articulate this and state that </w:t>
      </w:r>
      <w:r w:rsidR="00960034">
        <w:t xml:space="preserve">RAN2 </w:t>
      </w:r>
      <w:r w:rsidR="004B06AE">
        <w:t xml:space="preserve">will continue to discuss and </w:t>
      </w:r>
      <w:r w:rsidR="00960034">
        <w:t xml:space="preserve">identify any potential </w:t>
      </w:r>
      <w:r w:rsidR="006B19CA">
        <w:t xml:space="preserve">RAN2 </w:t>
      </w:r>
      <w:r w:rsidR="00960034">
        <w:t>impact</w:t>
      </w:r>
      <w:r w:rsidR="004B06AE">
        <w:t xml:space="preserve"> for </w:t>
      </w:r>
      <w:r w:rsidR="00113310">
        <w:t>such</w:t>
      </w:r>
      <w:r w:rsidR="004B06AE">
        <w:t xml:space="preserve"> case</w:t>
      </w:r>
      <w:r w:rsidR="00113310">
        <w:t>s</w:t>
      </w:r>
      <w:r w:rsidR="00960034">
        <w:t>. Note that based on company contributions and comments in this discussion</w:t>
      </w:r>
      <w:r w:rsidR="00926020">
        <w:t>,</w:t>
      </w:r>
      <w:r w:rsidR="00960034">
        <w:t xml:space="preserve"> </w:t>
      </w:r>
      <w:r w:rsidR="006B19CA">
        <w:t xml:space="preserve">currently </w:t>
      </w:r>
      <w:r w:rsidR="00960034">
        <w:t xml:space="preserve">there does not appear to be consensus within RAN2 about </w:t>
      </w:r>
      <w:r w:rsidR="00353CBD">
        <w:t>whether or not there is RAN2 impact for case</w:t>
      </w:r>
      <w:r w:rsidR="00113310">
        <w:t>s other than the success case</w:t>
      </w:r>
      <w:r w:rsidR="00960034">
        <w:t xml:space="preserve">. </w:t>
      </w:r>
    </w:p>
    <w:p w14:paraId="1C594E38" w14:textId="77777777" w:rsidR="00306194" w:rsidRPr="00306194" w:rsidRDefault="00306194" w:rsidP="00306194"/>
    <w:p w14:paraId="5979F1E0" w14:textId="572D181D" w:rsidR="00166829" w:rsidRDefault="00166829" w:rsidP="00306194">
      <w:pPr>
        <w:pStyle w:val="Heading1"/>
        <w:pBdr>
          <w:top w:val="single" w:sz="12" w:space="0" w:color="auto"/>
        </w:pBdr>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t>Contribution [2] identifie</w:t>
      </w:r>
      <w:r w:rsidR="00D02BC9">
        <w:t>d</w:t>
      </w:r>
      <w:r>
        <w:t xml:space="preserve"> the following RAN</w:t>
      </w:r>
      <w:r w:rsidR="00D02BC9">
        <w:t>2</w:t>
      </w:r>
      <w:r>
        <w:t xml:space="preserve"> impact for Solution 2: i)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 xml:space="preserve">views expressed by companies in </w:t>
      </w:r>
      <w:r w:rsidR="00596C20">
        <w:lastRenderedPageBreak/>
        <w:t>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962B29">
        <w:tc>
          <w:tcPr>
            <w:tcW w:w="1885" w:type="dxa"/>
          </w:tcPr>
          <w:p w14:paraId="01ED09F5"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962B29">
        <w:tc>
          <w:tcPr>
            <w:tcW w:w="1885" w:type="dxa"/>
          </w:tcPr>
          <w:p w14:paraId="3D90F016" w14:textId="070B7E54"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050F35">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962B29">
        <w:tc>
          <w:tcPr>
            <w:tcW w:w="1885" w:type="dxa"/>
          </w:tcPr>
          <w:p w14:paraId="49A5D401" w14:textId="5F16500E"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962B29">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suggest </w:t>
            </w:r>
            <w:proofErr w:type="gramStart"/>
            <w:r>
              <w:rPr>
                <w:rFonts w:eastAsiaTheme="minorEastAsia"/>
                <w:lang w:val="en-US"/>
              </w:rPr>
              <w:t>to delete</w:t>
            </w:r>
            <w:proofErr w:type="gramEnd"/>
            <w:r>
              <w:rPr>
                <w:rFonts w:eastAsiaTheme="minorEastAsia"/>
                <w:lang w:val="en-US"/>
              </w:rPr>
              <w:t xml:space="preserve"> “</w:t>
            </w:r>
            <w:r>
              <w:rPr>
                <w:b/>
                <w:bCs/>
              </w:rPr>
              <w:t>potentially new BAP control PDU</w:t>
            </w:r>
            <w:r>
              <w:rPr>
                <w:rFonts w:eastAsiaTheme="minorEastAsia"/>
                <w:lang w:val="en-US"/>
              </w:rPr>
              <w:t>” as RAN2 haven’t had enough discussion on how to indicate this.</w:t>
            </w:r>
          </w:p>
        </w:tc>
      </w:tr>
      <w:tr w:rsidR="001624FC" w14:paraId="37163637" w14:textId="77777777" w:rsidTr="00962B29">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962B29">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962B29">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962B29">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962B29">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962B29">
        <w:tc>
          <w:tcPr>
            <w:tcW w:w="1885" w:type="dxa"/>
          </w:tcPr>
          <w:p w14:paraId="4CE89154" w14:textId="59665D22" w:rsidR="0014439F" w:rsidRDefault="0014439F"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w:t>
            </w:r>
            <w:proofErr w:type="gramStart"/>
            <w:r w:rsidR="00B5434E">
              <w:rPr>
                <w:rFonts w:eastAsia="Malgun Gothic"/>
                <w:lang w:val="en-US" w:eastAsia="ko-KR"/>
              </w:rPr>
              <w:t>similar to</w:t>
            </w:r>
            <w:proofErr w:type="gramEnd"/>
            <w:r w:rsidR="00B5434E">
              <w:rPr>
                <w:rFonts w:eastAsia="Malgun Gothic"/>
                <w:lang w:val="en-US" w:eastAsia="ko-KR"/>
              </w:rPr>
              <w:t xml:space="preserve">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 xml:space="preserve">be the same. </w:t>
            </w:r>
            <w:proofErr w:type="gramStart"/>
            <w:r w:rsidR="00B5434E">
              <w:rPr>
                <w:rFonts w:eastAsia="Malgun Gothic"/>
                <w:lang w:val="en-US" w:eastAsia="ko-KR"/>
              </w:rPr>
              <w:t>So</w:t>
            </w:r>
            <w:proofErr w:type="gramEnd"/>
            <w:r w:rsidR="00B5434E">
              <w:rPr>
                <w:rFonts w:eastAsia="Malgun Gothic"/>
                <w:lang w:val="en-US" w:eastAsia="ko-KR"/>
              </w:rPr>
              <w:t xml:space="preserve"> some ASN.1 work may be needed here.</w:t>
            </w:r>
          </w:p>
        </w:tc>
      </w:tr>
      <w:tr w:rsidR="004F1944" w14:paraId="07DA9146" w14:textId="77777777" w:rsidTr="00962B29">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r w:rsidR="00855848" w14:paraId="4EC34BD8" w14:textId="77777777" w:rsidTr="00962B29">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lastRenderedPageBreak/>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proofErr w:type="gramStart"/>
            <w:r>
              <w:rPr>
                <w:rFonts w:eastAsia="Malgun Gothic"/>
                <w:lang w:val="en-US" w:eastAsia="ko-KR"/>
              </w:rPr>
              <w:t>msg,to</w:t>
            </w:r>
            <w:proofErr w:type="spellEnd"/>
            <w:proofErr w:type="gram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w:t>
            </w:r>
            <w:proofErr w:type="gramStart"/>
            <w:r>
              <w:rPr>
                <w:rFonts w:eastAsia="Malgun Gothic"/>
                <w:lang w:val="en-US" w:eastAsia="ko-KR"/>
              </w:rPr>
              <w:t>So</w:t>
            </w:r>
            <w:proofErr w:type="gramEnd"/>
            <w:r>
              <w:rPr>
                <w:rFonts w:eastAsia="Malgun Gothic"/>
                <w:lang w:val="en-US" w:eastAsia="ko-KR"/>
              </w:rPr>
              <w:t xml:space="preserve">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w:t>
            </w:r>
            <w:proofErr w:type="gramStart"/>
            <w:r>
              <w:rPr>
                <w:rFonts w:eastAsia="Malgun Gothic"/>
                <w:lang w:val="en-US" w:eastAsia="ko-KR"/>
              </w:rPr>
              <w:t>Actually</w:t>
            </w:r>
            <w:proofErr w:type="gramEnd"/>
            <w:r>
              <w:rPr>
                <w:rFonts w:eastAsia="Malgun Gothic"/>
                <w:lang w:val="en-US" w:eastAsia="ko-KR"/>
              </w:rPr>
              <w:t xml:space="preserve">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r w:rsidR="00664432" w14:paraId="12010A07" w14:textId="77777777" w:rsidTr="00962B29">
        <w:tc>
          <w:tcPr>
            <w:tcW w:w="1885" w:type="dxa"/>
          </w:tcPr>
          <w:p w14:paraId="3D79E6EF" w14:textId="0B809527" w:rsidR="00664432" w:rsidRDefault="00876964">
            <w:pPr>
              <w:overflowPunct w:val="0"/>
              <w:autoSpaceDE w:val="0"/>
              <w:autoSpaceDN w:val="0"/>
              <w:adjustRightInd w:val="0"/>
              <w:spacing w:after="0" w:line="240" w:lineRule="auto"/>
              <w:jc w:val="both"/>
              <w:textAlignment w:val="baseline"/>
              <w:rPr>
                <w:rFonts w:ascii="BatangChe" w:eastAsia="BatangChe" w:hAnsi="BatangChe" w:cs="BatangChe"/>
                <w:lang w:val="en-US" w:eastAsia="ko-KR"/>
              </w:rPr>
            </w:pPr>
            <w:r w:rsidRPr="00876964">
              <w:rPr>
                <w:rFonts w:eastAsia="Malgun Gothic"/>
                <w:lang w:val="en-US" w:eastAsia="ko-KR"/>
              </w:rPr>
              <w:t>Intel</w:t>
            </w:r>
          </w:p>
        </w:tc>
        <w:tc>
          <w:tcPr>
            <w:tcW w:w="7746" w:type="dxa"/>
          </w:tcPr>
          <w:p w14:paraId="089D34D8" w14:textId="392E4FE5" w:rsidR="00664432" w:rsidRDefault="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AA1C0F" w14:paraId="64E7F4CE" w14:textId="77777777" w:rsidTr="00962B29">
        <w:tc>
          <w:tcPr>
            <w:tcW w:w="1885" w:type="dxa"/>
          </w:tcPr>
          <w:p w14:paraId="43B3EBFF" w14:textId="7DDCA074" w:rsidR="00AA1C0F" w:rsidRPr="00876964"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AT&amp;T</w:t>
            </w:r>
          </w:p>
        </w:tc>
        <w:tc>
          <w:tcPr>
            <w:tcW w:w="7746" w:type="dxa"/>
          </w:tcPr>
          <w:p w14:paraId="68717D7C" w14:textId="5F1B6C82" w:rsidR="00AA1C0F" w:rsidRDefault="00AA1C0F">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Agree</w:t>
            </w:r>
          </w:p>
        </w:tc>
      </w:tr>
      <w:tr w:rsidR="00962B29" w14:paraId="4150642D" w14:textId="77777777" w:rsidTr="00962B29">
        <w:tc>
          <w:tcPr>
            <w:tcW w:w="1885" w:type="dxa"/>
          </w:tcPr>
          <w:p w14:paraId="0E54F8F1" w14:textId="5022C9CF" w:rsidR="00962B29" w:rsidRDefault="00962B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w:t>
            </w:r>
            <w:proofErr w:type="spellStart"/>
            <w:r>
              <w:rPr>
                <w:rFonts w:eastAsia="Malgun Gothic"/>
                <w:lang w:eastAsia="ko-KR"/>
              </w:rPr>
              <w:t>okia</w:t>
            </w:r>
            <w:proofErr w:type="spellEnd"/>
            <w:r>
              <w:rPr>
                <w:rFonts w:eastAsia="Malgun Gothic"/>
                <w:lang w:eastAsia="ko-KR"/>
              </w:rPr>
              <w:t>, Nokia Shanghai Bell</w:t>
            </w:r>
          </w:p>
        </w:tc>
        <w:tc>
          <w:tcPr>
            <w:tcW w:w="7746" w:type="dxa"/>
          </w:tcPr>
          <w:p w14:paraId="5346AE94" w14:textId="77777777" w:rsidR="00962B29" w:rsidRDefault="00962B29">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New variable can be matter of detailed modelling</w:t>
            </w:r>
            <w:r>
              <w:rPr>
                <w:rStyle w:val="normaltextrun"/>
                <w:rFonts w:ascii="SimSun" w:hAnsi="SimSun" w:hint="eastAsia"/>
                <w:color w:val="000000"/>
                <w:shd w:val="clear" w:color="auto" w:fill="FFFFFF"/>
                <w:lang w:val="en-US"/>
              </w:rPr>
              <w:t>. </w:t>
            </w:r>
            <w:r>
              <w:rPr>
                <w:rStyle w:val="normaltextrun"/>
                <w:color w:val="000000"/>
                <w:shd w:val="clear" w:color="auto" w:fill="FFFFFF"/>
                <w:lang w:val="en-US"/>
              </w:rPr>
              <w:t xml:space="preserve">At this stage we can identify the </w:t>
            </w:r>
            <w:proofErr w:type="gramStart"/>
            <w:r>
              <w:rPr>
                <w:rStyle w:val="normaltextrun"/>
                <w:color w:val="000000"/>
                <w:shd w:val="clear" w:color="auto" w:fill="FFFFFF"/>
                <w:lang w:val="en-US"/>
              </w:rPr>
              <w:t>change  more</w:t>
            </w:r>
            <w:proofErr w:type="gramEnd"/>
            <w:r>
              <w:rPr>
                <w:rStyle w:val="normaltextrun"/>
                <w:color w:val="000000"/>
                <w:shd w:val="clear" w:color="auto" w:fill="FFFFFF"/>
                <w:lang w:val="en-US"/>
              </w:rPr>
              <w:t xml:space="preserve"> generally that ASN.1 amendment are needed for buffered RRC Reconfiguration.</w:t>
            </w:r>
          </w:p>
          <w:p w14:paraId="3C58D557" w14:textId="670B4909" w:rsidR="00962B29" w:rsidRDefault="00962B29">
            <w:pPr>
              <w:overflowPunct w:val="0"/>
              <w:autoSpaceDE w:val="0"/>
              <w:autoSpaceDN w:val="0"/>
              <w:adjustRightInd w:val="0"/>
              <w:spacing w:after="0" w:line="240" w:lineRule="auto"/>
              <w:jc w:val="both"/>
              <w:textAlignment w:val="baseline"/>
              <w:rPr>
                <w:color w:val="000000"/>
                <w:lang w:eastAsia="ko-KR"/>
              </w:rPr>
            </w:pPr>
            <w:r>
              <w:rPr>
                <w:color w:val="000000"/>
                <w:lang w:eastAsia="ko-KR"/>
              </w:rPr>
              <w:t>But we note additional point may be worth to mention:</w:t>
            </w:r>
          </w:p>
          <w:p w14:paraId="6CDEFB02" w14:textId="7DE4FF4E" w:rsidR="00962B29" w:rsidRPr="00962B29" w:rsidRDefault="00962B29" w:rsidP="00962B29">
            <w:pPr>
              <w:pStyle w:val="ListParagraph"/>
              <w:numPr>
                <w:ilvl w:val="0"/>
                <w:numId w:val="30"/>
              </w:num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Potential security issues related to RRC Reconfiguration execution </w:t>
            </w:r>
            <w:proofErr w:type="gramStart"/>
            <w:r>
              <w:rPr>
                <w:rFonts w:eastAsia="Malgun Gothic"/>
                <w:lang w:val="en-US" w:eastAsia="ko-KR"/>
              </w:rPr>
              <w:t>based  on</w:t>
            </w:r>
            <w:proofErr w:type="gramEnd"/>
            <w:r>
              <w:rPr>
                <w:rFonts w:eastAsia="Malgun Gothic"/>
                <w:lang w:val="en-US" w:eastAsia="ko-KR"/>
              </w:rPr>
              <w:t xml:space="preserve"> (unprotected) BAP indication</w:t>
            </w:r>
          </w:p>
        </w:tc>
      </w:tr>
      <w:tr w:rsidR="00667EEC" w14:paraId="57741753" w14:textId="77777777" w:rsidTr="00F42B90">
        <w:tc>
          <w:tcPr>
            <w:tcW w:w="1885" w:type="dxa"/>
          </w:tcPr>
          <w:p w14:paraId="758D71B0"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4E4F68CB" w14:textId="77777777" w:rsidR="00667EEC" w:rsidRDefault="00667EEC" w:rsidP="00F42B90">
            <w:pPr>
              <w:overflowPunct w:val="0"/>
              <w:autoSpaceDE w:val="0"/>
              <w:autoSpaceDN w:val="0"/>
              <w:adjustRightInd w:val="0"/>
              <w:spacing w:after="0" w:line="240" w:lineRule="auto"/>
              <w:jc w:val="both"/>
              <w:textAlignment w:val="baseline"/>
              <w:rPr>
                <w:rStyle w:val="normaltextrun"/>
                <w:color w:val="000000"/>
                <w:shd w:val="clear" w:color="auto" w:fill="FFFFFF"/>
                <w:lang w:val="en-US"/>
              </w:rPr>
            </w:pPr>
            <w:r>
              <w:rPr>
                <w:rStyle w:val="normaltextrun"/>
                <w:color w:val="000000"/>
                <w:shd w:val="clear" w:color="auto" w:fill="FFFFFF"/>
                <w:lang w:val="en-US"/>
              </w:rPr>
              <w:t>W</w:t>
            </w:r>
            <w:proofErr w:type="spellStart"/>
            <w:r>
              <w:rPr>
                <w:rStyle w:val="normaltextrun"/>
                <w:color w:val="000000"/>
                <w:shd w:val="clear" w:color="auto" w:fill="FFFFFF"/>
              </w:rPr>
              <w:t>e</w:t>
            </w:r>
            <w:proofErr w:type="spellEnd"/>
            <w:r>
              <w:rPr>
                <w:rStyle w:val="normaltextrun"/>
                <w:color w:val="000000"/>
                <w:shd w:val="clear" w:color="auto" w:fill="FFFFFF"/>
              </w:rPr>
              <w:t xml:space="preserve"> prefer Fujitsu’s wording. We don’t need to provide a detailed description of stage 3 details to RAN3, especially before we have finalized our discussion in the topic in RAN2.</w:t>
            </w:r>
          </w:p>
        </w:tc>
      </w:tr>
      <w:tr w:rsidR="008A72A0" w14:paraId="2A970766" w14:textId="77777777" w:rsidTr="008A72A0">
        <w:tc>
          <w:tcPr>
            <w:tcW w:w="1885" w:type="dxa"/>
            <w:hideMark/>
          </w:tcPr>
          <w:p w14:paraId="4ABA5CE1" w14:textId="77777777" w:rsidR="008A72A0" w:rsidRDefault="008A72A0">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NEC</w:t>
            </w:r>
          </w:p>
        </w:tc>
        <w:tc>
          <w:tcPr>
            <w:tcW w:w="7746" w:type="dxa"/>
          </w:tcPr>
          <w:p w14:paraId="6A8A007F" w14:textId="77777777" w:rsidR="008A72A0" w:rsidRDefault="008A72A0">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RAN3 de-prioritized the discussion of inter-CU mobility, but both RAN2 and RAN3 should try to figure a common solution applies both inter-CU and intra-CU mobility. It seems that solution 1 applies to inter-CU mobility, since the access IAB node can withheld the </w:t>
            </w:r>
            <w:proofErr w:type="spellStart"/>
            <w:r>
              <w:rPr>
                <w:rFonts w:eastAsiaTheme="minorEastAsia"/>
                <w:lang w:val="en-US" w:eastAsia="zh-CN"/>
              </w:rPr>
              <w:t>RRCReconfiguration</w:t>
            </w:r>
            <w:proofErr w:type="spellEnd"/>
            <w:r>
              <w:rPr>
                <w:rFonts w:eastAsiaTheme="minorEastAsia"/>
                <w:lang w:val="en-US" w:eastAsia="zh-CN"/>
              </w:rPr>
              <w:t xml:space="preserve"> for the UE, but solution 2 doesn’t apply to inter-CU mobility scenario, since UE can’t wait for a new BAP message to execute the </w:t>
            </w:r>
            <w:proofErr w:type="spellStart"/>
            <w:r>
              <w:rPr>
                <w:rFonts w:eastAsiaTheme="minorEastAsia"/>
                <w:lang w:val="en-US" w:eastAsia="zh-CN"/>
              </w:rPr>
              <w:t>RRCReconfiguration</w:t>
            </w:r>
            <w:proofErr w:type="spellEnd"/>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suggest to add this observation.</w:t>
            </w:r>
          </w:p>
          <w:p w14:paraId="4B420365" w14:textId="77777777" w:rsidR="008A72A0" w:rsidRDefault="008A72A0" w:rsidP="008A72A0">
            <w:pPr>
              <w:pStyle w:val="ListParagraph"/>
              <w:numPr>
                <w:ilvl w:val="0"/>
                <w:numId w:val="31"/>
              </w:numPr>
              <w:spacing w:line="256" w:lineRule="auto"/>
              <w:jc w:val="both"/>
              <w:rPr>
                <w:b/>
                <w:bCs/>
                <w:lang w:eastAsia="zh-CN"/>
              </w:rPr>
            </w:pPr>
            <w:r>
              <w:rPr>
                <w:b/>
                <w:bCs/>
                <w:lang w:eastAsia="zh-CN"/>
              </w:rPr>
              <w:t xml:space="preserve">Incompatibility with Inter-CU mobility. UE can’t wait for a new BAP message to execute the </w:t>
            </w:r>
            <w:proofErr w:type="spellStart"/>
            <w:r>
              <w:rPr>
                <w:b/>
                <w:bCs/>
                <w:lang w:eastAsia="zh-CN"/>
              </w:rPr>
              <w:t>RRCReconfiguration</w:t>
            </w:r>
            <w:proofErr w:type="spellEnd"/>
            <w:r>
              <w:rPr>
                <w:b/>
                <w:bCs/>
                <w:lang w:eastAsia="zh-CN"/>
              </w:rPr>
              <w:t xml:space="preserve">. </w:t>
            </w:r>
            <w:proofErr w:type="gramStart"/>
            <w:r>
              <w:rPr>
                <w:b/>
                <w:bCs/>
                <w:lang w:eastAsia="zh-CN"/>
              </w:rPr>
              <w:t>So</w:t>
            </w:r>
            <w:proofErr w:type="gramEnd"/>
            <w:r>
              <w:rPr>
                <w:b/>
                <w:bCs/>
                <w:lang w:eastAsia="zh-CN"/>
              </w:rPr>
              <w:t xml:space="preserve"> we suggest to add this observation.</w:t>
            </w:r>
          </w:p>
          <w:p w14:paraId="3E890BD0" w14:textId="77777777" w:rsidR="008A72A0" w:rsidRDefault="008A72A0">
            <w:pPr>
              <w:overflowPunct w:val="0"/>
              <w:autoSpaceDE w:val="0"/>
              <w:autoSpaceDN w:val="0"/>
              <w:adjustRightInd w:val="0"/>
              <w:spacing w:after="0" w:line="240" w:lineRule="auto"/>
              <w:jc w:val="both"/>
              <w:textAlignment w:val="baseline"/>
              <w:rPr>
                <w:rFonts w:eastAsiaTheme="minorEastAsia"/>
                <w:lang w:eastAsia="zh-CN"/>
              </w:rPr>
            </w:pPr>
          </w:p>
        </w:tc>
      </w:tr>
    </w:tbl>
    <w:p w14:paraId="40385092" w14:textId="748BBBF1"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2FB5F501" w14:textId="2FBD8305" w:rsidR="00791846" w:rsidRPr="008B5E32" w:rsidRDefault="00791846" w:rsidP="002F34EC">
      <w:pPr>
        <w:overflowPunct w:val="0"/>
        <w:autoSpaceDE w:val="0"/>
        <w:autoSpaceDN w:val="0"/>
        <w:adjustRightInd w:val="0"/>
        <w:spacing w:after="0" w:line="240" w:lineRule="auto"/>
        <w:jc w:val="both"/>
        <w:textAlignment w:val="baseline"/>
        <w:rPr>
          <w:rFonts w:eastAsiaTheme="minorEastAsia"/>
          <w:b/>
          <w:bCs/>
          <w:lang w:val="en-US"/>
        </w:rPr>
      </w:pPr>
      <w:r w:rsidRPr="008B5E32">
        <w:rPr>
          <w:rFonts w:eastAsiaTheme="minorEastAsia"/>
          <w:b/>
          <w:bCs/>
          <w:lang w:val="en-US"/>
        </w:rPr>
        <w:t>Summary:</w:t>
      </w:r>
    </w:p>
    <w:p w14:paraId="14583501" w14:textId="5BAB9AA4"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61586B67" w14:textId="5A1B6292" w:rsidR="00791846" w:rsidRDefault="008B5E32"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Draft reply LS will take into consider</w:t>
      </w:r>
      <w:r w:rsidR="00FE0287">
        <w:rPr>
          <w:rFonts w:eastAsiaTheme="minorEastAsia"/>
          <w:lang w:val="en-US"/>
        </w:rPr>
        <w:t>ation</w:t>
      </w:r>
      <w:r>
        <w:rPr>
          <w:rFonts w:eastAsiaTheme="minorEastAsia"/>
          <w:lang w:val="en-US"/>
        </w:rPr>
        <w:t xml:space="preserve"> company comments</w:t>
      </w:r>
      <w:r w:rsidR="00791846">
        <w:rPr>
          <w:rFonts w:eastAsiaTheme="minorEastAsia"/>
          <w:lang w:val="en-US"/>
        </w:rPr>
        <w:t xml:space="preserve">. Companies can comment further on the posted draft reply LS. </w:t>
      </w:r>
    </w:p>
    <w:p w14:paraId="7C4AC66F" w14:textId="6A6B07B5" w:rsidR="00791846" w:rsidRDefault="00791846" w:rsidP="002F34EC">
      <w:pPr>
        <w:overflowPunct w:val="0"/>
        <w:autoSpaceDE w:val="0"/>
        <w:autoSpaceDN w:val="0"/>
        <w:adjustRightInd w:val="0"/>
        <w:spacing w:after="0" w:line="240" w:lineRule="auto"/>
        <w:jc w:val="both"/>
        <w:textAlignment w:val="baseline"/>
        <w:rPr>
          <w:rFonts w:eastAsiaTheme="minorEastAsia"/>
          <w:lang w:val="en-US"/>
        </w:rPr>
      </w:pPr>
    </w:p>
    <w:p w14:paraId="27138D83" w14:textId="34289D80"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152F1936" w14:textId="77777777" w:rsidR="008B5E32" w:rsidRDefault="008B5E32"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962B29">
        <w:tc>
          <w:tcPr>
            <w:tcW w:w="1885" w:type="dxa"/>
          </w:tcPr>
          <w:p w14:paraId="5927D812"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962B29">
        <w:tc>
          <w:tcPr>
            <w:tcW w:w="1885" w:type="dxa"/>
          </w:tcPr>
          <w:p w14:paraId="609F10BF" w14:textId="44EE83C5"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962B29">
        <w:tc>
          <w:tcPr>
            <w:tcW w:w="1885" w:type="dxa"/>
          </w:tcPr>
          <w:p w14:paraId="7604A1F9" w14:textId="4DA893AC"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962B29">
        <w:tc>
          <w:tcPr>
            <w:tcW w:w="1885" w:type="dxa"/>
          </w:tcPr>
          <w:p w14:paraId="4324451D" w14:textId="042296FE"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962B29">
        <w:tc>
          <w:tcPr>
            <w:tcW w:w="1885" w:type="dxa"/>
          </w:tcPr>
          <w:p w14:paraId="4EA5AA23" w14:textId="478CA191"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962B29">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962B29">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lastRenderedPageBreak/>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962B29">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962B29">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962B29">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962B29">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962B29">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r w:rsidR="00876964" w14:paraId="76D7DF5C" w14:textId="77777777" w:rsidTr="00962B29">
        <w:tc>
          <w:tcPr>
            <w:tcW w:w="1885" w:type="dxa"/>
          </w:tcPr>
          <w:p w14:paraId="0408ADDF" w14:textId="5D1D58CC" w:rsidR="00876964" w:rsidRDefault="00876964"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5C02EA00" w14:textId="400CEF89" w:rsidR="00876964" w:rsidRPr="00962B29" w:rsidRDefault="00876964" w:rsidP="00876964">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Further clarification is needed for “release of buffered RRC Reconfiguration”, does it mean UE will discard the buffered RRC Reconfiguration message?</w:t>
            </w:r>
          </w:p>
        </w:tc>
      </w:tr>
      <w:tr w:rsidR="00AA1C0F" w14:paraId="0413FA87" w14:textId="77777777" w:rsidTr="00962B29">
        <w:tc>
          <w:tcPr>
            <w:tcW w:w="1885" w:type="dxa"/>
          </w:tcPr>
          <w:p w14:paraId="3AEB0E2A" w14:textId="4184F1F5" w:rsidR="00AA1C0F" w:rsidRDefault="00962B29" w:rsidP="00876964">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Nokia, Nokia Shanghai Bell</w:t>
            </w:r>
          </w:p>
        </w:tc>
        <w:tc>
          <w:tcPr>
            <w:tcW w:w="7746" w:type="dxa"/>
          </w:tcPr>
          <w:p w14:paraId="668B2B96" w14:textId="781E3B7C" w:rsidR="00AA1C0F" w:rsidRDefault="00962B29" w:rsidP="00876964">
            <w:pPr>
              <w:overflowPunct w:val="0"/>
              <w:autoSpaceDE w:val="0"/>
              <w:autoSpaceDN w:val="0"/>
              <w:adjustRightInd w:val="0"/>
              <w:spacing w:after="0" w:line="240" w:lineRule="auto"/>
              <w:jc w:val="both"/>
              <w:textAlignment w:val="baseline"/>
              <w:rPr>
                <w:rFonts w:eastAsiaTheme="minorEastAsia"/>
                <w:lang w:eastAsia="zh-CN"/>
              </w:rPr>
            </w:pPr>
            <w:r w:rsidRPr="00962B29">
              <w:rPr>
                <w:rFonts w:eastAsiaTheme="minorEastAsia"/>
                <w:lang w:eastAsia="zh-CN"/>
              </w:rPr>
              <w:t>We think instead of “release of buffered RRC </w:t>
            </w:r>
            <w:proofErr w:type="spellStart"/>
            <w:r w:rsidRPr="00962B29">
              <w:rPr>
                <w:rFonts w:eastAsiaTheme="minorEastAsia"/>
                <w:lang w:eastAsia="zh-CN"/>
              </w:rPr>
              <w:t>Reconfig</w:t>
            </w:r>
            <w:proofErr w:type="spellEnd"/>
            <w:r w:rsidRPr="00962B29">
              <w:rPr>
                <w:rFonts w:eastAsiaTheme="minorEastAsia"/>
                <w:lang w:eastAsia="zh-CN"/>
              </w:rPr>
              <w:t xml:space="preserve"> at descendant MT” it would be clearer to </w:t>
            </w:r>
            <w:proofErr w:type="gramStart"/>
            <w:r w:rsidRPr="00962B29">
              <w:rPr>
                <w:rFonts w:eastAsiaTheme="minorEastAsia"/>
                <w:lang w:eastAsia="zh-CN"/>
              </w:rPr>
              <w:t>say</w:t>
            </w:r>
            <w:proofErr w:type="gramEnd"/>
            <w:r w:rsidRPr="00962B29">
              <w:rPr>
                <w:rFonts w:eastAsiaTheme="minorEastAsia"/>
                <w:lang w:eastAsia="zh-CN"/>
              </w:rPr>
              <w:t xml:space="preserve"> “sending of execution indication to child MT</w:t>
            </w:r>
            <w:r w:rsidRPr="00962B29">
              <w:rPr>
                <w:rFonts w:eastAsiaTheme="minorEastAsia" w:hint="eastAsia"/>
                <w:lang w:eastAsia="zh-CN"/>
              </w:rPr>
              <w:t>”</w:t>
            </w:r>
            <w:r w:rsidRPr="00962B29">
              <w:rPr>
                <w:rFonts w:eastAsiaTheme="minorEastAsia" w:hint="eastAsia"/>
                <w:lang w:eastAsia="zh-CN"/>
              </w:rPr>
              <w:t>. </w:t>
            </w:r>
            <w:r w:rsidRPr="00962B29">
              <w:rPr>
                <w:rFonts w:eastAsiaTheme="minorEastAsia"/>
                <w:lang w:eastAsia="zh-CN"/>
              </w:rPr>
              <w:t xml:space="preserve">Contrary to this TP, we think the trigger condition needs to be discussed before selecting either of Solutions 1 </w:t>
            </w:r>
            <w:proofErr w:type="gramStart"/>
            <w:r w:rsidRPr="00962B29">
              <w:rPr>
                <w:rFonts w:eastAsiaTheme="minorEastAsia"/>
                <w:lang w:eastAsia="zh-CN"/>
              </w:rPr>
              <w:t>and</w:t>
            </w:r>
            <w:proofErr w:type="gramEnd"/>
            <w:r w:rsidRPr="00962B29">
              <w:rPr>
                <w:rFonts w:eastAsiaTheme="minorEastAsia"/>
                <w:lang w:eastAsia="zh-CN"/>
              </w:rPr>
              <w:t xml:space="preserve"> 2 since it determines whether, if any, reduction of service interruption is achievable. </w:t>
            </w:r>
          </w:p>
        </w:tc>
      </w:tr>
      <w:tr w:rsidR="00667EEC" w14:paraId="10D90E91" w14:textId="77777777" w:rsidTr="00F42B90">
        <w:tc>
          <w:tcPr>
            <w:tcW w:w="1885" w:type="dxa"/>
          </w:tcPr>
          <w:p w14:paraId="5AC751D8"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Futurewei</w:t>
            </w:r>
          </w:p>
        </w:tc>
        <w:tc>
          <w:tcPr>
            <w:tcW w:w="7746" w:type="dxa"/>
          </w:tcPr>
          <w:p w14:paraId="2B9BBE1C"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Agree with observations from QCM and others that this TP does not seem applicable to solution 2.</w:t>
            </w:r>
          </w:p>
        </w:tc>
      </w:tr>
      <w:tr w:rsidR="008A72A0" w:rsidRPr="008A72A0" w14:paraId="6BD1605C" w14:textId="77777777" w:rsidTr="008A72A0">
        <w:tc>
          <w:tcPr>
            <w:tcW w:w="1885" w:type="dxa"/>
            <w:hideMark/>
          </w:tcPr>
          <w:p w14:paraId="588D5618" w14:textId="77777777" w:rsidR="008A72A0" w:rsidRPr="008A72A0" w:rsidRDefault="008A72A0" w:rsidP="008A72A0">
            <w:pPr>
              <w:tabs>
                <w:tab w:val="left" w:pos="588"/>
              </w:tabs>
              <w:rPr>
                <w:lang w:val="en-US"/>
              </w:rPr>
            </w:pPr>
            <w:r w:rsidRPr="008A72A0">
              <w:rPr>
                <w:lang w:val="en-US"/>
              </w:rPr>
              <w:t>NEC</w:t>
            </w:r>
          </w:p>
        </w:tc>
        <w:tc>
          <w:tcPr>
            <w:tcW w:w="7746" w:type="dxa"/>
            <w:hideMark/>
          </w:tcPr>
          <w:p w14:paraId="412CB966" w14:textId="77777777" w:rsidR="008A72A0" w:rsidRPr="008A72A0" w:rsidRDefault="008A72A0" w:rsidP="008A72A0">
            <w:pPr>
              <w:tabs>
                <w:tab w:val="left" w:pos="588"/>
              </w:tabs>
            </w:pPr>
            <w:r w:rsidRPr="008A72A0">
              <w:t xml:space="preserve">We are fine with the TP. </w:t>
            </w:r>
          </w:p>
        </w:tc>
      </w:tr>
    </w:tbl>
    <w:p w14:paraId="13E6CEA6" w14:textId="051B4811" w:rsidR="00005999" w:rsidRDefault="00855848" w:rsidP="00855848">
      <w:pPr>
        <w:tabs>
          <w:tab w:val="left" w:pos="588"/>
        </w:tabs>
      </w:pPr>
      <w:r>
        <w:tab/>
      </w:r>
    </w:p>
    <w:p w14:paraId="02A85C57" w14:textId="4B8DECDA" w:rsidR="008B5E32" w:rsidRPr="00050F35" w:rsidRDefault="008B5E32" w:rsidP="00855848">
      <w:pPr>
        <w:tabs>
          <w:tab w:val="left" w:pos="588"/>
        </w:tabs>
        <w:rPr>
          <w:b/>
          <w:bCs/>
        </w:rPr>
      </w:pPr>
      <w:r w:rsidRPr="00050F35">
        <w:rPr>
          <w:b/>
          <w:bCs/>
        </w:rPr>
        <w:t>Summary:</w:t>
      </w:r>
    </w:p>
    <w:p w14:paraId="1EC432CD" w14:textId="242A15A5" w:rsidR="008B5E32" w:rsidRDefault="008B5E32" w:rsidP="00855848">
      <w:pPr>
        <w:tabs>
          <w:tab w:val="left" w:pos="588"/>
        </w:tabs>
      </w:pPr>
      <w:r>
        <w:t xml:space="preserve">Moderator agrees that the term “execution” is probably more appropriate to use instead of “release” for Solution 2. Furthermore, as stated in summary for Question 2, trigger conditions need to be discussed for both Solutions 1 and 2. Draft reply LS will attempt to reflect this. Companies can comment on posted draft Reply LS. </w:t>
      </w:r>
    </w:p>
    <w:p w14:paraId="7D8D19A7" w14:textId="77777777" w:rsidR="00050F35" w:rsidRDefault="00050F35" w:rsidP="00855848">
      <w:pPr>
        <w:tabs>
          <w:tab w:val="left" w:pos="588"/>
        </w:tabs>
      </w:pP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962B29">
        <w:tc>
          <w:tcPr>
            <w:tcW w:w="1885" w:type="dxa"/>
          </w:tcPr>
          <w:p w14:paraId="37718624"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962B29">
        <w:tc>
          <w:tcPr>
            <w:tcW w:w="1885" w:type="dxa"/>
          </w:tcPr>
          <w:p w14:paraId="4FF72D7E" w14:textId="471A8028" w:rsidR="000D470B" w:rsidRDefault="00A40FB8" w:rsidP="00050F3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solution 1, we need to discuss these issues first, and see if there are real impacts to RAN2/RAN3. Not useful to just inform RAN3 that there may be additional impacts to be discussed</w:t>
            </w:r>
          </w:p>
        </w:tc>
      </w:tr>
      <w:tr w:rsidR="00292189" w14:paraId="7AD439AE" w14:textId="77777777" w:rsidTr="00962B29">
        <w:tc>
          <w:tcPr>
            <w:tcW w:w="1885" w:type="dxa"/>
          </w:tcPr>
          <w:p w14:paraId="252DE1A6" w14:textId="515CAD90"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962B29">
        <w:tc>
          <w:tcPr>
            <w:tcW w:w="1885" w:type="dxa"/>
          </w:tcPr>
          <w:p w14:paraId="3AB5B36F" w14:textId="0E0D9303"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962B29">
        <w:tc>
          <w:tcPr>
            <w:tcW w:w="1885" w:type="dxa"/>
          </w:tcPr>
          <w:p w14:paraId="1619E8FB" w14:textId="4D93C71D"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050F3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962B29">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962B29">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962B29">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962B29">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lastRenderedPageBreak/>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962B29">
        <w:tc>
          <w:tcPr>
            <w:tcW w:w="1885" w:type="dxa"/>
          </w:tcPr>
          <w:p w14:paraId="79E6D6DE" w14:textId="1FEB2E5A"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050F35">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962B29">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962B29">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r w:rsidR="00460505" w14:paraId="7E1E1793" w14:textId="77777777" w:rsidTr="00962B29">
        <w:tc>
          <w:tcPr>
            <w:tcW w:w="1885" w:type="dxa"/>
          </w:tcPr>
          <w:p w14:paraId="044BC81C" w14:textId="22AEE4C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Intel</w:t>
            </w:r>
          </w:p>
        </w:tc>
        <w:tc>
          <w:tcPr>
            <w:tcW w:w="7746" w:type="dxa"/>
          </w:tcPr>
          <w:p w14:paraId="2A8B604A"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think at least “the case of IAB-node migration failure” has RAN2 impact, as RAN2 need to define under which condition IAB-MT can ignore the </w:t>
            </w:r>
            <w:r w:rsidRPr="2D757CCA">
              <w:rPr>
                <w:rFonts w:eastAsiaTheme="minorEastAsia"/>
                <w:lang w:val="en-US"/>
              </w:rPr>
              <w:t xml:space="preserve">configuration in the </w:t>
            </w:r>
            <w:r>
              <w:rPr>
                <w:rFonts w:eastAsiaTheme="minorEastAsia"/>
                <w:lang w:val="en-US"/>
              </w:rPr>
              <w:t xml:space="preserve">received </w:t>
            </w:r>
            <w:proofErr w:type="spellStart"/>
            <w:r w:rsidRPr="0043370C">
              <w:rPr>
                <w:rFonts w:eastAsiaTheme="minorEastAsia"/>
                <w:i/>
                <w:iCs/>
                <w:lang w:val="en-US"/>
              </w:rPr>
              <w:t>RRCReconfiguration</w:t>
            </w:r>
            <w:proofErr w:type="spellEnd"/>
            <w:r>
              <w:rPr>
                <w:rFonts w:eastAsiaTheme="minorEastAsia"/>
                <w:lang w:val="en-US"/>
              </w:rPr>
              <w:t xml:space="preserve"> message. We propose to update Text Proposal 5 into:</w:t>
            </w:r>
          </w:p>
          <w:p w14:paraId="3FF9C0FD"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t>
            </w:r>
          </w:p>
          <w:p w14:paraId="6B6D7609" w14:textId="77777777" w:rsidR="00460505" w:rsidRDefault="00460505" w:rsidP="00460505">
            <w:pPr>
              <w:overflowPunct w:val="0"/>
              <w:autoSpaceDE w:val="0"/>
              <w:autoSpaceDN w:val="0"/>
              <w:adjustRightInd w:val="0"/>
              <w:spacing w:after="0" w:line="240" w:lineRule="auto"/>
              <w:jc w:val="both"/>
              <w:textAlignment w:val="baseline"/>
              <w:rPr>
                <w:rFonts w:eastAsiaTheme="minorEastAsia"/>
                <w:lang w:val="en-US"/>
              </w:rPr>
            </w:pPr>
            <w:r w:rsidRPr="0024190C">
              <w:rPr>
                <w:b/>
                <w:bCs/>
              </w:rPr>
              <w:t xml:space="preserve">RAN2 observes that trigger conditions for </w:t>
            </w:r>
            <w:ins w:id="1" w:author="Intel-Ziyi" w:date="2021-08-20T23:05:00Z">
              <w:r w:rsidRPr="0F911C0A">
                <w:rPr>
                  <w:b/>
                  <w:bCs/>
                </w:rPr>
                <w:t xml:space="preserve">processing </w:t>
              </w:r>
            </w:ins>
            <w:del w:id="2" w:author="Intel-Ziyi" w:date="2021-08-20T23:05:00Z">
              <w:r w:rsidDel="00FB7587">
                <w:rPr>
                  <w:b/>
                  <w:bCs/>
                </w:rPr>
                <w:delText xml:space="preserve">release of </w:delText>
              </w:r>
            </w:del>
            <w:r w:rsidRPr="0024190C">
              <w:rPr>
                <w:b/>
                <w:bCs/>
              </w:rPr>
              <w:t xml:space="preserve">RRC Reconfiguration at </w:t>
            </w:r>
            <w:r>
              <w:rPr>
                <w:b/>
                <w:bCs/>
              </w:rPr>
              <w:t>descendent IAB-MT</w:t>
            </w:r>
            <w:r w:rsidRPr="0024190C">
              <w:rPr>
                <w:b/>
                <w:bCs/>
              </w:rPr>
              <w:t xml:space="preserve"> </w:t>
            </w:r>
            <w:ins w:id="3" w:author="Intel-Ziyi" w:date="2021-08-20T23:05:00Z">
              <w:r>
                <w:rPr>
                  <w:b/>
                  <w:bCs/>
                </w:rPr>
                <w:t xml:space="preserve">and how to handle buffered </w:t>
              </w:r>
              <w:proofErr w:type="spellStart"/>
              <w:r w:rsidRPr="00BA4540">
                <w:rPr>
                  <w:b/>
                  <w:bCs/>
                  <w:i/>
                  <w:iCs/>
                </w:rPr>
                <w:t>RRCReconfiguration</w:t>
              </w:r>
              <w:proofErr w:type="spellEnd"/>
              <w:r>
                <w:rPr>
                  <w:b/>
                  <w:bCs/>
                </w:rPr>
                <w:t xml:space="preserve"> when IAB-node migration is failed </w:t>
              </w:r>
            </w:ins>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2, and such discussion can be had once RAN3 decides on the solution for reduction of service interruption for intra-donor IAB-node migration</w:t>
            </w:r>
          </w:p>
          <w:p w14:paraId="6A4898E2" w14:textId="77777777" w:rsidR="00460505" w:rsidRDefault="00460505" w:rsidP="00460505">
            <w:pPr>
              <w:overflowPunct w:val="0"/>
              <w:autoSpaceDE w:val="0"/>
              <w:autoSpaceDN w:val="0"/>
              <w:adjustRightInd w:val="0"/>
              <w:spacing w:after="0" w:line="240" w:lineRule="auto"/>
              <w:jc w:val="both"/>
              <w:textAlignment w:val="baseline"/>
              <w:rPr>
                <w:rFonts w:eastAsia="Malgun Gothic"/>
                <w:lang w:val="en-US" w:eastAsia="ko-KR"/>
              </w:rPr>
            </w:pPr>
          </w:p>
        </w:tc>
      </w:tr>
      <w:tr w:rsidR="00AA1C0F" w14:paraId="004633F5" w14:textId="77777777" w:rsidTr="00962B29">
        <w:tc>
          <w:tcPr>
            <w:tcW w:w="1885" w:type="dxa"/>
          </w:tcPr>
          <w:p w14:paraId="709A8834" w14:textId="2F10B517" w:rsidR="00AA1C0F" w:rsidRPr="00962B29"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lang w:val="en-US"/>
              </w:rPr>
              <w:t>Nokia, Nokia Shanghai Bell</w:t>
            </w:r>
          </w:p>
        </w:tc>
        <w:tc>
          <w:tcPr>
            <w:tcW w:w="7746" w:type="dxa"/>
          </w:tcPr>
          <w:p w14:paraId="73683856" w14:textId="469C312F" w:rsidR="00AA1C0F" w:rsidRDefault="00962B29" w:rsidP="00460505">
            <w:pPr>
              <w:overflowPunct w:val="0"/>
              <w:autoSpaceDE w:val="0"/>
              <w:autoSpaceDN w:val="0"/>
              <w:adjustRightInd w:val="0"/>
              <w:spacing w:after="0" w:line="240" w:lineRule="auto"/>
              <w:jc w:val="both"/>
              <w:textAlignment w:val="baseline"/>
              <w:rPr>
                <w:rFonts w:eastAsiaTheme="minorEastAsia"/>
                <w:lang w:val="en-US"/>
              </w:rPr>
            </w:pPr>
            <w:r w:rsidRPr="00962B29">
              <w:rPr>
                <w:rFonts w:eastAsiaTheme="minorEastAsia"/>
              </w:rPr>
              <w:t> In any case, we think it shouldn’t be stated in the LS that RAN3 can finalize the solution before reaching a conclusion in RAN2 on how significant the impacts are.</w:t>
            </w:r>
          </w:p>
        </w:tc>
      </w:tr>
      <w:tr w:rsidR="00667EEC" w14:paraId="4B5ED0B7" w14:textId="77777777" w:rsidTr="00F42B90">
        <w:tc>
          <w:tcPr>
            <w:tcW w:w="1885" w:type="dxa"/>
          </w:tcPr>
          <w:p w14:paraId="63EA839A"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Futurewei</w:t>
            </w:r>
          </w:p>
        </w:tc>
        <w:tc>
          <w:tcPr>
            <w:tcW w:w="7746" w:type="dxa"/>
          </w:tcPr>
          <w:p w14:paraId="36C798A4" w14:textId="77777777" w:rsidR="00667EEC" w:rsidRDefault="00667EEC" w:rsidP="00F42B90">
            <w:pPr>
              <w:overflowPunct w:val="0"/>
              <w:autoSpaceDE w:val="0"/>
              <w:autoSpaceDN w:val="0"/>
              <w:adjustRightInd w:val="0"/>
              <w:spacing w:after="0" w:line="240" w:lineRule="auto"/>
              <w:jc w:val="both"/>
              <w:textAlignment w:val="baseline"/>
              <w:rPr>
                <w:rFonts w:eastAsia="Malgun Gothic"/>
                <w:lang w:eastAsia="ko-KR"/>
              </w:rPr>
            </w:pPr>
            <w:r>
              <w:rPr>
                <w:rFonts w:eastAsia="Malgun Gothic"/>
                <w:lang w:eastAsia="ko-KR"/>
              </w:rPr>
              <w:t>Similar to Q3, we are not sure that it would be that useful for RAN3 to know every detail of what RAN2 needs to further discuss regarding Solution 2. If companies see a need to include further of these details, then we think it can be concise. Perhaps we can limit our comments to something like:</w:t>
            </w:r>
          </w:p>
          <w:p w14:paraId="2237A26C" w14:textId="77777777" w:rsidR="00667EEC" w:rsidRPr="00962B29" w:rsidRDefault="00667EEC" w:rsidP="00F42B90">
            <w:pPr>
              <w:overflowPunct w:val="0"/>
              <w:autoSpaceDE w:val="0"/>
              <w:autoSpaceDN w:val="0"/>
              <w:adjustRightInd w:val="0"/>
              <w:spacing w:after="0" w:line="240" w:lineRule="auto"/>
              <w:jc w:val="both"/>
              <w:textAlignment w:val="baseline"/>
              <w:rPr>
                <w:rFonts w:eastAsiaTheme="minorEastAsia"/>
              </w:rPr>
            </w:pPr>
            <w:r w:rsidRPr="00B76097">
              <w:rPr>
                <w:b/>
                <w:bCs/>
              </w:rPr>
              <w:t xml:space="preserve">RAN2 observes that there </w:t>
            </w:r>
            <w:r>
              <w:rPr>
                <w:b/>
                <w:bCs/>
              </w:rPr>
              <w:t>are</w:t>
            </w:r>
            <w:r w:rsidRPr="00B76097">
              <w:rPr>
                <w:b/>
                <w:bCs/>
              </w:rPr>
              <w:t xml:space="preserve"> </w:t>
            </w:r>
            <w:r>
              <w:rPr>
                <w:b/>
                <w:bCs/>
              </w:rPr>
              <w:t>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interaction with CHO (if any) and </w:t>
            </w:r>
            <w:r w:rsidRPr="00B76097">
              <w:rPr>
                <w:b/>
                <w:bCs/>
              </w:rPr>
              <w:t xml:space="preserve">addressing the </w:t>
            </w:r>
            <w:r>
              <w:rPr>
                <w:b/>
                <w:bCs/>
              </w:rPr>
              <w:t>case</w:t>
            </w:r>
            <w:r w:rsidRPr="00B76097">
              <w:rPr>
                <w:b/>
                <w:bCs/>
              </w:rPr>
              <w:t xml:space="preserve"> of IAB-node migration failure</w:t>
            </w:r>
            <w:r>
              <w:rPr>
                <w:b/>
                <w:bCs/>
              </w:rPr>
              <w:t>.</w:t>
            </w:r>
          </w:p>
        </w:tc>
      </w:tr>
      <w:tr w:rsidR="00823119" w14:paraId="361F951F" w14:textId="77777777" w:rsidTr="00823119">
        <w:tc>
          <w:tcPr>
            <w:tcW w:w="1885" w:type="dxa"/>
            <w:hideMark/>
          </w:tcPr>
          <w:p w14:paraId="793DC294" w14:textId="77777777" w:rsidR="00823119" w:rsidRDefault="0082311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NEC</w:t>
            </w:r>
          </w:p>
        </w:tc>
        <w:tc>
          <w:tcPr>
            <w:tcW w:w="7746" w:type="dxa"/>
            <w:hideMark/>
          </w:tcPr>
          <w:p w14:paraId="515E9FA6" w14:textId="77777777" w:rsidR="00823119" w:rsidRDefault="0082311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We are fine with the TP.</w:t>
            </w:r>
          </w:p>
        </w:tc>
      </w:tr>
    </w:tbl>
    <w:p w14:paraId="7A79A6C9" w14:textId="77777777" w:rsidR="000D470B" w:rsidRPr="00477289" w:rsidRDefault="000D470B" w:rsidP="00823119">
      <w:pPr>
        <w:pStyle w:val="EmailDiscussion"/>
        <w:numPr>
          <w:ilvl w:val="0"/>
          <w:numId w:val="0"/>
        </w:numPr>
        <w:spacing w:line="240" w:lineRule="auto"/>
        <w:rPr>
          <w:lang w:val="en-GB"/>
        </w:rPr>
      </w:pPr>
      <w:bookmarkStart w:id="4" w:name="_GoBack"/>
      <w:bookmarkEnd w:id="4"/>
    </w:p>
    <w:p w14:paraId="79BCBCEA" w14:textId="7415DC62" w:rsidR="00412FA5" w:rsidRPr="006A4392" w:rsidRDefault="00050F35" w:rsidP="001A278B">
      <w:pPr>
        <w:rPr>
          <w:b/>
          <w:bCs/>
        </w:rPr>
      </w:pPr>
      <w:r w:rsidRPr="006A4392">
        <w:rPr>
          <w:b/>
          <w:bCs/>
        </w:rPr>
        <w:t>Summary:</w:t>
      </w:r>
    </w:p>
    <w:p w14:paraId="05B492D1" w14:textId="64F80C7A" w:rsidR="00050F35" w:rsidRDefault="00050F35" w:rsidP="001A278B">
      <w:r>
        <w:t>Some companies questioned the need to inform RAN3 of such details</w:t>
      </w:r>
      <w:r w:rsidR="00670D6C">
        <w:t xml:space="preserve"> and stated the need to continue discussion of issues. Moderator suggests at least stating succinctly that RAN2 is continuing to discuss to identify further RAN2 impact. </w:t>
      </w:r>
    </w:p>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4DA602B" w:rsidR="00073F88" w:rsidRDefault="00FC42FD">
      <w:r>
        <w:t>Company comments will be taken into consideration in the draft Reply LS. Companies are invited to comment on posted draft Reply LS.</w:t>
      </w:r>
    </w:p>
    <w:p w14:paraId="3B471AB0" w14:textId="77777777" w:rsidR="000E18BA" w:rsidRDefault="000E18BA">
      <w:pPr>
        <w:rPr>
          <w:u w:val="single"/>
        </w:rPr>
      </w:pPr>
      <w:bookmarkStart w:id="5" w:name="_Hlk63108774"/>
    </w:p>
    <w:bookmarkEnd w:id="5"/>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6"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lastRenderedPageBreak/>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6"/>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BA61" w14:textId="77777777" w:rsidR="00DF311B" w:rsidRDefault="00DF311B" w:rsidP="009D212F">
      <w:pPr>
        <w:spacing w:after="0" w:line="240" w:lineRule="auto"/>
      </w:pPr>
      <w:r>
        <w:separator/>
      </w:r>
    </w:p>
  </w:endnote>
  <w:endnote w:type="continuationSeparator" w:id="0">
    <w:p w14:paraId="62BE38A5" w14:textId="77777777" w:rsidR="00DF311B" w:rsidRDefault="00DF311B"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050F35" w:rsidRDefault="00050F35">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50F35" w:rsidRPr="009D212F" w:rsidRDefault="00050F35"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050F35" w:rsidRPr="009D212F" w:rsidRDefault="00050F35"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A7A20" w14:textId="77777777" w:rsidR="00DF311B" w:rsidRDefault="00DF311B" w:rsidP="009D212F">
      <w:pPr>
        <w:spacing w:after="0" w:line="240" w:lineRule="auto"/>
      </w:pPr>
      <w:r>
        <w:separator/>
      </w:r>
    </w:p>
  </w:footnote>
  <w:footnote w:type="continuationSeparator" w:id="0">
    <w:p w14:paraId="6E92FE4C" w14:textId="77777777" w:rsidR="00DF311B" w:rsidRDefault="00DF311B"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86AD5"/>
    <w:multiLevelType w:val="hybridMultilevel"/>
    <w:tmpl w:val="2EBE8DCC"/>
    <w:lvl w:ilvl="0" w:tplc="9F1EC8F6">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27"/>
  </w:num>
  <w:num w:numId="4">
    <w:abstractNumId w:val="1"/>
  </w:num>
  <w:num w:numId="5">
    <w:abstractNumId w:val="17"/>
  </w:num>
  <w:num w:numId="6">
    <w:abstractNumId w:val="0"/>
  </w:num>
  <w:num w:numId="7">
    <w:abstractNumId w:val="20"/>
  </w:num>
  <w:num w:numId="8">
    <w:abstractNumId w:val="25"/>
  </w:num>
  <w:num w:numId="9">
    <w:abstractNumId w:val="6"/>
  </w:num>
  <w:num w:numId="10">
    <w:abstractNumId w:val="24"/>
  </w:num>
  <w:num w:numId="11">
    <w:abstractNumId w:val="23"/>
  </w:num>
  <w:num w:numId="12">
    <w:abstractNumId w:val="10"/>
  </w:num>
  <w:num w:numId="13">
    <w:abstractNumId w:val="4"/>
  </w:num>
  <w:num w:numId="14">
    <w:abstractNumId w:val="7"/>
  </w:num>
  <w:num w:numId="15">
    <w:abstractNumId w:val="12"/>
  </w:num>
  <w:num w:numId="16">
    <w:abstractNumId w:val="8"/>
  </w:num>
  <w:num w:numId="17">
    <w:abstractNumId w:val="15"/>
  </w:num>
  <w:num w:numId="18">
    <w:abstractNumId w:val="19"/>
  </w:num>
  <w:num w:numId="19">
    <w:abstractNumId w:val="28"/>
  </w:num>
  <w:num w:numId="20">
    <w:abstractNumId w:val="5"/>
  </w:num>
  <w:num w:numId="21">
    <w:abstractNumId w:val="9"/>
  </w:num>
  <w:num w:numId="22">
    <w:abstractNumId w:val="3"/>
  </w:num>
  <w:num w:numId="23">
    <w:abstractNumId w:val="2"/>
  </w:num>
  <w:num w:numId="24">
    <w:abstractNumId w:val="16"/>
  </w:num>
  <w:num w:numId="25">
    <w:abstractNumId w:val="22"/>
  </w:num>
  <w:num w:numId="26">
    <w:abstractNumId w:val="18"/>
  </w:num>
  <w:num w:numId="27">
    <w:abstractNumId w:val="21"/>
  </w:num>
  <w:num w:numId="28">
    <w:abstractNumId w:val="13"/>
  </w:num>
  <w:num w:numId="29">
    <w:abstractNumId w:val="26"/>
  </w:num>
  <w:num w:numId="30">
    <w:abstractNumId w:val="14"/>
  </w:num>
  <w:num w:numId="31">
    <w:abstractNumId w:val="2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1D4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0F35"/>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310"/>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181F"/>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D5DE7"/>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3CE0"/>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4508"/>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06194"/>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3CBD"/>
    <w:rsid w:val="0035462D"/>
    <w:rsid w:val="00354A16"/>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A7CB9"/>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0505"/>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06AE"/>
    <w:rsid w:val="004B1FCD"/>
    <w:rsid w:val="004B254F"/>
    <w:rsid w:val="004B375B"/>
    <w:rsid w:val="004B5202"/>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1AA"/>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9C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1253"/>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432"/>
    <w:rsid w:val="00664BB0"/>
    <w:rsid w:val="00666682"/>
    <w:rsid w:val="00666B25"/>
    <w:rsid w:val="00666B70"/>
    <w:rsid w:val="00667EEC"/>
    <w:rsid w:val="00670D6C"/>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937BD"/>
    <w:rsid w:val="006A0A81"/>
    <w:rsid w:val="006A0EE5"/>
    <w:rsid w:val="006A3BF5"/>
    <w:rsid w:val="006A4392"/>
    <w:rsid w:val="006A66E4"/>
    <w:rsid w:val="006B0263"/>
    <w:rsid w:val="006B0B05"/>
    <w:rsid w:val="006B0F12"/>
    <w:rsid w:val="006B19CA"/>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2267"/>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1846"/>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119"/>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6964"/>
    <w:rsid w:val="00877EF9"/>
    <w:rsid w:val="00880559"/>
    <w:rsid w:val="008820A5"/>
    <w:rsid w:val="00882EC0"/>
    <w:rsid w:val="008845A0"/>
    <w:rsid w:val="00884D14"/>
    <w:rsid w:val="008862F6"/>
    <w:rsid w:val="00887BDA"/>
    <w:rsid w:val="00887E99"/>
    <w:rsid w:val="00890514"/>
    <w:rsid w:val="00893056"/>
    <w:rsid w:val="00894011"/>
    <w:rsid w:val="008951A6"/>
    <w:rsid w:val="0089625E"/>
    <w:rsid w:val="008967E5"/>
    <w:rsid w:val="008973AE"/>
    <w:rsid w:val="00897488"/>
    <w:rsid w:val="00897570"/>
    <w:rsid w:val="00897775"/>
    <w:rsid w:val="008A0A7C"/>
    <w:rsid w:val="008A40A2"/>
    <w:rsid w:val="008A46F1"/>
    <w:rsid w:val="008A4E80"/>
    <w:rsid w:val="008A6731"/>
    <w:rsid w:val="008A6970"/>
    <w:rsid w:val="008A72A0"/>
    <w:rsid w:val="008A7EF9"/>
    <w:rsid w:val="008B1103"/>
    <w:rsid w:val="008B19DE"/>
    <w:rsid w:val="008B3120"/>
    <w:rsid w:val="008B3130"/>
    <w:rsid w:val="008B5306"/>
    <w:rsid w:val="008B5E32"/>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3A31"/>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020"/>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034"/>
    <w:rsid w:val="0096031C"/>
    <w:rsid w:val="0096078A"/>
    <w:rsid w:val="00961591"/>
    <w:rsid w:val="00961B32"/>
    <w:rsid w:val="00962485"/>
    <w:rsid w:val="00962509"/>
    <w:rsid w:val="00962B2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0087"/>
    <w:rsid w:val="0099212D"/>
    <w:rsid w:val="00992E37"/>
    <w:rsid w:val="00993336"/>
    <w:rsid w:val="00993E61"/>
    <w:rsid w:val="0099577E"/>
    <w:rsid w:val="00996527"/>
    <w:rsid w:val="009A011C"/>
    <w:rsid w:val="009A0AF3"/>
    <w:rsid w:val="009A18D2"/>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6B4D"/>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1C0F"/>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2EDB"/>
    <w:rsid w:val="00B23E15"/>
    <w:rsid w:val="00B24854"/>
    <w:rsid w:val="00B2541C"/>
    <w:rsid w:val="00B27053"/>
    <w:rsid w:val="00B27303"/>
    <w:rsid w:val="00B27387"/>
    <w:rsid w:val="00B2780C"/>
    <w:rsid w:val="00B27A6B"/>
    <w:rsid w:val="00B33839"/>
    <w:rsid w:val="00B358DE"/>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C6C"/>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304"/>
    <w:rsid w:val="00C02910"/>
    <w:rsid w:val="00C034EA"/>
    <w:rsid w:val="00C05D22"/>
    <w:rsid w:val="00C10137"/>
    <w:rsid w:val="00C10F5B"/>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9DD"/>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D0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5360"/>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D48EE"/>
    <w:rsid w:val="00DE2094"/>
    <w:rsid w:val="00DE236D"/>
    <w:rsid w:val="00DE25D2"/>
    <w:rsid w:val="00DE5BD4"/>
    <w:rsid w:val="00DE6858"/>
    <w:rsid w:val="00DE7571"/>
    <w:rsid w:val="00DF311B"/>
    <w:rsid w:val="00DF3C73"/>
    <w:rsid w:val="00DF4444"/>
    <w:rsid w:val="00DF5C16"/>
    <w:rsid w:val="00DF5EA5"/>
    <w:rsid w:val="00DF7018"/>
    <w:rsid w:val="00E00107"/>
    <w:rsid w:val="00E01D3A"/>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5FE"/>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587"/>
    <w:rsid w:val="00FB779D"/>
    <w:rsid w:val="00FB79C4"/>
    <w:rsid w:val="00FC079C"/>
    <w:rsid w:val="00FC0970"/>
    <w:rsid w:val="00FC1192"/>
    <w:rsid w:val="00FC3FFB"/>
    <w:rsid w:val="00FC42FD"/>
    <w:rsid w:val="00FC5E5E"/>
    <w:rsid w:val="00FC5F74"/>
    <w:rsid w:val="00FC76EF"/>
    <w:rsid w:val="00FD0C13"/>
    <w:rsid w:val="00FD35CE"/>
    <w:rsid w:val="00FD3950"/>
    <w:rsid w:val="00FD3B78"/>
    <w:rsid w:val="00FD5221"/>
    <w:rsid w:val="00FD644B"/>
    <w:rsid w:val="00FD72B4"/>
    <w:rsid w:val="00FD79B3"/>
    <w:rsid w:val="00FE0287"/>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paragraph">
    <w:name w:val="paragraph"/>
    <w:basedOn w:val="Normal"/>
    <w:rsid w:val="00962B29"/>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962B29"/>
  </w:style>
  <w:style w:type="character" w:customStyle="1" w:styleId="eop">
    <w:name w:val="eop"/>
    <w:basedOn w:val="DefaultParagraphFont"/>
    <w:rsid w:val="0096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5418">
      <w:bodyDiv w:val="1"/>
      <w:marLeft w:val="0"/>
      <w:marRight w:val="0"/>
      <w:marTop w:val="0"/>
      <w:marBottom w:val="0"/>
      <w:divBdr>
        <w:top w:val="none" w:sz="0" w:space="0" w:color="auto"/>
        <w:left w:val="none" w:sz="0" w:space="0" w:color="auto"/>
        <w:bottom w:val="none" w:sz="0" w:space="0" w:color="auto"/>
        <w:right w:val="none" w:sz="0" w:space="0" w:color="auto"/>
      </w:divBdr>
    </w:div>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477920549">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722631667">
      <w:bodyDiv w:val="1"/>
      <w:marLeft w:val="0"/>
      <w:marRight w:val="0"/>
      <w:marTop w:val="0"/>
      <w:marBottom w:val="0"/>
      <w:divBdr>
        <w:top w:val="none" w:sz="0" w:space="0" w:color="auto"/>
        <w:left w:val="none" w:sz="0" w:space="0" w:color="auto"/>
        <w:bottom w:val="none" w:sz="0" w:space="0" w:color="auto"/>
        <w:right w:val="none" w:sz="0" w:space="0" w:color="auto"/>
      </w:divBdr>
      <w:divsChild>
        <w:div w:id="1321931052">
          <w:marLeft w:val="0"/>
          <w:marRight w:val="0"/>
          <w:marTop w:val="0"/>
          <w:marBottom w:val="0"/>
          <w:divBdr>
            <w:top w:val="none" w:sz="0" w:space="0" w:color="auto"/>
            <w:left w:val="none" w:sz="0" w:space="0" w:color="auto"/>
            <w:bottom w:val="none" w:sz="0" w:space="0" w:color="auto"/>
            <w:right w:val="none" w:sz="0" w:space="0" w:color="auto"/>
          </w:divBdr>
        </w:div>
        <w:div w:id="1386223268">
          <w:marLeft w:val="0"/>
          <w:marRight w:val="0"/>
          <w:marTop w:val="0"/>
          <w:marBottom w:val="0"/>
          <w:divBdr>
            <w:top w:val="none" w:sz="0" w:space="0" w:color="auto"/>
            <w:left w:val="none" w:sz="0" w:space="0" w:color="auto"/>
            <w:bottom w:val="none" w:sz="0" w:space="0" w:color="auto"/>
            <w:right w:val="none" w:sz="0" w:space="0" w:color="auto"/>
          </w:divBdr>
        </w:div>
      </w:divsChild>
    </w:div>
    <w:div w:id="878395884">
      <w:bodyDiv w:val="1"/>
      <w:marLeft w:val="0"/>
      <w:marRight w:val="0"/>
      <w:marTop w:val="0"/>
      <w:marBottom w:val="0"/>
      <w:divBdr>
        <w:top w:val="none" w:sz="0" w:space="0" w:color="auto"/>
        <w:left w:val="none" w:sz="0" w:space="0" w:color="auto"/>
        <w:bottom w:val="none" w:sz="0" w:space="0" w:color="auto"/>
        <w:right w:val="none" w:sz="0" w:space="0" w:color="auto"/>
      </w:divBdr>
      <w:divsChild>
        <w:div w:id="675035662">
          <w:marLeft w:val="0"/>
          <w:marRight w:val="0"/>
          <w:marTop w:val="0"/>
          <w:marBottom w:val="0"/>
          <w:divBdr>
            <w:top w:val="none" w:sz="0" w:space="0" w:color="auto"/>
            <w:left w:val="none" w:sz="0" w:space="0" w:color="auto"/>
            <w:bottom w:val="none" w:sz="0" w:space="0" w:color="auto"/>
            <w:right w:val="none" w:sz="0" w:space="0" w:color="auto"/>
          </w:divBdr>
        </w:div>
        <w:div w:id="834492850">
          <w:marLeft w:val="0"/>
          <w:marRight w:val="0"/>
          <w:marTop w:val="0"/>
          <w:marBottom w:val="0"/>
          <w:divBdr>
            <w:top w:val="none" w:sz="0" w:space="0" w:color="auto"/>
            <w:left w:val="none" w:sz="0" w:space="0" w:color="auto"/>
            <w:bottom w:val="none" w:sz="0" w:space="0" w:color="auto"/>
            <w:right w:val="none" w:sz="0" w:space="0" w:color="auto"/>
          </w:divBdr>
        </w:div>
      </w:divsChild>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14283590">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521047452">
      <w:bodyDiv w:val="1"/>
      <w:marLeft w:val="0"/>
      <w:marRight w:val="0"/>
      <w:marTop w:val="0"/>
      <w:marBottom w:val="0"/>
      <w:divBdr>
        <w:top w:val="none" w:sz="0" w:space="0" w:color="auto"/>
        <w:left w:val="none" w:sz="0" w:space="0" w:color="auto"/>
        <w:bottom w:val="none" w:sz="0" w:space="0" w:color="auto"/>
        <w:right w:val="none" w:sz="0" w:space="0" w:color="auto"/>
      </w:divBdr>
    </w:div>
    <w:div w:id="1545678907">
      <w:bodyDiv w:val="1"/>
      <w:marLeft w:val="0"/>
      <w:marRight w:val="0"/>
      <w:marTop w:val="0"/>
      <w:marBottom w:val="0"/>
      <w:divBdr>
        <w:top w:val="none" w:sz="0" w:space="0" w:color="auto"/>
        <w:left w:val="none" w:sz="0" w:space="0" w:color="auto"/>
        <w:bottom w:val="none" w:sz="0" w:space="0" w:color="auto"/>
        <w:right w:val="none" w:sz="0" w:space="0" w:color="auto"/>
      </w:divBdr>
      <w:divsChild>
        <w:div w:id="935018292">
          <w:marLeft w:val="0"/>
          <w:marRight w:val="0"/>
          <w:marTop w:val="0"/>
          <w:marBottom w:val="0"/>
          <w:divBdr>
            <w:top w:val="none" w:sz="0" w:space="0" w:color="auto"/>
            <w:left w:val="none" w:sz="0" w:space="0" w:color="auto"/>
            <w:bottom w:val="none" w:sz="0" w:space="0" w:color="auto"/>
            <w:right w:val="none" w:sz="0" w:space="0" w:color="auto"/>
          </w:divBdr>
        </w:div>
        <w:div w:id="1451851674">
          <w:marLeft w:val="0"/>
          <w:marRight w:val="0"/>
          <w:marTop w:val="0"/>
          <w:marBottom w:val="0"/>
          <w:divBdr>
            <w:top w:val="none" w:sz="0" w:space="0" w:color="auto"/>
            <w:left w:val="none" w:sz="0" w:space="0" w:color="auto"/>
            <w:bottom w:val="none" w:sz="0" w:space="0" w:color="auto"/>
            <w:right w:val="none" w:sz="0" w:space="0" w:color="auto"/>
          </w:divBdr>
        </w:div>
      </w:divsChild>
    </w:div>
    <w:div w:id="1851944617">
      <w:bodyDiv w:val="1"/>
      <w:marLeft w:val="0"/>
      <w:marRight w:val="0"/>
      <w:marTop w:val="0"/>
      <w:marBottom w:val="0"/>
      <w:divBdr>
        <w:top w:val="none" w:sz="0" w:space="0" w:color="auto"/>
        <w:left w:val="none" w:sz="0" w:space="0" w:color="auto"/>
        <w:bottom w:val="none" w:sz="0" w:space="0" w:color="auto"/>
        <w:right w:val="none" w:sz="0" w:space="0" w:color="auto"/>
      </w:divBdr>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1951736165">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75049A-494C-4354-BDD7-D01C3DD8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13</Pages>
  <Words>6659</Words>
  <Characters>37958</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Milap Majmundar (AT&amp;T)</cp:lastModifiedBy>
  <cp:revision>5</cp:revision>
  <dcterms:created xsi:type="dcterms:W3CDTF">2021-08-22T20:42:00Z</dcterms:created>
  <dcterms:modified xsi:type="dcterms:W3CDTF">2021-08-22T20:46:00Z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