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[AT115-e][040][</w:t>
      </w:r>
      <w:proofErr w:type="spellStart"/>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[AT115-e][040][</w:t>
      </w:r>
      <w:proofErr w:type="spellStart"/>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random</w:t>
      </w:r>
      <w:r w:rsidR="00C005ED">
        <w:t xml:space="preserve"> </w:t>
      </w:r>
      <w:r w:rsidR="00F25A0C">
        <w:t xml:space="preserve">access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962B29">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962B29">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far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962B29">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[HFN(20bit),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[HFN, SN]=[0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COUNT1&lt;(COUNT2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962B29">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962B29">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962B29">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t xml:space="preserve">NOTE: </w:t>
            </w:r>
            <w:r w:rsidRPr="00442CE2">
              <w:rPr>
                <w:rFonts w:eastAsiaTheme="minorEastAsia"/>
                <w:b/>
                <w:bCs/>
                <w:color w:val="FF0000"/>
                <w:lang w:val="en-US"/>
              </w:rPr>
              <w:t xml:space="preserve">RAN2 does not have to make a decision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962B29">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and also with Text Proposal 1. </w:t>
            </w:r>
          </w:p>
        </w:tc>
      </w:tr>
      <w:tr w:rsidR="00945F0B" w14:paraId="6F5D97D7" w14:textId="77777777" w:rsidTr="00962B29">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962B29">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962B29">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962B29">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962B29">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962B29">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proofErr w:type="spellStart"/>
            <w:r w:rsidRPr="001C254A">
              <w:rPr>
                <w:rFonts w:eastAsiaTheme="minorEastAsia"/>
                <w:i/>
                <w:iCs/>
                <w:lang w:val="en-US"/>
              </w:rPr>
              <w:t>RRCReconfiguration</w:t>
            </w:r>
            <w:proofErr w:type="spellEnd"/>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delivered to RRC. If the RRC message is discarded by the migrating IAB-node on HO failure, the IAB-MT will not receive this particular RRC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2) The RRC layer in the CU is expecting a response message to this </w:t>
            </w:r>
            <w:proofErr w:type="spellStart"/>
            <w:r w:rsidRPr="2D757CCA">
              <w:rPr>
                <w:rFonts w:eastAsiaTheme="minorEastAsia"/>
                <w:lang w:val="en-US"/>
              </w:rPr>
              <w:t>RRCReconfiguration</w:t>
            </w:r>
            <w:proofErr w:type="spellEnd"/>
            <w:r w:rsidRPr="2D757CCA">
              <w:rPr>
                <w:rFonts w:eastAsiaTheme="minorEastAsia"/>
                <w:lang w:val="en-US"/>
              </w:rPr>
              <w:t xml:space="preserve"> message that is discarded.  The consequences of that on RRC handling in the CU has to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r w:rsidRPr="7033B942">
              <w:rPr>
                <w:rFonts w:eastAsiaTheme="minorEastAsia"/>
                <w:lang w:val="en-US"/>
              </w:rPr>
              <w:t xml:space="preserve">Hence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w:t>
            </w:r>
            <w:proofErr w:type="spellStart"/>
            <w:r w:rsidRPr="798694D1">
              <w:rPr>
                <w:rFonts w:eastAsiaTheme="minorEastAsia"/>
                <w:lang w:val="en-US"/>
              </w:rPr>
              <w:t>RRCReconfiguration</w:t>
            </w:r>
            <w:proofErr w:type="spellEnd"/>
            <w:r w:rsidRPr="798694D1">
              <w:rPr>
                <w:rFonts w:eastAsiaTheme="minorEastAsia"/>
                <w:lang w:val="en-US"/>
              </w:rPr>
              <w:t xml:space="preserve">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 xml:space="preserve">IAB-MT at least until the next </w:t>
            </w:r>
            <w:proofErr w:type="spellStart"/>
            <w:r w:rsidRPr="257D51DC">
              <w:rPr>
                <w:rFonts w:eastAsiaTheme="minorEastAsia"/>
                <w:lang w:val="en-US"/>
              </w:rPr>
              <w:t>RRCReconfiguration</w:t>
            </w:r>
            <w:proofErr w:type="spellEnd"/>
            <w:r w:rsidRPr="257D51DC">
              <w:rPr>
                <w:rFonts w:eastAsiaTheme="minorEastAsia"/>
                <w:lang w:val="en-US"/>
              </w:rPr>
              <w:t xml:space="preserve">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proofErr w:type="spellStart"/>
            <w:r w:rsidRPr="009065F5">
              <w:rPr>
                <w:rFonts w:eastAsiaTheme="minorEastAsia"/>
                <w:i/>
                <w:iCs/>
                <w:lang w:val="en-US"/>
              </w:rPr>
              <w:t>RRCReconfiguration</w:t>
            </w:r>
            <w:proofErr w:type="spellEnd"/>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proofErr w:type="spellStart"/>
            <w:r w:rsidRPr="00F17114">
              <w:rPr>
                <w:rFonts w:eastAsiaTheme="minorEastAsia"/>
                <w:i/>
                <w:iCs/>
                <w:lang w:val="en-US"/>
              </w:rPr>
              <w:t>RRCReconfiguration</w:t>
            </w:r>
            <w:proofErr w:type="spellEnd"/>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w:t>
            </w:r>
            <w:proofErr w:type="spellStart"/>
            <w:r>
              <w:rPr>
                <w:rFonts w:eastAsiaTheme="minorEastAsia"/>
                <w:b/>
                <w:bCs/>
                <w:lang w:val="en-US"/>
              </w:rPr>
              <w:t>RRCReconfiguration</w:t>
            </w:r>
            <w:proofErr w:type="spellEnd"/>
            <w:r>
              <w:rPr>
                <w:rFonts w:eastAsiaTheme="minorEastAsia"/>
                <w:b/>
                <w:bCs/>
                <w:lang w:val="en-US"/>
              </w:rPr>
              <w:t xml:space="preserve">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r w:rsidR="00354A16" w14:paraId="15EF6122" w14:textId="77777777" w:rsidTr="00962B29">
        <w:tc>
          <w:tcPr>
            <w:tcW w:w="1885" w:type="dxa"/>
          </w:tcPr>
          <w:p w14:paraId="311E94FD" w14:textId="7BD73ED1" w:rsidR="00354A16" w:rsidRDefault="00354A16" w:rsidP="00C579DD">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AT&amp;T</w:t>
            </w:r>
          </w:p>
        </w:tc>
        <w:tc>
          <w:tcPr>
            <w:tcW w:w="7746" w:type="dxa"/>
          </w:tcPr>
          <w:p w14:paraId="7D46887F" w14:textId="76CB3924" w:rsidR="00354A16" w:rsidRDefault="00354A16"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Solution 1 has no impact on RAN2. Conditions, such as IAB-node migration failure can be looked at more closely. But as pointed out by some companies these issues are solvable by proper implementation.</w:t>
            </w:r>
          </w:p>
        </w:tc>
      </w:tr>
      <w:tr w:rsidR="00962B29" w14:paraId="3DC0B61E" w14:textId="77777777" w:rsidTr="00962B29">
        <w:tc>
          <w:tcPr>
            <w:tcW w:w="1885" w:type="dxa"/>
          </w:tcPr>
          <w:p w14:paraId="1D62DDF3" w14:textId="4139B098"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eastAsia="en-GB"/>
              </w:rPr>
            </w:pPr>
            <w:r w:rsidRPr="00962B29">
              <w:rPr>
                <w:rStyle w:val="normaltextrun"/>
                <w:rFonts w:eastAsia="Times New Roman"/>
                <w:lang w:eastAsia="en-GB"/>
              </w:rPr>
              <w:t>Nokia, Nokia Shanghai Bell</w:t>
            </w:r>
          </w:p>
        </w:tc>
        <w:tc>
          <w:tcPr>
            <w:tcW w:w="7746" w:type="dxa"/>
          </w:tcPr>
          <w:p w14:paraId="6B93C2CE" w14:textId="3F099859" w:rsidR="00962B29" w:rsidRPr="00962B29" w:rsidRDefault="00962B29" w:rsidP="00962B29">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w:t>
            </w:r>
            <w:proofErr w:type="spellStart"/>
            <w:r w:rsidRPr="00962B29">
              <w:rPr>
                <w:rStyle w:val="normaltextrun"/>
                <w:sz w:val="20"/>
                <w:szCs w:val="20"/>
                <w:lang w:val="en-US"/>
              </w:rPr>
              <w:t>e</w:t>
            </w:r>
            <w:proofErr w:type="spellEnd"/>
            <w:r w:rsidRPr="00962B29">
              <w:rPr>
                <w:rStyle w:val="normaltextrun"/>
                <w:sz w:val="20"/>
                <w:szCs w:val="20"/>
                <w:lang w:val="en-US"/>
              </w:rPr>
              <w:t xml:space="preserve"> see </w:t>
            </w:r>
            <w:r>
              <w:rPr>
                <w:rStyle w:val="normaltextrun"/>
                <w:sz w:val="20"/>
                <w:szCs w:val="20"/>
                <w:lang w:val="en-US"/>
              </w:rPr>
              <w:t>the TP1 contradicts with TP3.</w:t>
            </w:r>
            <w:r>
              <w:rPr>
                <w:rStyle w:val="normaltextrun"/>
                <w:sz w:val="20"/>
                <w:szCs w:val="20"/>
                <w:lang w:val="en-US"/>
              </w:rPr>
              <w:t>There are expected some impacts. Thus</w:t>
            </w:r>
            <w:r>
              <w:rPr>
                <w:rStyle w:val="normaltextrun"/>
                <w:sz w:val="20"/>
                <w:szCs w:val="20"/>
                <w:lang w:val="en-US"/>
              </w:rPr>
              <w:t xml:space="preserve">, we think it is too premature from RAN2 viewpoint to state that Solution 1 has </w:t>
            </w:r>
            <w:r>
              <w:rPr>
                <w:rStyle w:val="normaltextrun"/>
                <w:sz w:val="20"/>
                <w:szCs w:val="20"/>
                <w:lang w:val="en-US"/>
              </w:rPr>
              <w:t>“</w:t>
            </w:r>
            <w:r>
              <w:rPr>
                <w:rStyle w:val="normaltextrun"/>
                <w:sz w:val="20"/>
                <w:szCs w:val="20"/>
                <w:lang w:val="en-US"/>
              </w:rPr>
              <w:t>NO significant</w:t>
            </w:r>
            <w:r>
              <w:rPr>
                <w:rStyle w:val="normaltextrun"/>
                <w:sz w:val="20"/>
                <w:szCs w:val="20"/>
                <w:lang w:val="en-US"/>
              </w:rPr>
              <w:t>”</w:t>
            </w:r>
            <w:r>
              <w:rPr>
                <w:rStyle w:val="normaltextrun"/>
                <w:sz w:val="20"/>
                <w:szCs w:val="20"/>
                <w:lang w:val="en-US"/>
              </w:rPr>
              <w:t xml:space="preserve"> impact. It would be good to understand more details of the Solution 1 and be able to identify the list of potential impacts (as for Solution 2)</w:t>
            </w:r>
            <w:r w:rsidRPr="00962B29">
              <w:rPr>
                <w:rStyle w:val="normaltextrun"/>
                <w:rFonts w:hint="eastAsia"/>
                <w:sz w:val="20"/>
                <w:szCs w:val="20"/>
                <w:lang w:val="en-US"/>
              </w:rPr>
              <w:t>.  </w:t>
            </w:r>
            <w:r>
              <w:rPr>
                <w:rStyle w:val="normaltextrun"/>
                <w:sz w:val="20"/>
                <w:szCs w:val="20"/>
                <w:lang w:val="en-US"/>
              </w:rPr>
              <w:t>There are identified impacts to RAN2 that may not be possible to be handled transparently (e.g. PDCP SN for withheld RRC message</w:t>
            </w:r>
            <w:r w:rsidRPr="00962B29">
              <w:rPr>
                <w:rStyle w:val="normaltextrun"/>
                <w:rFonts w:hint="eastAsia"/>
                <w:sz w:val="20"/>
                <w:szCs w:val="20"/>
                <w:lang w:val="en-US"/>
              </w:rPr>
              <w:t>). </w:t>
            </w:r>
            <w:r w:rsidRPr="00962B29">
              <w:rPr>
                <w:rStyle w:val="normaltextrun"/>
                <w:rFonts w:hint="eastAsia"/>
                <w:lang w:val="en-US"/>
              </w:rPr>
              <w:t> </w:t>
            </w:r>
          </w:p>
          <w:p w14:paraId="74E985D8" w14:textId="77777777"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val="en-US" w:eastAsia="en-GB"/>
              </w:rPr>
            </w:pP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962B2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962B2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962B2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962B2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962B2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962B2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962B2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962B2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962B2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962B29">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962B29">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Pr>
                <w:rFonts w:eastAsiaTheme="minorEastAsia" w:hint="eastAsia"/>
                <w:lang w:val="en-US" w:eastAsia="zh-CN"/>
              </w:rPr>
              <w:t>T</w:t>
            </w:r>
            <w:r>
              <w:rPr>
                <w:rFonts w:eastAsiaTheme="minorEastAsia"/>
                <w:lang w:val="en-US" w:eastAsia="zh-CN"/>
              </w:rPr>
              <w:t>he trigger condition is under discussion in RAN3 now. We can consider this is RAN3 scope.</w:t>
            </w:r>
          </w:p>
        </w:tc>
      </w:tr>
      <w:tr w:rsidR="00855848" w14:paraId="462F43D3" w14:textId="77777777" w:rsidTr="00962B29">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So we agree that further discussion is needed, and it needs to involve RAN3 (we are not sure the discussion needs only RAN3 though).</w:t>
            </w:r>
          </w:p>
        </w:tc>
      </w:tr>
      <w:tr w:rsidR="008E3A31" w14:paraId="14A890D8" w14:textId="77777777" w:rsidTr="00962B29">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proofErr w:type="spellStart"/>
            <w:r w:rsidRPr="000C2008">
              <w:rPr>
                <w:rFonts w:eastAsiaTheme="minorEastAsia"/>
                <w:i/>
                <w:iCs/>
                <w:lang w:val="en-US" w:eastAsia="zh-CN"/>
              </w:rPr>
              <w:t>RRCReconfiguration</w:t>
            </w:r>
            <w:proofErr w:type="spellEnd"/>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r w:rsidR="00F545FE" w14:paraId="621E7B7C" w14:textId="77777777" w:rsidTr="00962B29">
        <w:tc>
          <w:tcPr>
            <w:tcW w:w="1885" w:type="dxa"/>
          </w:tcPr>
          <w:p w14:paraId="5595A6DF" w14:textId="3B9200AB" w:rsidR="00F545FE" w:rsidRDefault="00F545FE"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AT&amp;T</w:t>
            </w:r>
          </w:p>
        </w:tc>
        <w:tc>
          <w:tcPr>
            <w:tcW w:w="7746" w:type="dxa"/>
          </w:tcPr>
          <w:p w14:paraId="692F9971" w14:textId="3D6B1525" w:rsidR="00F545FE" w:rsidRDefault="00F545FE" w:rsidP="008E3A31">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7E7FE181" w14:textId="77777777" w:rsidTr="00962B29">
        <w:tc>
          <w:tcPr>
            <w:tcW w:w="1885" w:type="dxa"/>
          </w:tcPr>
          <w:p w14:paraId="1890FB03" w14:textId="1EB17619" w:rsidR="00962B29" w:rsidRDefault="00962B29"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Nokia, Nokia Shanghai Bell</w:t>
            </w:r>
          </w:p>
        </w:tc>
        <w:tc>
          <w:tcPr>
            <w:tcW w:w="7746" w:type="dxa"/>
          </w:tcPr>
          <w:p w14:paraId="6FB1D6F5"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think instead of “release of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it would be clearer to say “sending the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to child MT ”. </w:t>
            </w:r>
            <w:r w:rsidRPr="00962B29">
              <w:rPr>
                <w:rFonts w:eastAsiaTheme="minorEastAsia"/>
                <w:sz w:val="22"/>
                <w:szCs w:val="22"/>
                <w:lang w:val="en-US" w:eastAsia="zh-CN"/>
              </w:rPr>
              <w:t> </w:t>
            </w:r>
          </w:p>
          <w:p w14:paraId="14905690"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have some trouble understanding why such triggers are within the scope of RAN3 according to this TP whereas according to TP5 they are within the scope of RAN2. We think the right trigger equally applies to both Solution 1 and 2.</w:t>
            </w:r>
          </w:p>
          <w:p w14:paraId="0CFA6EF8" w14:textId="77777777" w:rsidR="00962B29" w:rsidRDefault="00962B29" w:rsidP="008E3A31">
            <w:pPr>
              <w:overflowPunct w:val="0"/>
              <w:autoSpaceDE w:val="0"/>
              <w:autoSpaceDN w:val="0"/>
              <w:adjustRightInd w:val="0"/>
              <w:spacing w:after="0" w:line="240" w:lineRule="auto"/>
              <w:jc w:val="both"/>
              <w:textAlignment w:val="baseline"/>
              <w:rPr>
                <w:rFonts w:eastAsiaTheme="minorEastAsia"/>
                <w:lang w:val="en-US" w:eastAsia="zh-CN"/>
              </w:rPr>
            </w:pP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962B2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962B2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gain, we should not conclude that there is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962B2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962B2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962B2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962B2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962B2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962B2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962B29">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962B29">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962B29">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This additional aspects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r w:rsidR="003A7CB9" w14:paraId="42A54490" w14:textId="77777777" w:rsidTr="00962B29">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r w:rsidR="00F545FE" w14:paraId="58CC7078" w14:textId="77777777" w:rsidTr="00962B29">
        <w:tc>
          <w:tcPr>
            <w:tcW w:w="1885" w:type="dxa"/>
          </w:tcPr>
          <w:p w14:paraId="0A5B7FCC" w14:textId="1771B275" w:rsidR="00F545FE" w:rsidRDefault="00F545FE"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73427D43" w14:textId="1E58C9D5" w:rsidR="00F545FE" w:rsidRDefault="00F545FE" w:rsidP="003A7CB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68799C60" w14:textId="77777777" w:rsidTr="00962B29">
        <w:tc>
          <w:tcPr>
            <w:tcW w:w="1885" w:type="dxa"/>
          </w:tcPr>
          <w:p w14:paraId="2E3F2E24" w14:textId="13B824E6" w:rsidR="00962B29" w:rsidRDefault="00962B2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76AE5F51"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r w:rsidRPr="00962B29">
              <w:rPr>
                <w:rFonts w:eastAsia="Malgun Gothic"/>
                <w:lang w:eastAsia="ko-KR"/>
              </w:rPr>
              <w:t>We think TP3 </w:t>
            </w:r>
            <w:proofErr w:type="spellStart"/>
            <w:r w:rsidRPr="00962B29">
              <w:rPr>
                <w:rFonts w:eastAsia="Malgun Gothic"/>
                <w:lang w:eastAsia="ko-KR"/>
              </w:rPr>
              <w:t>shouldn</w:t>
            </w:r>
            <w:proofErr w:type="spellEnd"/>
            <w:r w:rsidRPr="00962B29">
              <w:rPr>
                <w:rFonts w:eastAsia="Malgun Gothic" w:hint="eastAsia"/>
                <w:lang w:eastAsia="ko-KR"/>
              </w:rPr>
              <w:t>’</w:t>
            </w:r>
            <w:r w:rsidRPr="00962B29">
              <w:rPr>
                <w:rFonts w:eastAsia="Malgun Gothic"/>
                <w:lang w:eastAsia="ko-KR"/>
              </w:rPr>
              <w:t>t imply RAN2  to potential issues identified and encourage RAN3 to do the down-selection before reaching a conclusion in RAN2 on how significant the impacts are</w:t>
            </w:r>
            <w:r w:rsidRPr="00962B29">
              <w:rPr>
                <w:rFonts w:eastAsia="Malgun Gothic" w:hint="eastAsia"/>
                <w:lang w:eastAsia="ko-KR"/>
              </w:rPr>
              <w:t>.</w:t>
            </w:r>
            <w:r w:rsidRPr="00962B29">
              <w:rPr>
                <w:rFonts w:eastAsia="Malgun Gothic" w:hint="eastAsia"/>
                <w:lang w:eastAsia="ko-KR"/>
              </w:rPr>
              <w:t>”</w:t>
            </w:r>
            <w:r w:rsidRPr="00962B29">
              <w:rPr>
                <w:rFonts w:eastAsia="Malgun Gothic" w:hint="eastAsia"/>
                <w:lang w:eastAsia="ko-KR"/>
              </w:rPr>
              <w:t> </w:t>
            </w:r>
            <w:r w:rsidRPr="00962B29">
              <w:rPr>
                <w:rFonts w:eastAsia="Malgun Gothic"/>
                <w:lang w:eastAsia="ko-KR"/>
              </w:rPr>
              <w:t> contradicts with TP1. Without knowing what the potential additional aspects are,</w:t>
            </w:r>
            <w:r w:rsidRPr="00962B29">
              <w:rPr>
                <w:rFonts w:eastAsia="Malgun Gothic" w:hint="eastAsia"/>
                <w:lang w:eastAsia="ko-KR"/>
              </w:rPr>
              <w:t> </w:t>
            </w:r>
            <w:r w:rsidRPr="00962B29">
              <w:rPr>
                <w:rFonts w:eastAsia="Malgun Gothic"/>
                <w:lang w:eastAsia="ko-KR"/>
              </w:rPr>
              <w:t>its</w:t>
            </w:r>
            <w:r w:rsidRPr="00962B29">
              <w:rPr>
                <w:rFonts w:eastAsia="Malgun Gothic" w:hint="eastAsia"/>
                <w:lang w:eastAsia="ko-KR"/>
              </w:rPr>
              <w:t> </w:t>
            </w:r>
            <w:r w:rsidRPr="00962B29">
              <w:rPr>
                <w:rFonts w:eastAsia="Malgun Gothic"/>
                <w:lang w:eastAsia="ko-KR"/>
              </w:rPr>
              <w:t xml:space="preserve">either better to wait for RAN3 progress or let RAN2 to </w:t>
            </w:r>
            <w:proofErr w:type="spellStart"/>
            <w:r w:rsidRPr="00962B29">
              <w:rPr>
                <w:rFonts w:eastAsia="Malgun Gothic"/>
                <w:lang w:eastAsia="ko-KR"/>
              </w:rPr>
              <w:t>analyze</w:t>
            </w:r>
            <w:proofErr w:type="spellEnd"/>
            <w:r w:rsidRPr="00962B29">
              <w:rPr>
                <w:rFonts w:eastAsia="Malgun Gothic"/>
                <w:lang w:eastAsia="ko-KR"/>
              </w:rPr>
              <w:t>.</w:t>
            </w:r>
            <w:r w:rsidRPr="00962B29">
              <w:rPr>
                <w:rFonts w:eastAsia="Malgun Gothic" w:hint="eastAsia"/>
                <w:lang w:eastAsia="ko-KR"/>
              </w:rPr>
              <w:t>  </w:t>
            </w:r>
            <w:r w:rsidRPr="00962B29">
              <w:rPr>
                <w:rFonts w:eastAsia="Malgun Gothic" w:hint="eastAsia"/>
                <w:lang w:val="en-US" w:eastAsia="ko-KR"/>
              </w:rPr>
              <w:t> </w:t>
            </w:r>
          </w:p>
          <w:p w14:paraId="1A8BAF79"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strike/>
                <w:lang w:val="en-US" w:eastAsia="ko-KR"/>
              </w:rPr>
            </w:pPr>
            <w:r w:rsidRPr="00962B29">
              <w:rPr>
                <w:rFonts w:eastAsia="Malgun Gothic"/>
                <w:strike/>
                <w:lang w:val="en-US" w:eastAsia="ko-KR"/>
              </w:rPr>
              <w:t>Since further details of Solution 1 are FFS, it is not clear whether such discussions will identify any further RAN2 impact. However, this can be discussed in RAN2, if needed, once RAN3 has finalized the solution for reduction of service interruption for intra-donor migration. </w:t>
            </w:r>
          </w:p>
          <w:p w14:paraId="48D9D97E"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p>
        </w:tc>
      </w:tr>
    </w:tbl>
    <w:p w14:paraId="5979F1E0" w14:textId="7F536EC1" w:rsidR="00166829" w:rsidRDefault="00166829" w:rsidP="00166829">
      <w:pPr>
        <w:pStyle w:val="Heading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962B29">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962B29">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G</w:t>
            </w:r>
            <w:r>
              <w:rPr>
                <w:rFonts w:eastAsiaTheme="minorEastAsia"/>
                <w:lang w:val="en-US" w:eastAsia="zh-CN"/>
              </w:rPr>
              <w:t>enerally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962B29">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962B29">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suggest to delete “</w:t>
            </w:r>
            <w:r>
              <w:rPr>
                <w:b/>
                <w:bCs/>
              </w:rPr>
              <w:t>potentially new BAP control PDU</w:t>
            </w:r>
            <w:r>
              <w:rPr>
                <w:rFonts w:eastAsiaTheme="minorEastAsia"/>
                <w:lang w:val="en-US"/>
              </w:rPr>
              <w:t>” as RAN2 haven’t had enough discussion on how to indicate this.</w:t>
            </w:r>
          </w:p>
        </w:tc>
      </w:tr>
      <w:tr w:rsidR="001624FC" w14:paraId="37163637" w14:textId="77777777" w:rsidTr="00962B29">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962B29">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962B29">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962B29">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962B29">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962B29">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similar to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be the same. So some ASN.1 work may be needed here.</w:t>
            </w:r>
          </w:p>
        </w:tc>
      </w:tr>
      <w:tr w:rsidR="004F1944" w14:paraId="07DA9146" w14:textId="77777777" w:rsidTr="00962B29">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r w:rsidR="00855848" w14:paraId="4EC34BD8" w14:textId="77777777" w:rsidTr="00962B29">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r>
              <w:rPr>
                <w:rFonts w:eastAsia="Malgun Gothic"/>
                <w:lang w:val="en-US" w:eastAsia="ko-KR"/>
              </w:rPr>
              <w:t>msg,to</w:t>
            </w:r>
            <w:proofErr w:type="spell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So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Actually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962B29">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AA1C0F" w14:paraId="64E7F4CE" w14:textId="77777777" w:rsidTr="00962B29">
        <w:tc>
          <w:tcPr>
            <w:tcW w:w="1885" w:type="dxa"/>
          </w:tcPr>
          <w:p w14:paraId="43B3EBFF" w14:textId="7DDCA074" w:rsidR="00AA1C0F" w:rsidRPr="00876964"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68717D7C" w14:textId="5F1B6C82" w:rsidR="00AA1C0F"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962B29" w14:paraId="4150642D" w14:textId="77777777" w:rsidTr="00962B29">
        <w:tc>
          <w:tcPr>
            <w:tcW w:w="1885" w:type="dxa"/>
          </w:tcPr>
          <w:p w14:paraId="0E54F8F1" w14:textId="5022C9CF" w:rsidR="00962B29" w:rsidRDefault="00962B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5346AE94" w14:textId="77777777" w:rsidR="00962B29" w:rsidRDefault="00962B29">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New variable can be matter of detailed modelling</w:t>
            </w:r>
            <w:r>
              <w:rPr>
                <w:rStyle w:val="normaltextrun"/>
                <w:rFonts w:ascii="SimSun" w:hAnsi="SimSun" w:hint="eastAsia"/>
                <w:color w:val="000000"/>
                <w:shd w:val="clear" w:color="auto" w:fill="FFFFFF"/>
                <w:lang w:val="en-US"/>
              </w:rPr>
              <w:t>. </w:t>
            </w:r>
            <w:r>
              <w:rPr>
                <w:rStyle w:val="normaltextrun"/>
                <w:color w:val="000000"/>
                <w:shd w:val="clear" w:color="auto" w:fill="FFFFFF"/>
                <w:lang w:val="en-US"/>
              </w:rPr>
              <w:t>At this stage we can identify the change  more generally that ASN.1 amendment are needed for buffered RRC Reconfiguration</w:t>
            </w:r>
            <w:r>
              <w:rPr>
                <w:rStyle w:val="normaltextrun"/>
                <w:color w:val="000000"/>
                <w:shd w:val="clear" w:color="auto" w:fill="FFFFFF"/>
                <w:lang w:val="en-US"/>
              </w:rPr>
              <w:t>.</w:t>
            </w:r>
          </w:p>
          <w:p w14:paraId="3C58D557" w14:textId="670B4909" w:rsidR="00962B29" w:rsidRDefault="00962B29">
            <w:pPr>
              <w:overflowPunct w:val="0"/>
              <w:autoSpaceDE w:val="0"/>
              <w:autoSpaceDN w:val="0"/>
              <w:adjustRightInd w:val="0"/>
              <w:spacing w:after="0" w:line="240" w:lineRule="auto"/>
              <w:jc w:val="both"/>
              <w:textAlignment w:val="baseline"/>
              <w:rPr>
                <w:color w:val="000000"/>
                <w:lang w:eastAsia="ko-KR"/>
              </w:rPr>
            </w:pPr>
            <w:r>
              <w:rPr>
                <w:color w:val="000000"/>
                <w:lang w:eastAsia="ko-KR"/>
              </w:rPr>
              <w:t>But we note additional point may be worth to mention:</w:t>
            </w:r>
          </w:p>
          <w:p w14:paraId="6CDEFB02" w14:textId="7DE4FF4E" w:rsidR="00962B29" w:rsidRPr="00962B29" w:rsidRDefault="00962B29" w:rsidP="00962B29">
            <w:pPr>
              <w:pStyle w:val="ListParagraph"/>
              <w:numPr>
                <w:ilvl w:val="0"/>
                <w:numId w:val="30"/>
              </w:num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Potential security issues related to RRC Reconfiguration execution based  on (unprotected) BAP indication</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962B29">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962B29">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962B29">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962B29">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962B29">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962B29">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962B29">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We have similar question with Huawei, InterDigital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962B29">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962B29">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962B29">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962B29">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962B29">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962B29">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Pr="00962B29" w:rsidRDefault="00876964" w:rsidP="00876964">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Further clarification is needed for “release of buffered RRC Reconfiguration”, does it mean UE will discard the buffered RRC Reconfiguration message?</w:t>
            </w:r>
          </w:p>
        </w:tc>
      </w:tr>
      <w:tr w:rsidR="00AA1C0F" w14:paraId="0413FA87" w14:textId="77777777" w:rsidTr="00962B29">
        <w:tc>
          <w:tcPr>
            <w:tcW w:w="1885" w:type="dxa"/>
          </w:tcPr>
          <w:p w14:paraId="3AEB0E2A" w14:textId="4184F1F5" w:rsidR="00AA1C0F" w:rsidRDefault="00962B29"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Nokia, Nokia Shanghai Bell</w:t>
            </w:r>
          </w:p>
        </w:tc>
        <w:tc>
          <w:tcPr>
            <w:tcW w:w="7746" w:type="dxa"/>
          </w:tcPr>
          <w:p w14:paraId="668B2B96" w14:textId="781E3B7C" w:rsidR="00AA1C0F" w:rsidRDefault="00962B29" w:rsidP="00876964">
            <w:pPr>
              <w:overflowPunct w:val="0"/>
              <w:autoSpaceDE w:val="0"/>
              <w:autoSpaceDN w:val="0"/>
              <w:adjustRightInd w:val="0"/>
              <w:spacing w:after="0" w:line="240" w:lineRule="auto"/>
              <w:jc w:val="both"/>
              <w:textAlignment w:val="baseline"/>
              <w:rPr>
                <w:rFonts w:eastAsiaTheme="minorEastAsia"/>
                <w:lang w:eastAsia="zh-CN"/>
              </w:rPr>
            </w:pPr>
            <w:r w:rsidRPr="00962B29">
              <w:rPr>
                <w:rFonts w:eastAsiaTheme="minorEastAsia"/>
                <w:lang w:eastAsia="zh-CN"/>
              </w:rPr>
              <w:t>We think instead of “release of buffered RRC </w:t>
            </w:r>
            <w:proofErr w:type="spellStart"/>
            <w:r w:rsidRPr="00962B29">
              <w:rPr>
                <w:rFonts w:eastAsiaTheme="minorEastAsia"/>
                <w:lang w:eastAsia="zh-CN"/>
              </w:rPr>
              <w:t>Reconfig</w:t>
            </w:r>
            <w:proofErr w:type="spellEnd"/>
            <w:r w:rsidRPr="00962B29">
              <w:rPr>
                <w:rFonts w:eastAsiaTheme="minorEastAsia"/>
                <w:lang w:eastAsia="zh-CN"/>
              </w:rPr>
              <w:t> at descendant MT” it would be clearer to say “sending of execution indication to child MT</w:t>
            </w:r>
            <w:r w:rsidRPr="00962B29">
              <w:rPr>
                <w:rFonts w:eastAsiaTheme="minorEastAsia" w:hint="eastAsia"/>
                <w:lang w:eastAsia="zh-CN"/>
              </w:rPr>
              <w:t>”</w:t>
            </w:r>
            <w:r w:rsidRPr="00962B29">
              <w:rPr>
                <w:rFonts w:eastAsiaTheme="minorEastAsia" w:hint="eastAsia"/>
                <w:lang w:eastAsia="zh-CN"/>
              </w:rPr>
              <w:t>. </w:t>
            </w:r>
            <w:r w:rsidRPr="00962B29">
              <w:rPr>
                <w:rFonts w:eastAsiaTheme="minorEastAsia"/>
                <w:lang w:eastAsia="zh-CN"/>
              </w:rPr>
              <w:t>Contrary to this TP, we think the trigger condition needs to be discussed before selecting either of Solutions 1 and 2 since it determines whether, if any, reduction of service interruption is achievable. </w:t>
            </w:r>
          </w:p>
        </w:tc>
      </w:tr>
    </w:tbl>
    <w:p w14:paraId="13E6CEA6" w14:textId="5CB05AD4" w:rsidR="00005999" w:rsidRDefault="00855848" w:rsidP="00855848">
      <w:pPr>
        <w:tabs>
          <w:tab w:val="left" w:pos="588"/>
        </w:tabs>
      </w:pPr>
      <w:r>
        <w:tab/>
      </w: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962B29">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962B29">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Similar to solution 1, we need to discuss these issues first, and see if there are real impacts to RAN2/RAN3. Not useful to just inform RAN3 that there may be additional impacts to be discussed</w:t>
            </w:r>
          </w:p>
        </w:tc>
      </w:tr>
      <w:tr w:rsidR="00292189" w14:paraId="7AD439AE" w14:textId="77777777" w:rsidTr="00962B29">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962B29">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962B29">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962B29">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962B29">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962B29">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962B29">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962B29">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962B29">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962B29">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r w:rsidR="00460505" w14:paraId="7E1E1793" w14:textId="77777777" w:rsidTr="00962B29">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proofErr w:type="spellStart"/>
            <w:r w:rsidRPr="0043370C">
              <w:rPr>
                <w:rFonts w:eastAsiaTheme="minorEastAsia"/>
                <w:i/>
                <w:iCs/>
                <w:lang w:val="en-US"/>
              </w:rPr>
              <w:t>RRCReconfiguration</w:t>
            </w:r>
            <w:proofErr w:type="spellEnd"/>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proofErr w:type="spellStart"/>
              <w:r w:rsidRPr="00BA4540">
                <w:rPr>
                  <w:b/>
                  <w:bCs/>
                  <w:i/>
                  <w:iCs/>
                </w:rPr>
                <w:t>RRCReconfiguration</w:t>
              </w:r>
              <w:proofErr w:type="spellEnd"/>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r w:rsidR="00AA1C0F" w14:paraId="004633F5" w14:textId="77777777" w:rsidTr="00962B29">
        <w:tc>
          <w:tcPr>
            <w:tcW w:w="1885" w:type="dxa"/>
          </w:tcPr>
          <w:p w14:paraId="709A8834" w14:textId="2F10B517" w:rsidR="00AA1C0F" w:rsidRPr="00962B29"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lang w:val="en-US"/>
              </w:rPr>
              <w:t>Nokia, Nokia Shanghai Bell</w:t>
            </w:r>
          </w:p>
        </w:tc>
        <w:tc>
          <w:tcPr>
            <w:tcW w:w="7746" w:type="dxa"/>
          </w:tcPr>
          <w:p w14:paraId="73683856" w14:textId="469C312F" w:rsidR="00AA1C0F"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rPr>
              <w:t> In any case, we think it shouldn’t be stated in the LS that RAN3 can finalize the solution before reaching a conclusion in RAN2 on how significant the impacts are.</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4" w:name="_Hlk63108774"/>
    </w:p>
    <w:bookmarkEnd w:id="4"/>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5"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5"/>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96F0" w14:textId="77777777" w:rsidR="00E01D3A" w:rsidRDefault="00E01D3A" w:rsidP="009D212F">
      <w:pPr>
        <w:spacing w:after="0" w:line="240" w:lineRule="auto"/>
      </w:pPr>
      <w:r>
        <w:separator/>
      </w:r>
    </w:p>
  </w:endnote>
  <w:endnote w:type="continuationSeparator" w:id="0">
    <w:p w14:paraId="5B733717" w14:textId="77777777" w:rsidR="00E01D3A" w:rsidRDefault="00E01D3A"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9514" w14:textId="77777777" w:rsidR="00E01D3A" w:rsidRDefault="00E01D3A" w:rsidP="009D212F">
      <w:pPr>
        <w:spacing w:after="0" w:line="240" w:lineRule="auto"/>
      </w:pPr>
      <w:r>
        <w:separator/>
      </w:r>
    </w:p>
  </w:footnote>
  <w:footnote w:type="continuationSeparator" w:id="0">
    <w:p w14:paraId="58C6C772" w14:textId="77777777" w:rsidR="00E01D3A" w:rsidRDefault="00E01D3A"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6AD5"/>
    <w:multiLevelType w:val="hybridMultilevel"/>
    <w:tmpl w:val="2EBE8DCC"/>
    <w:lvl w:ilvl="0" w:tplc="9F1EC8F6">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27"/>
  </w:num>
  <w:num w:numId="4">
    <w:abstractNumId w:val="1"/>
  </w:num>
  <w:num w:numId="5">
    <w:abstractNumId w:val="17"/>
  </w:num>
  <w:num w:numId="6">
    <w:abstractNumId w:val="0"/>
  </w:num>
  <w:num w:numId="7">
    <w:abstractNumId w:val="20"/>
  </w:num>
  <w:num w:numId="8">
    <w:abstractNumId w:val="25"/>
  </w:num>
  <w:num w:numId="9">
    <w:abstractNumId w:val="6"/>
  </w:num>
  <w:num w:numId="10">
    <w:abstractNumId w:val="24"/>
  </w:num>
  <w:num w:numId="11">
    <w:abstractNumId w:val="23"/>
  </w:num>
  <w:num w:numId="12">
    <w:abstractNumId w:val="10"/>
  </w:num>
  <w:num w:numId="13">
    <w:abstractNumId w:val="4"/>
  </w:num>
  <w:num w:numId="14">
    <w:abstractNumId w:val="7"/>
  </w:num>
  <w:num w:numId="15">
    <w:abstractNumId w:val="12"/>
  </w:num>
  <w:num w:numId="16">
    <w:abstractNumId w:val="8"/>
  </w:num>
  <w:num w:numId="17">
    <w:abstractNumId w:val="15"/>
  </w:num>
  <w:num w:numId="18">
    <w:abstractNumId w:val="19"/>
  </w:num>
  <w:num w:numId="19">
    <w:abstractNumId w:val="28"/>
  </w:num>
  <w:num w:numId="20">
    <w:abstractNumId w:val="5"/>
  </w:num>
  <w:num w:numId="21">
    <w:abstractNumId w:val="9"/>
  </w:num>
  <w:num w:numId="22">
    <w:abstractNumId w:val="3"/>
  </w:num>
  <w:num w:numId="23">
    <w:abstractNumId w:val="2"/>
  </w:num>
  <w:num w:numId="24">
    <w:abstractNumId w:val="16"/>
  </w:num>
  <w:num w:numId="25">
    <w:abstractNumId w:val="22"/>
  </w:num>
  <w:num w:numId="26">
    <w:abstractNumId w:val="18"/>
  </w:num>
  <w:num w:numId="27">
    <w:abstractNumId w:val="21"/>
  </w:num>
  <w:num w:numId="28">
    <w:abstractNumId w:val="13"/>
  </w:num>
  <w:num w:numId="29">
    <w:abstractNumId w:val="26"/>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4A16"/>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1AA"/>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1253"/>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2B2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1C0F"/>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1D3A"/>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5FE"/>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5E5E"/>
    <w:rsid w:val="00FC5F74"/>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paragraph">
    <w:name w:val="paragraph"/>
    <w:basedOn w:val="Normal"/>
    <w:rsid w:val="00962B29"/>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962B29"/>
  </w:style>
  <w:style w:type="character" w:customStyle="1" w:styleId="eop">
    <w:name w:val="eop"/>
    <w:basedOn w:val="DefaultParagraphFont"/>
    <w:rsid w:val="0096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722631667">
      <w:bodyDiv w:val="1"/>
      <w:marLeft w:val="0"/>
      <w:marRight w:val="0"/>
      <w:marTop w:val="0"/>
      <w:marBottom w:val="0"/>
      <w:divBdr>
        <w:top w:val="none" w:sz="0" w:space="0" w:color="auto"/>
        <w:left w:val="none" w:sz="0" w:space="0" w:color="auto"/>
        <w:bottom w:val="none" w:sz="0" w:space="0" w:color="auto"/>
        <w:right w:val="none" w:sz="0" w:space="0" w:color="auto"/>
      </w:divBdr>
      <w:divsChild>
        <w:div w:id="1321931052">
          <w:marLeft w:val="0"/>
          <w:marRight w:val="0"/>
          <w:marTop w:val="0"/>
          <w:marBottom w:val="0"/>
          <w:divBdr>
            <w:top w:val="none" w:sz="0" w:space="0" w:color="auto"/>
            <w:left w:val="none" w:sz="0" w:space="0" w:color="auto"/>
            <w:bottom w:val="none" w:sz="0" w:space="0" w:color="auto"/>
            <w:right w:val="none" w:sz="0" w:space="0" w:color="auto"/>
          </w:divBdr>
        </w:div>
        <w:div w:id="1386223268">
          <w:marLeft w:val="0"/>
          <w:marRight w:val="0"/>
          <w:marTop w:val="0"/>
          <w:marBottom w:val="0"/>
          <w:divBdr>
            <w:top w:val="none" w:sz="0" w:space="0" w:color="auto"/>
            <w:left w:val="none" w:sz="0" w:space="0" w:color="auto"/>
            <w:bottom w:val="none" w:sz="0" w:space="0" w:color="auto"/>
            <w:right w:val="none" w:sz="0" w:space="0" w:color="auto"/>
          </w:divBdr>
        </w:div>
      </w:divsChild>
    </w:div>
    <w:div w:id="878395884">
      <w:bodyDiv w:val="1"/>
      <w:marLeft w:val="0"/>
      <w:marRight w:val="0"/>
      <w:marTop w:val="0"/>
      <w:marBottom w:val="0"/>
      <w:divBdr>
        <w:top w:val="none" w:sz="0" w:space="0" w:color="auto"/>
        <w:left w:val="none" w:sz="0" w:space="0" w:color="auto"/>
        <w:bottom w:val="none" w:sz="0" w:space="0" w:color="auto"/>
        <w:right w:val="none" w:sz="0" w:space="0" w:color="auto"/>
      </w:divBdr>
      <w:divsChild>
        <w:div w:id="675035662">
          <w:marLeft w:val="0"/>
          <w:marRight w:val="0"/>
          <w:marTop w:val="0"/>
          <w:marBottom w:val="0"/>
          <w:divBdr>
            <w:top w:val="none" w:sz="0" w:space="0" w:color="auto"/>
            <w:left w:val="none" w:sz="0" w:space="0" w:color="auto"/>
            <w:bottom w:val="none" w:sz="0" w:space="0" w:color="auto"/>
            <w:right w:val="none" w:sz="0" w:space="0" w:color="auto"/>
          </w:divBdr>
        </w:div>
        <w:div w:id="834492850">
          <w:marLeft w:val="0"/>
          <w:marRight w:val="0"/>
          <w:marTop w:val="0"/>
          <w:marBottom w:val="0"/>
          <w:divBdr>
            <w:top w:val="none" w:sz="0" w:space="0" w:color="auto"/>
            <w:left w:val="none" w:sz="0" w:space="0" w:color="auto"/>
            <w:bottom w:val="none" w:sz="0" w:space="0" w:color="auto"/>
            <w:right w:val="none" w:sz="0" w:space="0" w:color="auto"/>
          </w:divBdr>
        </w:div>
      </w:divsChild>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sChild>
        <w:div w:id="935018292">
          <w:marLeft w:val="0"/>
          <w:marRight w:val="0"/>
          <w:marTop w:val="0"/>
          <w:marBottom w:val="0"/>
          <w:divBdr>
            <w:top w:val="none" w:sz="0" w:space="0" w:color="auto"/>
            <w:left w:val="none" w:sz="0" w:space="0" w:color="auto"/>
            <w:bottom w:val="none" w:sz="0" w:space="0" w:color="auto"/>
            <w:right w:val="none" w:sz="0" w:space="0" w:color="auto"/>
          </w:divBdr>
        </w:div>
        <w:div w:id="1451851674">
          <w:marLeft w:val="0"/>
          <w:marRight w:val="0"/>
          <w:marTop w:val="0"/>
          <w:marBottom w:val="0"/>
          <w:divBdr>
            <w:top w:val="none" w:sz="0" w:space="0" w:color="auto"/>
            <w:left w:val="none" w:sz="0" w:space="0" w:color="auto"/>
            <w:bottom w:val="none" w:sz="0" w:space="0" w:color="auto"/>
            <w:right w:val="none" w:sz="0" w:space="0" w:color="auto"/>
          </w:divBdr>
        </w:div>
      </w:divsChild>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2A73F4-E864-46EE-9C4C-16441689B6F1}">
  <ds:schemaRefs>
    <ds:schemaRef ds:uri="http://schemas.openxmlformats.org/officeDocument/2006/bibliography"/>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Pages>
  <Words>5682</Words>
  <Characters>32394</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Nokia Gosia</cp:lastModifiedBy>
  <cp:revision>2</cp:revision>
  <dcterms:created xsi:type="dcterms:W3CDTF">2021-08-20T20:32:00Z</dcterms:created>
  <dcterms:modified xsi:type="dcterms:W3CDTF">2021-08-20T20:32:00Z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