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[AT115-e][040][eIAB]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[AT115-e][040][eIAB]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The RRCReconfiguration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RRCReconfiguration message.  The condition is set so that a sequential delivery and execution of RRCReconfigurations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The RRCReconfiguration message for TNL migration of the descendant-node IAB-MT is buffered by the descendent-node’s IAB-MT itself, and it is executed only when an indication is received from the parent IAB-DU. The indication of buffering and conditional execution may be included in the RRCReconfiguration. The condition for initiation and propagation of this indication is set so that it causes a sequential execution of RRCReconfigurations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random</w:t>
      </w:r>
      <w:r w:rsidR="00C005ED">
        <w:t xml:space="preserve"> </w:t>
      </w:r>
      <w:r w:rsidR="00F25A0C">
        <w:t xml:space="preserve">access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r w:rsidR="00EF403A">
        <w:rPr>
          <w:b/>
          <w:bCs/>
        </w:rPr>
        <w:t xml:space="preserve">wrt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1223D5">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1223D5">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far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1223D5">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[HFN(20bit),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[HFN, SN]=[0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COUNT1&lt;(COUNT2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1223D5">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1223D5">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1223D5">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Reconfig arrives, while the buffered RRC Reconfig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make a decision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1223D5">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and also with Text Proposal 1. </w:t>
            </w:r>
          </w:p>
        </w:tc>
      </w:tr>
      <w:tr w:rsidR="00945F0B" w14:paraId="6F5D97D7" w14:textId="77777777" w:rsidTr="001223D5">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1223D5">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r>
              <w:rPr>
                <w:rFonts w:eastAsiaTheme="minorEastAsia"/>
                <w:lang w:val="en-US"/>
              </w:rPr>
              <w:t>gree with the comments from Huawei, CATT, Sony and Interdigital that further discussion is required before we make the decision.</w:t>
            </w:r>
          </w:p>
        </w:tc>
      </w:tr>
      <w:tr w:rsidR="00923567" w14:paraId="72FB6F11" w14:textId="77777777" w:rsidTr="001223D5">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1223D5">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855848">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RRCReconfiguration msg in the parent node DU due to not receiving RRCReconfigurationComplete msg via target path, and if it wants some RRC command it will send the new RRC msg without buffering indication in F1AP msg, so that DU replaces the withheld RRCreconfiguration with the new received RRC msg, and immediately transmitted to the target IAB MT. Always donor CU knows the situation of pending RRCReconfiguration,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855848">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r w:rsidRPr="001C254A">
              <w:rPr>
                <w:rFonts w:eastAsiaTheme="minorEastAsia"/>
                <w:i/>
                <w:iCs/>
                <w:lang w:val="en-US"/>
              </w:rPr>
              <w:t>RRCReconfiguration</w:t>
            </w:r>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delivered to RRC. If the RRC message is discarded by the migrating IAB-node on HO failure, the IAB-MT will not receive this particular RRC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2) The RRC layer in the CU is expecting a response message to this RRCReconfiguration message that is discarded.  The consequences of that on RRC handling in the CU has to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r w:rsidRPr="7033B942">
              <w:rPr>
                <w:rFonts w:eastAsiaTheme="minorEastAsia"/>
                <w:lang w:val="en-US"/>
              </w:rPr>
              <w:t xml:space="preserve">Hence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RRCReconfiguration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IAB-MT at least until the next RRCReconfiguration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r w:rsidRPr="009065F5">
              <w:rPr>
                <w:rFonts w:eastAsiaTheme="minorEastAsia"/>
                <w:i/>
                <w:iCs/>
                <w:lang w:val="en-US"/>
              </w:rPr>
              <w:t>RRCReconfiguration</w:t>
            </w:r>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r w:rsidRPr="00F17114">
              <w:rPr>
                <w:rFonts w:eastAsiaTheme="minorEastAsia"/>
                <w:i/>
                <w:iCs/>
                <w:lang w:val="en-US"/>
              </w:rPr>
              <w:t>RRCReconfiguration</w:t>
            </w:r>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lastRenderedPageBreak/>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RRCReconfiguration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r w:rsidR="00354A16" w14:paraId="15EF6122" w14:textId="77777777" w:rsidTr="00855848">
        <w:tc>
          <w:tcPr>
            <w:tcW w:w="1885" w:type="dxa"/>
          </w:tcPr>
          <w:p w14:paraId="311E94FD" w14:textId="7BD73ED1" w:rsidR="00354A16" w:rsidRDefault="00354A16" w:rsidP="00C579DD">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lastRenderedPageBreak/>
              <w:t>AT&amp;T</w:t>
            </w:r>
          </w:p>
        </w:tc>
        <w:tc>
          <w:tcPr>
            <w:tcW w:w="7746" w:type="dxa"/>
          </w:tcPr>
          <w:p w14:paraId="7D46887F" w14:textId="76CB3924" w:rsidR="00354A16" w:rsidRDefault="00354A16"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Solution 1 has no impact on RAN2. Conditions, such as IAB-node migration failure can be looked at more closely. But as pointed out by some companies these issues are solvable by proper implementation.</w:t>
            </w: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Please comment on Text Proposal 2 wrt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FC598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FC598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uawei, HiSilicon</w:t>
            </w:r>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FC598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FC598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FC598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FC598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FC598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FC598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FC598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5B13A4">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5B13A4">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Pr>
                <w:rFonts w:eastAsiaTheme="minorEastAsia" w:hint="eastAsia"/>
                <w:lang w:val="en-US" w:eastAsia="zh-CN"/>
              </w:rPr>
              <w:t>T</w:t>
            </w:r>
            <w:r>
              <w:rPr>
                <w:rFonts w:eastAsiaTheme="minorEastAsia"/>
                <w:lang w:val="en-US" w:eastAsia="zh-CN"/>
              </w:rPr>
              <w:t>he trigger condition is under discussion in RAN3 now. We can consider this is RAN3 scope.</w:t>
            </w:r>
          </w:p>
        </w:tc>
      </w:tr>
      <w:tr w:rsidR="00855848" w14:paraId="462F43D3" w14:textId="77777777" w:rsidTr="00855848">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We think the condition to release of the withheld RRCReconfiguration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So we agree that further discussion is needed, and it needs to involve RAN3 (we are not sure the discussion needs only RAN3 though).</w:t>
            </w:r>
          </w:p>
        </w:tc>
      </w:tr>
      <w:tr w:rsidR="008E3A31" w14:paraId="14A890D8" w14:textId="77777777" w:rsidTr="00855848">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r w:rsidRPr="000C2008">
              <w:rPr>
                <w:rFonts w:eastAsiaTheme="minorEastAsia"/>
                <w:i/>
                <w:iCs/>
                <w:lang w:val="en-US" w:eastAsia="zh-CN"/>
              </w:rPr>
              <w:t>RRCReconfiguration</w:t>
            </w:r>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r w:rsidR="00F545FE" w14:paraId="621E7B7C" w14:textId="77777777" w:rsidTr="00855848">
        <w:tc>
          <w:tcPr>
            <w:tcW w:w="1885" w:type="dxa"/>
          </w:tcPr>
          <w:p w14:paraId="5595A6DF" w14:textId="3B9200AB" w:rsidR="00F545FE" w:rsidRDefault="00F545FE"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AT&amp;T</w:t>
            </w:r>
          </w:p>
        </w:tc>
        <w:tc>
          <w:tcPr>
            <w:tcW w:w="7746" w:type="dxa"/>
          </w:tcPr>
          <w:p w14:paraId="692F9971" w14:textId="3D6B1525" w:rsidR="00F545FE" w:rsidRDefault="00F545FE" w:rsidP="008E3A31">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lastRenderedPageBreak/>
        <w:t xml:space="preserve">Question 3: </w:t>
      </w:r>
      <w:r w:rsidR="00EF403A">
        <w:rPr>
          <w:b/>
          <w:bCs/>
        </w:rPr>
        <w:t>Please comment on Text Proposal 3 wrt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FC598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FC598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gain, we should not conclude that there is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FC598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FC598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FC598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prepose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Reconfig arrives, while the buffered RRC Reconfig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FC598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FC598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FC598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14439F">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14439F">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855848">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This additional aspects involve the RRC message, so the discussion on sol1 is anyway necessary to involve RAN2. But agree with that once RAN3 fianlized the solution.</w:t>
            </w:r>
          </w:p>
        </w:tc>
      </w:tr>
      <w:tr w:rsidR="003A7CB9" w14:paraId="42A54490" w14:textId="77777777" w:rsidTr="00855848">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r w:rsidR="00F545FE" w14:paraId="58CC7078" w14:textId="77777777" w:rsidTr="00855848">
        <w:tc>
          <w:tcPr>
            <w:tcW w:w="1885" w:type="dxa"/>
          </w:tcPr>
          <w:p w14:paraId="0A5B7FCC" w14:textId="1771B275" w:rsidR="00F545FE" w:rsidRDefault="00F545FE"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73427D43" w14:textId="1E58C9D5" w:rsidR="00F545FE" w:rsidRDefault="00F545FE" w:rsidP="003A7CB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bl>
    <w:p w14:paraId="5979F1E0" w14:textId="7F536EC1" w:rsidR="00166829" w:rsidRDefault="00166829" w:rsidP="00166829">
      <w:pPr>
        <w:pStyle w:val="Heading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In RRC specification, a deactivation indication should be added in RRCReconfiguration for TNL migration</w:t>
      </w:r>
      <w:r>
        <w:t xml:space="preserve">; ii) </w:t>
      </w:r>
      <w:r w:rsidRPr="002C61D5">
        <w:t>In BAP specification, the preconfigured RRCReconfiguration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efine a new message/indication to indicate the successful RACH procedure of the migrating IAB-node, so that the child IAB-node can execute the stored RRCReconfiguration message</w:t>
      </w:r>
      <w:r w:rsidR="00593D68">
        <w:t xml:space="preserve">; ii) </w:t>
      </w:r>
      <w:r w:rsidRPr="008F7E70">
        <w:t>For IAB node configured with a CHO target, additional DL RRC MESSAGE TRANSFER messages carrying the corresponding conditional RRCReconfiguration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RRCReconfiguration </w:t>
      </w:r>
      <w:r w:rsidRPr="000E36BF">
        <w:lastRenderedPageBreak/>
        <w:t>message and the detailed signaling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Indication in RRCReconfiguration signal to store the received RRCReconfiguration, or introduction of a new dedicated message for it</w:t>
      </w:r>
      <w:r w:rsidR="00E152FA">
        <w:t>; ii)  I</w:t>
      </w:r>
      <w:r w:rsidR="00E152FA" w:rsidRPr="00E152FA">
        <w:t>ntroduction in TS 38.331 of a new variable where to store the received RRCReconfiguration</w:t>
      </w:r>
      <w:r w:rsidR="00E152FA">
        <w:t xml:space="preserve">; iii) </w:t>
      </w:r>
      <w:r w:rsidR="00E152FA" w:rsidRPr="00E152FA">
        <w:t>Procedures for the child IAB node to discard the stored RRCReconfiguration in case the parent IAB node fails the migration (e.g., new action upon reception of BH RLF indication)</w:t>
      </w:r>
      <w:r w:rsidR="00E152FA">
        <w:t xml:space="preserve">; iv) </w:t>
      </w:r>
      <w:r w:rsidR="00E152FA" w:rsidRPr="00E152FA">
        <w:t>New BAP control PDU (sent by the migrated parent IAB-node DU to the descendant IAB-node MT) for the execution of the buffered RRCReconfiguration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n case CU sends a new RRCReconfiguration message to the child node after the buffered RRCReconfiguration message, the new RRCReconfiguration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ndication added to RRCReconfiguration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Definition of new variable to buffer received RRCReconfiguration</w:t>
      </w:r>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RRCReconfiguration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sent by the migrated parent IAB-node DU to the descendant IAB-node MT for the execution of the buffered RRCReconfiguration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Please comment on Text Proposal 4 wrt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5E08E5">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5E08E5">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G</w:t>
            </w:r>
            <w:r>
              <w:rPr>
                <w:rFonts w:eastAsiaTheme="minorEastAsia"/>
                <w:lang w:val="en-US" w:eastAsia="zh-CN"/>
              </w:rPr>
              <w:t>enerally the impact analysis should be fine. Not sure if the “</w:t>
            </w:r>
            <w:r w:rsidRPr="00A97779">
              <w:rPr>
                <w:rFonts w:eastAsiaTheme="minorEastAsia"/>
                <w:lang w:val="en-US" w:eastAsia="zh-CN"/>
              </w:rPr>
              <w:t>new variable to buffer received RRCReconfiguration</w:t>
            </w:r>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5E08E5">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5E08E5">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suggest to delete “</w:t>
            </w:r>
            <w:r>
              <w:rPr>
                <w:b/>
                <w:bCs/>
              </w:rPr>
              <w:t>potentially new BAP control PDU</w:t>
            </w:r>
            <w:r>
              <w:rPr>
                <w:rFonts w:eastAsiaTheme="minorEastAsia"/>
                <w:lang w:val="en-US"/>
              </w:rPr>
              <w:t>” as RAN2 haven’t had enough discussion on how to indicate this.</w:t>
            </w:r>
          </w:p>
        </w:tc>
      </w:tr>
      <w:tr w:rsidR="001624FC" w14:paraId="37163637" w14:textId="77777777" w:rsidTr="005E08E5">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5E08E5">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r w:rsidRPr="000E33F4">
              <w:rPr>
                <w:b/>
                <w:bCs/>
                <w:dstrike/>
              </w:rPr>
              <w:t>i</w:t>
            </w:r>
            <w:r w:rsidRPr="000E33F4">
              <w:rPr>
                <w:b/>
                <w:bCs/>
                <w:color w:val="FF0000"/>
              </w:rPr>
              <w:t>I</w:t>
            </w:r>
            <w:r>
              <w:rPr>
                <w:b/>
                <w:bCs/>
              </w:rPr>
              <w:t xml:space="preserve">ndication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r>
              <w:rPr>
                <w:b/>
                <w:bCs/>
              </w:rPr>
              <w:t xml:space="preserve">RRCReconfiguration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Definition of new variable to buffer received RRCReconfiguration</w:t>
            </w:r>
          </w:p>
          <w:p w14:paraId="735AA2F7" w14:textId="77777777" w:rsidR="0001339C" w:rsidRPr="008C5AFD" w:rsidRDefault="0001339C" w:rsidP="0001339C">
            <w:pPr>
              <w:pStyle w:val="ListParagraph"/>
              <w:numPr>
                <w:ilvl w:val="1"/>
                <w:numId w:val="29"/>
              </w:numPr>
              <w:jc w:val="both"/>
              <w:rPr>
                <w:b/>
                <w:bCs/>
              </w:rPr>
            </w:pPr>
            <w:r w:rsidRPr="008C5AFD">
              <w:rPr>
                <w:b/>
                <w:bCs/>
              </w:rPr>
              <w:t>Procedures for the child IAB node to discard the buffered RRCReconfiguration</w:t>
            </w:r>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RRCReconfiguration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RRCReconfiguration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5E08E5">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5E08E5">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5E08E5">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the execution of the buffered RRCReconfiguration at the child IAB-node MT</w:t>
            </w:r>
          </w:p>
        </w:tc>
      </w:tr>
      <w:tr w:rsidR="0014439F" w14:paraId="7EDB5B03" w14:textId="77777777" w:rsidTr="0014439F">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similar to the </w:t>
            </w:r>
            <w:r w:rsidR="00B5434E" w:rsidRPr="00B5434E">
              <w:rPr>
                <w:rFonts w:eastAsia="Malgun Gothic"/>
                <w:lang w:val="en-US" w:eastAsia="ko-KR"/>
              </w:rPr>
              <w:t>VarConditionalReconfig</w:t>
            </w:r>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be the same. So some ASN.1 work may be needed here.</w:t>
            </w:r>
          </w:p>
        </w:tc>
      </w:tr>
      <w:tr w:rsidR="004F1944" w14:paraId="07DA9146" w14:textId="77777777" w:rsidTr="0014439F">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RRCReconfiguration message for TNL migration </w:t>
            </w:r>
            <w:r w:rsidRPr="00EA609D">
              <w:rPr>
                <w:b/>
                <w:bCs/>
                <w:strike/>
              </w:rPr>
              <w:t>or new dedicated message for such indication</w:t>
            </w:r>
          </w:p>
        </w:tc>
      </w:tr>
      <w:tr w:rsidR="00855848" w14:paraId="4EC34BD8" w14:textId="77777777" w:rsidTr="00855848">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msg,to the child node, that will replace the buffered RRCReconfiguration and immediately applied. If the parent node is failed on migration, there is no chance the parent node to send L1/L2 indication to the child node (assuming the condition for indication is parent node’s successful migration complete). So there is no risk that unintended indication triggers the application of RRCReconfiguration buffered. Actually donor always knows the situation of pending RRCReconfiguration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This is also the same as in solution 1, i.e., DU once buffered RRCmsg will replace this with new received RRC msg if this RRC msg is not configured with buffering indication in F1AP msg. And keeping earlier generated RRCReconfiguration may be useful when failure at the parent node is recovered, donor might want to configure the same content as earlier generated RRCReconfiguation.</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855848">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AA1C0F" w14:paraId="64E7F4CE" w14:textId="77777777" w:rsidTr="00855848">
        <w:tc>
          <w:tcPr>
            <w:tcW w:w="1885" w:type="dxa"/>
          </w:tcPr>
          <w:p w14:paraId="43B3EBFF" w14:textId="7DDCA074" w:rsidR="00AA1C0F" w:rsidRPr="00876964"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68717D7C" w14:textId="5F1B6C82" w:rsidR="00AA1C0F"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wrt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5E08E5">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5E08E5">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5E08E5">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5E08E5">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5E08E5">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5E08E5">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We don’t understand this proposal. The RRC Reconfiguration is buffered by the IAB-MT. The execution of this RRC Reconfiguration is triggered by the L1/L2 signaling messages. What is it that needs to be discussed?</w:t>
            </w:r>
          </w:p>
        </w:tc>
      </w:tr>
      <w:tr w:rsidR="00D03A9E" w14:paraId="47A61640" w14:textId="77777777" w:rsidTr="005E08E5">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We have similar question with Huawei, InterDigital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5E08E5">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5E08E5">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5E08E5">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5E08E5">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855848">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855848">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eastAsia="zh-CN"/>
              </w:rPr>
              <w:t>Further clarification is needed for “release of buffered RRC Reconfiguration”, does it mean UE will discard the buffered RRC Reconfiguration message?</w:t>
            </w:r>
          </w:p>
        </w:tc>
      </w:tr>
      <w:tr w:rsidR="00AA1C0F" w14:paraId="0413FA87" w14:textId="77777777" w:rsidTr="00855848">
        <w:tc>
          <w:tcPr>
            <w:tcW w:w="1885" w:type="dxa"/>
          </w:tcPr>
          <w:p w14:paraId="3AEB0E2A" w14:textId="69A5BDB6" w:rsidR="00AA1C0F" w:rsidRDefault="00AA1C0F"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c>
          <w:tcPr>
            <w:tcW w:w="7746" w:type="dxa"/>
          </w:tcPr>
          <w:p w14:paraId="668B2B96" w14:textId="6985284A" w:rsidR="00AA1C0F" w:rsidRDefault="00AA1C0F" w:rsidP="00876964">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Agree</w:t>
            </w:r>
          </w:p>
        </w:tc>
      </w:tr>
    </w:tbl>
    <w:p w14:paraId="13E6CEA6" w14:textId="5CB05AD4" w:rsidR="00005999" w:rsidRDefault="00855848" w:rsidP="00855848">
      <w:pPr>
        <w:tabs>
          <w:tab w:val="left" w:pos="588"/>
        </w:tabs>
      </w:pPr>
      <w:r>
        <w:tab/>
      </w: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wrt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5E08E5">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5E08E5">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Similar to solution 1, we need to discuss these issues first, and see if there are real impacts to RAN2/RAN3. Not useful to just inform RAN3 that there may be additional impacts to be discussed</w:t>
            </w:r>
          </w:p>
        </w:tc>
      </w:tr>
      <w:tr w:rsidR="00292189" w14:paraId="7AD439AE" w14:textId="77777777" w:rsidTr="005E08E5">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5E08E5">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5E08E5">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5E08E5">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5E08E5">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signalling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5E08E5">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5E08E5">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755022">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755022">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855848">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lastRenderedPageBreak/>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We also have the similar view that such details are necessary on RAN3’s table. And we think this buffered RRCReconfiguration behavior is independent with the CHO. CHO has corresponding condition and that is associated to the measurement configuration, while this has dedicated indication from parent node. Because of this, as Ericsson said, buffered RRCReconfiguratoin and CHO will have different signaling structure, and different variable.</w:t>
            </w:r>
          </w:p>
        </w:tc>
      </w:tr>
      <w:tr w:rsidR="00460505" w14:paraId="7E1E1793" w14:textId="77777777" w:rsidTr="00855848">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r w:rsidRPr="0043370C">
              <w:rPr>
                <w:rFonts w:eastAsiaTheme="minorEastAsia"/>
                <w:i/>
                <w:iCs/>
                <w:lang w:val="en-US"/>
              </w:rPr>
              <w:t>RRCReconfiguration</w:t>
            </w:r>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r w:rsidRPr="00BA4540">
                <w:rPr>
                  <w:b/>
                  <w:bCs/>
                  <w:i/>
                  <w:iCs/>
                </w:rPr>
                <w:t>RRCReconfiguration</w:t>
              </w:r>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r w:rsidR="00AA1C0F" w14:paraId="004633F5" w14:textId="77777777" w:rsidTr="00855848">
        <w:tc>
          <w:tcPr>
            <w:tcW w:w="1885" w:type="dxa"/>
          </w:tcPr>
          <w:p w14:paraId="709A8834" w14:textId="7F02D546" w:rsidR="00AA1C0F" w:rsidRDefault="00AA1C0F"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c>
          <w:tcPr>
            <w:tcW w:w="7746" w:type="dxa"/>
          </w:tcPr>
          <w:p w14:paraId="73683856" w14:textId="13B63C1A" w:rsidR="00AA1C0F" w:rsidRDefault="00AA1C0F"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Agree</w:t>
            </w:r>
            <w:bookmarkStart w:id="4" w:name="_GoBack"/>
            <w:bookmarkEnd w:id="4"/>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5" w:name="_Hlk63108774"/>
    </w:p>
    <w:bookmarkEnd w:id="5"/>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6"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Huawei, HiSilico</w:t>
      </w:r>
      <w:r>
        <w:t>n</w:t>
      </w:r>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Topology adaptation and RLF handling in eIAB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ZTE, Sanechips</w:t>
      </w:r>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6"/>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96F0" w14:textId="77777777" w:rsidR="00E01D3A" w:rsidRDefault="00E01D3A" w:rsidP="009D212F">
      <w:pPr>
        <w:spacing w:after="0" w:line="240" w:lineRule="auto"/>
      </w:pPr>
      <w:r>
        <w:separator/>
      </w:r>
    </w:p>
  </w:endnote>
  <w:endnote w:type="continuationSeparator" w:id="0">
    <w:p w14:paraId="5B733717" w14:textId="77777777" w:rsidR="00E01D3A" w:rsidRDefault="00E01D3A"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9514" w14:textId="77777777" w:rsidR="00E01D3A" w:rsidRDefault="00E01D3A" w:rsidP="009D212F">
      <w:pPr>
        <w:spacing w:after="0" w:line="240" w:lineRule="auto"/>
      </w:pPr>
      <w:r>
        <w:separator/>
      </w:r>
    </w:p>
  </w:footnote>
  <w:footnote w:type="continuationSeparator" w:id="0">
    <w:p w14:paraId="58C6C772" w14:textId="77777777" w:rsidR="00E01D3A" w:rsidRDefault="00E01D3A"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1"/>
  </w:num>
  <w:num w:numId="5">
    <w:abstractNumId w:val="16"/>
  </w:num>
  <w:num w:numId="6">
    <w:abstractNumId w:val="0"/>
  </w:num>
  <w:num w:numId="7">
    <w:abstractNumId w:val="19"/>
  </w:num>
  <w:num w:numId="8">
    <w:abstractNumId w:val="24"/>
  </w:num>
  <w:num w:numId="9">
    <w:abstractNumId w:val="6"/>
  </w:num>
  <w:num w:numId="10">
    <w:abstractNumId w:val="23"/>
  </w:num>
  <w:num w:numId="11">
    <w:abstractNumId w:val="22"/>
  </w:num>
  <w:num w:numId="12">
    <w:abstractNumId w:val="10"/>
  </w:num>
  <w:num w:numId="13">
    <w:abstractNumId w:val="4"/>
  </w:num>
  <w:num w:numId="14">
    <w:abstractNumId w:val="7"/>
  </w:num>
  <w:num w:numId="15">
    <w:abstractNumId w:val="12"/>
  </w:num>
  <w:num w:numId="16">
    <w:abstractNumId w:val="8"/>
  </w:num>
  <w:num w:numId="17">
    <w:abstractNumId w:val="14"/>
  </w:num>
  <w:num w:numId="18">
    <w:abstractNumId w:val="18"/>
  </w:num>
  <w:num w:numId="19">
    <w:abstractNumId w:val="27"/>
  </w:num>
  <w:num w:numId="20">
    <w:abstractNumId w:val="5"/>
  </w:num>
  <w:num w:numId="21">
    <w:abstractNumId w:val="9"/>
  </w:num>
  <w:num w:numId="22">
    <w:abstractNumId w:val="3"/>
  </w:num>
  <w:num w:numId="23">
    <w:abstractNumId w:val="2"/>
  </w:num>
  <w:num w:numId="24">
    <w:abstractNumId w:val="15"/>
  </w:num>
  <w:num w:numId="25">
    <w:abstractNumId w:val="21"/>
  </w:num>
  <w:num w:numId="26">
    <w:abstractNumId w:val="17"/>
  </w:num>
  <w:num w:numId="27">
    <w:abstractNumId w:val="20"/>
  </w:num>
  <w:num w:numId="28">
    <w:abstractNumId w:val="13"/>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4A16"/>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1AA"/>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1253"/>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1C0F"/>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1D3A"/>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5FE"/>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5E5E"/>
    <w:rsid w:val="00FC5F74"/>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52A73F4-E864-46EE-9C4C-16441689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10</Pages>
  <Words>5320</Words>
  <Characters>30330</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Milap Majmundar (AT&amp;T)</cp:lastModifiedBy>
  <cp:revision>5</cp:revision>
  <dcterms:created xsi:type="dcterms:W3CDTF">2021-08-20T18:26:00Z</dcterms:created>
  <dcterms:modified xsi:type="dcterms:W3CDTF">2021-08-20T19:25:00Z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