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w:t>
      </w:r>
      <w:proofErr w:type="gramStart"/>
      <w:r w:rsidR="007C1909" w:rsidRPr="007C1909">
        <w:rPr>
          <w:rFonts w:ascii="Arial" w:hAnsi="Arial" w:cs="Arial"/>
          <w:b/>
          <w:bCs/>
          <w:sz w:val="24"/>
        </w:rPr>
        <w:t>040][</w:t>
      </w:r>
      <w:proofErr w:type="spellStart"/>
      <w:proofErr w:type="gramEnd"/>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w:t>
      </w:r>
      <w:proofErr w:type="gramStart"/>
      <w:r>
        <w:t>040][</w:t>
      </w:r>
      <w:proofErr w:type="spellStart"/>
      <w:proofErr w:type="gramEnd"/>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w:t>
      </w:r>
      <w:proofErr w:type="gramStart"/>
      <w:r w:rsidR="00F25A0C">
        <w:t>random</w:t>
      </w:r>
      <w:r w:rsidR="00C005ED">
        <w:t xml:space="preserve"> </w:t>
      </w:r>
      <w:r w:rsidR="00F25A0C">
        <w:t>access</w:t>
      </w:r>
      <w:proofErr w:type="gramEnd"/>
      <w:r w:rsidR="00F25A0C">
        <w:t xml:space="preserve">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1223D5">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1223D5">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w:t>
            </w:r>
            <w:proofErr w:type="gramStart"/>
            <w:r>
              <w:t>far</w:t>
            </w:r>
            <w:proofErr w:type="gramEnd"/>
            <w:r>
              <w:t xml:space="preserve">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1223D5">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w:t>
            </w:r>
            <w:proofErr w:type="gramStart"/>
            <w:r>
              <w:rPr>
                <w:rFonts w:eastAsiaTheme="minorEastAsia" w:hint="eastAsia"/>
                <w:lang w:val="en-US" w:eastAsia="zh-CN"/>
              </w:rPr>
              <w:t>HFN(</w:t>
            </w:r>
            <w:proofErr w:type="gramEnd"/>
            <w:r>
              <w:rPr>
                <w:rFonts w:eastAsiaTheme="minorEastAsia" w:hint="eastAsia"/>
                <w:lang w:val="en-US" w:eastAsia="zh-CN"/>
              </w:rPr>
              <w:t>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 xml:space="preserve">[HFN, </w:t>
            </w:r>
            <w:proofErr w:type="gramStart"/>
            <w:r>
              <w:rPr>
                <w:rFonts w:eastAsiaTheme="minorEastAsia" w:hint="eastAsia"/>
                <w:lang w:val="en-US" w:eastAsia="zh-CN"/>
              </w:rPr>
              <w:t>SN]=</w:t>
            </w:r>
            <w:proofErr w:type="gramEnd"/>
            <w:r>
              <w:rPr>
                <w:rFonts w:eastAsiaTheme="minorEastAsia" w:hint="eastAsia"/>
                <w:lang w:val="en-US" w:eastAsia="zh-CN"/>
              </w:rPr>
              <w:t>[0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w:t>
            </w:r>
            <w:proofErr w:type="gramStart"/>
            <w:r>
              <w:rPr>
                <w:rFonts w:eastAsiaTheme="minorEastAsia"/>
                <w:lang w:val="en-US" w:eastAsia="zh-CN"/>
              </w:rPr>
              <w:t>&lt;(</w:t>
            </w:r>
            <w:proofErr w:type="gramEnd"/>
            <w:r>
              <w:rPr>
                <w:rFonts w:eastAsiaTheme="minorEastAsia"/>
                <w:lang w:val="en-US" w:eastAsia="zh-CN"/>
              </w:rPr>
              <w: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1223D5">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1223D5">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1223D5">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w:t>
            </w:r>
            <w:proofErr w:type="gramStart"/>
            <w:r w:rsidRPr="00442CE2">
              <w:rPr>
                <w:rFonts w:eastAsiaTheme="minorEastAsia"/>
                <w:b/>
                <w:bCs/>
                <w:color w:val="FF0000"/>
                <w:lang w:val="en-US"/>
              </w:rPr>
              <w:t>make a decision</w:t>
            </w:r>
            <w:proofErr w:type="gramEnd"/>
            <w:r w:rsidRPr="00442CE2">
              <w:rPr>
                <w:rFonts w:eastAsiaTheme="minorEastAsia"/>
                <w:b/>
                <w:bCs/>
                <w:color w:val="FF0000"/>
                <w:lang w:val="en-US"/>
              </w:rPr>
              <w:t xml:space="preserve">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1223D5">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w:t>
            </w:r>
            <w:proofErr w:type="gramStart"/>
            <w:r>
              <w:rPr>
                <w:rFonts w:eastAsia="MS Mincho"/>
                <w:lang w:val="en-US" w:eastAsia="ja-JP"/>
              </w:rPr>
              <w:t>and also</w:t>
            </w:r>
            <w:proofErr w:type="gramEnd"/>
            <w:r>
              <w:rPr>
                <w:rFonts w:eastAsia="MS Mincho"/>
                <w:lang w:val="en-US" w:eastAsia="ja-JP"/>
              </w:rPr>
              <w:t xml:space="preserve"> with Text Proposal 1. </w:t>
            </w:r>
          </w:p>
        </w:tc>
      </w:tr>
      <w:tr w:rsidR="00945F0B" w14:paraId="6F5D97D7" w14:textId="77777777" w:rsidTr="001223D5">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1223D5">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1223D5">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1223D5">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855848">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855848">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proofErr w:type="spellStart"/>
            <w:r w:rsidRPr="001C254A">
              <w:rPr>
                <w:rFonts w:eastAsiaTheme="minorEastAsia"/>
                <w:i/>
                <w:iCs/>
                <w:lang w:val="en-US"/>
              </w:rPr>
              <w:t>RRCReconfiguration</w:t>
            </w:r>
            <w:proofErr w:type="spellEnd"/>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 xml:space="preserve">delivered to RRC. If the RRC message is discarded by the migrating IAB-node on HO failure, the IAB-MT will not receive this </w:t>
            </w:r>
            <w:proofErr w:type="gramStart"/>
            <w:r w:rsidRPr="2D757CCA">
              <w:rPr>
                <w:rFonts w:eastAsiaTheme="minorEastAsia"/>
                <w:lang w:val="en-US"/>
              </w:rPr>
              <w:t>particular RRC</w:t>
            </w:r>
            <w:proofErr w:type="gramEnd"/>
            <w:r w:rsidRPr="2D757CCA">
              <w:rPr>
                <w:rFonts w:eastAsiaTheme="minorEastAsia"/>
                <w:lang w:val="en-US"/>
              </w:rPr>
              <w:t xml:space="preserve">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2) The RRC layer in the CU is expecting a response message to this </w:t>
            </w:r>
            <w:proofErr w:type="spellStart"/>
            <w:r w:rsidRPr="2D757CCA">
              <w:rPr>
                <w:rFonts w:eastAsiaTheme="minorEastAsia"/>
                <w:lang w:val="en-US"/>
              </w:rPr>
              <w:t>RRCReconfiguration</w:t>
            </w:r>
            <w:proofErr w:type="spellEnd"/>
            <w:r w:rsidRPr="2D757CCA">
              <w:rPr>
                <w:rFonts w:eastAsiaTheme="minorEastAsia"/>
                <w:lang w:val="en-US"/>
              </w:rPr>
              <w:t xml:space="preserve"> message that is discarded.  The consequences of that on RRC handling in the CU </w:t>
            </w:r>
            <w:proofErr w:type="gramStart"/>
            <w:r w:rsidRPr="2D757CCA">
              <w:rPr>
                <w:rFonts w:eastAsiaTheme="minorEastAsia"/>
                <w:lang w:val="en-US"/>
              </w:rPr>
              <w:t>has to</w:t>
            </w:r>
            <w:proofErr w:type="gramEnd"/>
            <w:r w:rsidRPr="2D757CCA">
              <w:rPr>
                <w:rFonts w:eastAsiaTheme="minorEastAsia"/>
                <w:lang w:val="en-US"/>
              </w:rPr>
              <w:t xml:space="preserve">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proofErr w:type="gramStart"/>
            <w:r w:rsidRPr="7033B942">
              <w:rPr>
                <w:rFonts w:eastAsiaTheme="minorEastAsia"/>
                <w:lang w:val="en-US"/>
              </w:rPr>
              <w:t>Hence</w:t>
            </w:r>
            <w:proofErr w:type="gramEnd"/>
            <w:r w:rsidRPr="7033B942">
              <w:rPr>
                <w:rFonts w:eastAsiaTheme="minorEastAsia"/>
                <w:lang w:val="en-US"/>
              </w:rPr>
              <w:t xml:space="preserv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w:t>
            </w:r>
            <w:proofErr w:type="spellStart"/>
            <w:r w:rsidRPr="798694D1">
              <w:rPr>
                <w:rFonts w:eastAsiaTheme="minorEastAsia"/>
                <w:lang w:val="en-US"/>
              </w:rPr>
              <w:t>RRCReconfiguration</w:t>
            </w:r>
            <w:proofErr w:type="spellEnd"/>
            <w:r w:rsidRPr="798694D1">
              <w:rPr>
                <w:rFonts w:eastAsiaTheme="minorEastAsia"/>
                <w:lang w:val="en-US"/>
              </w:rPr>
              <w:t xml:space="preserve">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 xml:space="preserve">IAB-MT at least until the next </w:t>
            </w:r>
            <w:proofErr w:type="spellStart"/>
            <w:r w:rsidRPr="257D51DC">
              <w:rPr>
                <w:rFonts w:eastAsiaTheme="minorEastAsia"/>
                <w:lang w:val="en-US"/>
              </w:rPr>
              <w:t>RRCReconfiguration</w:t>
            </w:r>
            <w:proofErr w:type="spellEnd"/>
            <w:r w:rsidRPr="257D51DC">
              <w:rPr>
                <w:rFonts w:eastAsiaTheme="minorEastAsia"/>
                <w:lang w:val="en-US"/>
              </w:rPr>
              <w:t xml:space="preserve">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proofErr w:type="spellStart"/>
            <w:r w:rsidRPr="009065F5">
              <w:rPr>
                <w:rFonts w:eastAsiaTheme="minorEastAsia"/>
                <w:i/>
                <w:iCs/>
                <w:lang w:val="en-US"/>
              </w:rPr>
              <w:t>RRCReconfiguration</w:t>
            </w:r>
            <w:proofErr w:type="spellEnd"/>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proofErr w:type="spellStart"/>
            <w:r w:rsidRPr="00F17114">
              <w:rPr>
                <w:rFonts w:eastAsiaTheme="minorEastAsia"/>
                <w:i/>
                <w:iCs/>
                <w:lang w:val="en-US"/>
              </w:rPr>
              <w:t>RRCReconfiguration</w:t>
            </w:r>
            <w:proofErr w:type="spellEnd"/>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lastRenderedPageBreak/>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w:t>
            </w:r>
            <w:proofErr w:type="spellStart"/>
            <w:r>
              <w:rPr>
                <w:rFonts w:eastAsiaTheme="minorEastAsia"/>
                <w:b/>
                <w:bCs/>
                <w:lang w:val="en-US"/>
              </w:rPr>
              <w:t>RRCReconfiguration</w:t>
            </w:r>
            <w:proofErr w:type="spellEnd"/>
            <w:r>
              <w:rPr>
                <w:rFonts w:eastAsiaTheme="minorEastAsia"/>
                <w:b/>
                <w:bCs/>
                <w:lang w:val="en-US"/>
              </w:rPr>
              <w:t xml:space="preserve">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FC598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FC598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FC598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FC598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FC598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FC598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FC598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FC598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FC598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5B13A4">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5B13A4">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Agree with Proposal </w:t>
            </w:r>
            <w:proofErr w:type="gramStart"/>
            <w:r>
              <w:rPr>
                <w:rFonts w:eastAsiaTheme="minorEastAsia"/>
                <w:lang w:val="en-US" w:eastAsia="zh-CN"/>
              </w:rPr>
              <w:t>2.</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trigger condition is under discussion in RAN3 now. We can consider this is RAN3 scope.</w:t>
            </w:r>
          </w:p>
        </w:tc>
      </w:tr>
      <w:tr w:rsidR="00855848" w14:paraId="462F43D3" w14:textId="77777777" w:rsidTr="00855848">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w:t>
            </w:r>
            <w:proofErr w:type="gramStart"/>
            <w:r>
              <w:rPr>
                <w:rFonts w:eastAsia="Malgun Gothic"/>
                <w:lang w:val="en-US" w:eastAsia="ko-KR"/>
              </w:rPr>
              <w:t>So</w:t>
            </w:r>
            <w:proofErr w:type="gramEnd"/>
            <w:r>
              <w:rPr>
                <w:rFonts w:eastAsia="Malgun Gothic"/>
                <w:lang w:val="en-US" w:eastAsia="ko-KR"/>
              </w:rPr>
              <w:t xml:space="preserve"> we agree that further discussion is needed, and it needs to involve RAN3 (we are not sure the discussion needs only RAN3 though).</w:t>
            </w:r>
          </w:p>
        </w:tc>
      </w:tr>
      <w:tr w:rsidR="008E3A31" w14:paraId="14A890D8" w14:textId="77777777" w:rsidTr="00855848">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proofErr w:type="spellStart"/>
            <w:r w:rsidRPr="000C2008">
              <w:rPr>
                <w:rFonts w:eastAsiaTheme="minorEastAsia"/>
                <w:i/>
                <w:iCs/>
                <w:lang w:val="en-US" w:eastAsia="zh-CN"/>
              </w:rPr>
              <w:t>RRCReconfiguration</w:t>
            </w:r>
            <w:proofErr w:type="spellEnd"/>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FC598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FC598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should not conclude that there </w:t>
            </w:r>
            <w:proofErr w:type="gramStart"/>
            <w:r>
              <w:rPr>
                <w:rFonts w:eastAsiaTheme="minorEastAsia"/>
                <w:lang w:val="en-US" w:eastAsia="zh-CN"/>
              </w:rPr>
              <w:t>is</w:t>
            </w:r>
            <w:proofErr w:type="gramEnd"/>
            <w:r>
              <w:rPr>
                <w:rFonts w:eastAsiaTheme="minorEastAsia"/>
                <w:lang w:val="en-US" w:eastAsia="zh-CN"/>
              </w:rPr>
              <w:t xml:space="preserve">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FC598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FC598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FC598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FC598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FC598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FC598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14439F">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14439F">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855848">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Malgun Gothic"/>
                <w:lang w:val="en-US" w:eastAsia="ko-KR"/>
              </w:rPr>
              <w:t>This additional aspects</w:t>
            </w:r>
            <w:proofErr w:type="gramEnd"/>
            <w:r>
              <w:rPr>
                <w:rFonts w:eastAsia="Malgun Gothic"/>
                <w:lang w:val="en-US" w:eastAsia="ko-KR"/>
              </w:rPr>
              <w:t xml:space="preserve">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r w:rsidR="003A7CB9" w14:paraId="42A54490" w14:textId="77777777" w:rsidTr="00855848">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bl>
    <w:p w14:paraId="5979F1E0" w14:textId="7F536EC1" w:rsidR="00166829" w:rsidRDefault="00166829" w:rsidP="00166829">
      <w:pPr>
        <w:pStyle w:val="Heading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lastRenderedPageBreak/>
        <w:t xml:space="preserve">Contribution [10] </w:t>
      </w:r>
      <w:r w:rsidR="00593D68">
        <w:t>identifie</w:t>
      </w:r>
      <w:r w:rsidR="003D1C2C">
        <w:t>d</w:t>
      </w:r>
      <w:r w:rsidR="00593D68">
        <w:t xml:space="preserve"> the following RAN2 impact for Solution 2</w:t>
      </w:r>
      <w:r w:rsidR="00265816">
        <w:t>:</w:t>
      </w:r>
      <w:r w:rsidR="00593D68">
        <w:t xml:space="preserve"> </w:t>
      </w:r>
      <w:proofErr w:type="spellStart"/>
      <w:r w:rsidR="00E152FA">
        <w:t>i</w:t>
      </w:r>
      <w:proofErr w:type="spellEnd"/>
      <w:r w:rsidR="00E152FA">
        <w:t xml:space="preserve">)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5E08E5">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5E08E5">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5E08E5">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5E08E5">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suggest </w:t>
            </w:r>
            <w:proofErr w:type="gramStart"/>
            <w:r>
              <w:rPr>
                <w:rFonts w:eastAsiaTheme="minorEastAsia"/>
                <w:lang w:val="en-US"/>
              </w:rPr>
              <w:t>to delete</w:t>
            </w:r>
            <w:proofErr w:type="gramEnd"/>
            <w:r>
              <w:rPr>
                <w:rFonts w:eastAsiaTheme="minorEastAsia"/>
                <w:lang w:val="en-US"/>
              </w:rPr>
              <w:t xml:space="preserve"> “</w:t>
            </w:r>
            <w:r>
              <w:rPr>
                <w:b/>
                <w:bCs/>
              </w:rPr>
              <w:t>potentially new BAP control PDU</w:t>
            </w:r>
            <w:r>
              <w:rPr>
                <w:rFonts w:eastAsiaTheme="minorEastAsia"/>
                <w:lang w:val="en-US"/>
              </w:rPr>
              <w:t>” as RAN2 haven’t had enough discussion on how to indicate this.</w:t>
            </w:r>
          </w:p>
        </w:tc>
      </w:tr>
      <w:tr w:rsidR="001624FC" w14:paraId="37163637" w14:textId="77777777" w:rsidTr="005E08E5">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5E08E5">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lastRenderedPageBreak/>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5E08E5">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lastRenderedPageBreak/>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5E08E5">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5E08E5">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14439F">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w:t>
            </w:r>
            <w:proofErr w:type="gramStart"/>
            <w:r w:rsidR="00B5434E">
              <w:rPr>
                <w:rFonts w:eastAsia="Malgun Gothic"/>
                <w:lang w:val="en-US" w:eastAsia="ko-KR"/>
              </w:rPr>
              <w:t>similar to</w:t>
            </w:r>
            <w:proofErr w:type="gramEnd"/>
            <w:r w:rsidR="00B5434E">
              <w:rPr>
                <w:rFonts w:eastAsia="Malgun Gothic"/>
                <w:lang w:val="en-US" w:eastAsia="ko-KR"/>
              </w:rPr>
              <w:t xml:space="preserve">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 xml:space="preserve">be the same. </w:t>
            </w:r>
            <w:proofErr w:type="gramStart"/>
            <w:r w:rsidR="00B5434E">
              <w:rPr>
                <w:rFonts w:eastAsia="Malgun Gothic"/>
                <w:lang w:val="en-US" w:eastAsia="ko-KR"/>
              </w:rPr>
              <w:t>So</w:t>
            </w:r>
            <w:proofErr w:type="gramEnd"/>
            <w:r w:rsidR="00B5434E">
              <w:rPr>
                <w:rFonts w:eastAsia="Malgun Gothic"/>
                <w:lang w:val="en-US" w:eastAsia="ko-KR"/>
              </w:rPr>
              <w:t xml:space="preserve"> some ASN.1 work may be needed here.</w:t>
            </w:r>
          </w:p>
        </w:tc>
      </w:tr>
      <w:tr w:rsidR="004F1944" w14:paraId="07DA9146" w14:textId="77777777" w:rsidTr="0014439F">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r w:rsidR="00855848" w14:paraId="4EC34BD8" w14:textId="77777777" w:rsidTr="00855848">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proofErr w:type="gramStart"/>
            <w:r>
              <w:rPr>
                <w:rFonts w:eastAsia="Malgun Gothic"/>
                <w:lang w:val="en-US" w:eastAsia="ko-KR"/>
              </w:rPr>
              <w:t>msg,to</w:t>
            </w:r>
            <w:proofErr w:type="spellEnd"/>
            <w:proofErr w:type="gram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w:t>
            </w:r>
            <w:proofErr w:type="gramStart"/>
            <w:r>
              <w:rPr>
                <w:rFonts w:eastAsia="Malgun Gothic"/>
                <w:lang w:val="en-US" w:eastAsia="ko-KR"/>
              </w:rPr>
              <w:t>So</w:t>
            </w:r>
            <w:proofErr w:type="gramEnd"/>
            <w:r>
              <w:rPr>
                <w:rFonts w:eastAsia="Malgun Gothic"/>
                <w:lang w:val="en-US" w:eastAsia="ko-KR"/>
              </w:rPr>
              <w:t xml:space="preserve">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w:t>
            </w:r>
            <w:proofErr w:type="gramStart"/>
            <w:r>
              <w:rPr>
                <w:rFonts w:eastAsia="Malgun Gothic"/>
                <w:lang w:val="en-US" w:eastAsia="ko-KR"/>
              </w:rPr>
              <w:t>Actually</w:t>
            </w:r>
            <w:proofErr w:type="gramEnd"/>
            <w:r>
              <w:rPr>
                <w:rFonts w:eastAsia="Malgun Gothic"/>
                <w:lang w:val="en-US" w:eastAsia="ko-KR"/>
              </w:rPr>
              <w:t xml:space="preserve">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855848">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hint="eastAsia"/>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5E08E5">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5E08E5">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5E08E5">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5E08E5">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5E08E5">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5E08E5">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5E08E5">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5E08E5">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5E08E5">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5E08E5">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5E08E5">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855848">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855848">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eastAsia="zh-CN"/>
              </w:rPr>
              <w:t>Further clarification is needed for “release of buffered RRC Reconfiguration”, does it mean UE will discard the buffered RRC Reconfiguration message?</w:t>
            </w:r>
          </w:p>
        </w:tc>
      </w:tr>
    </w:tbl>
    <w:p w14:paraId="13E6CEA6" w14:textId="5CB05AD4" w:rsidR="00005999" w:rsidRDefault="00855848" w:rsidP="00855848">
      <w:pPr>
        <w:tabs>
          <w:tab w:val="left" w:pos="588"/>
        </w:tabs>
      </w:pPr>
      <w:r>
        <w:tab/>
      </w: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5E08E5">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5E08E5">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solution 1, we need to discuss these issues first, and see if there are real impacts to RAN2/RAN3. Not useful to just inform RAN3 that there may be additional impacts to be discussed</w:t>
            </w:r>
          </w:p>
        </w:tc>
      </w:tr>
      <w:tr w:rsidR="00292189" w14:paraId="7AD439AE" w14:textId="77777777" w:rsidTr="005E08E5">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5E08E5">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5E08E5">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5E08E5">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5E08E5">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5E08E5">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5E08E5">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755022">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755022">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855848">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r w:rsidR="00460505" w14:paraId="7E1E1793" w14:textId="77777777" w:rsidTr="00855848">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lastRenderedPageBreak/>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proofErr w:type="spellStart"/>
            <w:r w:rsidRPr="0043370C">
              <w:rPr>
                <w:rFonts w:eastAsiaTheme="minorEastAsia"/>
                <w:i/>
                <w:iCs/>
                <w:lang w:val="en-US"/>
              </w:rPr>
              <w:t>RRCReconfiguration</w:t>
            </w:r>
            <w:proofErr w:type="spellEnd"/>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proofErr w:type="spellStart"/>
              <w:r w:rsidRPr="00BA4540">
                <w:rPr>
                  <w:b/>
                  <w:bCs/>
                  <w:i/>
                  <w:iCs/>
                </w:rPr>
                <w:t>RRCReconfiguration</w:t>
              </w:r>
              <w:proofErr w:type="spellEnd"/>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4" w:name="_Hlk63108774"/>
    </w:p>
    <w:bookmarkEnd w:id="4"/>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5"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5"/>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0CD8F" w14:textId="77777777" w:rsidR="005C530D" w:rsidRDefault="005C530D" w:rsidP="009D212F">
      <w:pPr>
        <w:spacing w:after="0" w:line="240" w:lineRule="auto"/>
      </w:pPr>
      <w:r>
        <w:separator/>
      </w:r>
    </w:p>
  </w:endnote>
  <w:endnote w:type="continuationSeparator" w:id="0">
    <w:p w14:paraId="3753A44E" w14:textId="77777777" w:rsidR="005C530D" w:rsidRDefault="005C530D"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91681" w14:textId="77777777" w:rsidR="005C530D" w:rsidRDefault="005C530D" w:rsidP="009D212F">
      <w:pPr>
        <w:spacing w:after="0" w:line="240" w:lineRule="auto"/>
      </w:pPr>
      <w:r>
        <w:separator/>
      </w:r>
    </w:p>
  </w:footnote>
  <w:footnote w:type="continuationSeparator" w:id="0">
    <w:p w14:paraId="228BAD46" w14:textId="77777777" w:rsidR="005C530D" w:rsidRDefault="005C530D"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1"/>
  </w:num>
  <w:num w:numId="5">
    <w:abstractNumId w:val="16"/>
  </w:num>
  <w:num w:numId="6">
    <w:abstractNumId w:val="0"/>
  </w:num>
  <w:num w:numId="7">
    <w:abstractNumId w:val="19"/>
  </w:num>
  <w:num w:numId="8">
    <w:abstractNumId w:val="24"/>
  </w:num>
  <w:num w:numId="9">
    <w:abstractNumId w:val="6"/>
  </w:num>
  <w:num w:numId="10">
    <w:abstractNumId w:val="23"/>
  </w:num>
  <w:num w:numId="11">
    <w:abstractNumId w:val="22"/>
  </w:num>
  <w:num w:numId="12">
    <w:abstractNumId w:val="10"/>
  </w:num>
  <w:num w:numId="13">
    <w:abstractNumId w:val="4"/>
  </w:num>
  <w:num w:numId="14">
    <w:abstractNumId w:val="7"/>
  </w:num>
  <w:num w:numId="15">
    <w:abstractNumId w:val="12"/>
  </w:num>
  <w:num w:numId="16">
    <w:abstractNumId w:val="8"/>
  </w:num>
  <w:num w:numId="17">
    <w:abstractNumId w:val="14"/>
  </w:num>
  <w:num w:numId="18">
    <w:abstractNumId w:val="18"/>
  </w:num>
  <w:num w:numId="19">
    <w:abstractNumId w:val="27"/>
  </w:num>
  <w:num w:numId="20">
    <w:abstractNumId w:val="5"/>
  </w:num>
  <w:num w:numId="21">
    <w:abstractNumId w:val="9"/>
  </w:num>
  <w:num w:numId="22">
    <w:abstractNumId w:val="3"/>
  </w:num>
  <w:num w:numId="23">
    <w:abstractNumId w:val="2"/>
  </w:num>
  <w:num w:numId="24">
    <w:abstractNumId w:val="15"/>
  </w:num>
  <w:num w:numId="25">
    <w:abstractNumId w:val="21"/>
  </w:num>
  <w:num w:numId="26">
    <w:abstractNumId w:val="17"/>
  </w:num>
  <w:num w:numId="27">
    <w:abstractNumId w:val="20"/>
  </w:num>
  <w:num w:numId="28">
    <w:abstractNumId w:val="13"/>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5E5E"/>
    <w:rsid w:val="00FC5F74"/>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6315D3E8-1E75-4FE4-A4CC-A7DC8AE1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10</Pages>
  <Words>5619</Words>
  <Characters>29758</Characters>
  <Application>Microsoft Office Word</Application>
  <DocSecurity>0</DocSecurity>
  <Lines>247</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Intel-Ziyi</cp:lastModifiedBy>
  <cp:revision>17</cp:revision>
  <dcterms:created xsi:type="dcterms:W3CDTF">2021-08-20T14:20:00Z</dcterms:created>
  <dcterms:modified xsi:type="dcterms:W3CDTF">2021-08-20T15:09:00Z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