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27EE" w14:textId="77777777" w:rsidR="00E40D4F" w:rsidRDefault="00E615A3">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Header"/>
        <w:rPr>
          <w:bCs/>
          <w:sz w:val="22"/>
          <w:szCs w:val="22"/>
        </w:rPr>
      </w:pPr>
    </w:p>
    <w:p w14:paraId="16CF27F1" w14:textId="77777777" w:rsidR="00E40D4F" w:rsidRDefault="00E40D4F">
      <w:pPr>
        <w:pStyle w:val="Header"/>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023][</w:t>
      </w:r>
      <w:proofErr w:type="gramEnd"/>
      <w:r>
        <w:rPr>
          <w:rFonts w:ascii="Arial" w:hAnsi="Arial" w:cs="Arial"/>
          <w:b/>
          <w:bCs/>
          <w:sz w:val="22"/>
          <w:szCs w:val="22"/>
        </w:rPr>
        <w:t>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Heading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023][</w:t>
      </w:r>
      <w:proofErr w:type="gramEnd"/>
      <w:r>
        <w:rPr>
          <w:rFonts w:ascii="Times New Roman" w:hAnsi="Times New Roman"/>
          <w:szCs w:val="20"/>
        </w:rPr>
        <w:t>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16CF27FF"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ListParagraph"/>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sidRPr="00A95319">
        <w:rPr>
          <w:rFonts w:eastAsia="MS Mincho"/>
          <w:b/>
          <w:lang w:val="en-US" w:eastAsia="en-GB"/>
        </w:rPr>
        <w:t>DC location</w:t>
      </w:r>
      <w:r>
        <w:rPr>
          <w:rFonts w:eastAsia="MS Mincho"/>
          <w:b/>
          <w:lang w:val="en-US" w:eastAsia="en-GB"/>
        </w:rPr>
        <w:t xml:space="preserve"> reporting</w:t>
      </w:r>
    </w:p>
    <w:p w14:paraId="16CF2804" w14:textId="77777777" w:rsidR="00E40D4F" w:rsidRDefault="004415EC">
      <w:pPr>
        <w:spacing w:before="60" w:after="0"/>
        <w:ind w:left="1259" w:hanging="1259"/>
        <w:jc w:val="both"/>
        <w:rPr>
          <w:rFonts w:eastAsia="MS Mincho"/>
          <w:lang w:eastAsia="en-GB"/>
        </w:rPr>
      </w:pPr>
      <w:hyperlink r:id="rId12" w:history="1">
        <w:r w:rsidR="00E615A3">
          <w:rPr>
            <w:rStyle w:val="Hyperlink"/>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r>
      <w:proofErr w:type="gramStart"/>
      <w:r w:rsidR="00E615A3">
        <w:rPr>
          <w:rFonts w:eastAsia="MS Mincho"/>
          <w:lang w:eastAsia="en-GB"/>
        </w:rPr>
        <w:t>To:RAN</w:t>
      </w:r>
      <w:proofErr w:type="gramEnd"/>
      <w:r w:rsidR="00E615A3">
        <w:rPr>
          <w:rFonts w:eastAsia="MS Mincho"/>
          <w:lang w:eastAsia="en-GB"/>
        </w:rPr>
        <w:t>2</w:t>
      </w:r>
    </w:p>
    <w:p w14:paraId="16CF2805" w14:textId="77777777" w:rsidR="00E40D4F" w:rsidRDefault="004415EC">
      <w:pPr>
        <w:spacing w:before="60" w:after="0"/>
        <w:ind w:left="1259" w:hanging="1259"/>
        <w:jc w:val="both"/>
        <w:rPr>
          <w:rFonts w:eastAsia="MS Mincho"/>
          <w:lang w:eastAsia="en-GB"/>
        </w:rPr>
      </w:pPr>
      <w:hyperlink r:id="rId13" w:history="1">
        <w:r w:rsidR="00E615A3">
          <w:rPr>
            <w:rStyle w:val="Hyperlink"/>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4415EC">
      <w:pPr>
        <w:spacing w:before="60" w:after="0"/>
        <w:ind w:left="1259" w:hanging="1259"/>
        <w:jc w:val="both"/>
        <w:rPr>
          <w:rFonts w:eastAsia="MS Mincho"/>
          <w:lang w:eastAsia="en-GB"/>
        </w:rPr>
      </w:pPr>
      <w:hyperlink r:id="rId14" w:history="1">
        <w:r w:rsidR="00E615A3">
          <w:rPr>
            <w:rStyle w:val="Hyperlink"/>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Pr="00F31DF5" w:rsidRDefault="00E615A3">
      <w:pPr>
        <w:spacing w:before="60" w:after="0"/>
        <w:ind w:left="1259" w:hanging="1259"/>
        <w:jc w:val="both"/>
        <w:rPr>
          <w:rFonts w:eastAsia="MS Mincho"/>
          <w:b/>
          <w:lang w:val="en-US" w:eastAsia="en-GB"/>
        </w:rPr>
      </w:pPr>
      <w:proofErr w:type="spellStart"/>
      <w:r w:rsidRPr="00F31DF5">
        <w:rPr>
          <w:rFonts w:eastAsia="MS Mincho"/>
          <w:b/>
          <w:lang w:val="en-US" w:eastAsia="en-GB"/>
        </w:rPr>
        <w:t>eMIMO</w:t>
      </w:r>
      <w:proofErr w:type="spellEnd"/>
    </w:p>
    <w:p w14:paraId="16CF2809" w14:textId="77777777" w:rsidR="00E40D4F" w:rsidRDefault="004415EC">
      <w:pPr>
        <w:spacing w:before="60" w:after="0"/>
        <w:ind w:left="1259" w:hanging="1259"/>
        <w:jc w:val="both"/>
        <w:rPr>
          <w:rFonts w:eastAsia="MS Mincho"/>
          <w:lang w:eastAsia="en-GB"/>
        </w:rPr>
      </w:pPr>
      <w:hyperlink r:id="rId15" w:history="1">
        <w:r w:rsidR="00E615A3">
          <w:rPr>
            <w:rStyle w:val="Hyperlink"/>
            <w:rFonts w:eastAsia="MS Mincho"/>
            <w:lang w:eastAsia="en-GB"/>
          </w:rPr>
          <w:t>R2-2108473</w:t>
        </w:r>
      </w:hyperlink>
      <w:r w:rsidR="00E615A3">
        <w:rPr>
          <w:rFonts w:eastAsia="MS Mincho"/>
          <w:lang w:eastAsia="en-GB"/>
        </w:rPr>
        <w:tab/>
        <w:t xml:space="preserve">Correction on </w:t>
      </w:r>
      <w:proofErr w:type="spellStart"/>
      <w:r w:rsidR="00E615A3">
        <w:rPr>
          <w:rFonts w:eastAsia="MS Mincho"/>
          <w:lang w:eastAsia="en-GB"/>
        </w:rPr>
        <w:t>RepetitionSchemeConfig</w:t>
      </w:r>
      <w:proofErr w:type="spellEnd"/>
      <w:r w:rsidR="00E615A3">
        <w:rPr>
          <w:rFonts w:eastAsia="MS Mincho"/>
          <w:lang w:eastAsia="en-GB"/>
        </w:rPr>
        <w:t xml:space="preserve"> for </w:t>
      </w:r>
      <w:proofErr w:type="spellStart"/>
      <w:r w:rsidR="00E615A3">
        <w:rPr>
          <w:rFonts w:eastAsia="MS Mincho"/>
          <w:lang w:eastAsia="en-GB"/>
        </w:rPr>
        <w:t>eMIMO</w:t>
      </w:r>
      <w:proofErr w:type="spellEnd"/>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A" w14:textId="77777777" w:rsidR="00E40D4F" w:rsidRDefault="004415EC">
      <w:pPr>
        <w:spacing w:before="60" w:after="0"/>
        <w:ind w:left="1259" w:hanging="1259"/>
        <w:jc w:val="both"/>
        <w:rPr>
          <w:rFonts w:eastAsia="MS Mincho"/>
          <w:lang w:eastAsia="en-GB"/>
        </w:rPr>
      </w:pPr>
      <w:hyperlink r:id="rId16" w:history="1">
        <w:r w:rsidR="00E615A3">
          <w:rPr>
            <w:rStyle w:val="Hyperlink"/>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B" w14:textId="77777777" w:rsidR="00E40D4F" w:rsidRPr="00A95319" w:rsidRDefault="00E615A3">
      <w:pPr>
        <w:spacing w:before="60" w:after="0"/>
        <w:ind w:left="1259" w:hanging="1259"/>
        <w:jc w:val="both"/>
        <w:rPr>
          <w:rFonts w:eastAsia="MS Mincho"/>
          <w:b/>
          <w:lang w:val="en-US" w:eastAsia="en-GB"/>
        </w:rPr>
      </w:pPr>
      <w:r w:rsidRPr="00A95319">
        <w:rPr>
          <w:rFonts w:eastAsia="MS Mincho"/>
          <w:b/>
          <w:lang w:val="en-US" w:eastAsia="en-GB"/>
        </w:rPr>
        <w:t>NR-U</w:t>
      </w:r>
    </w:p>
    <w:p w14:paraId="16CF280C" w14:textId="77777777" w:rsidR="00E40D4F" w:rsidRDefault="004415EC">
      <w:pPr>
        <w:spacing w:before="60" w:after="0"/>
        <w:ind w:left="1259" w:hanging="1259"/>
        <w:jc w:val="both"/>
        <w:rPr>
          <w:rFonts w:eastAsia="MS Mincho"/>
          <w:lang w:eastAsia="en-GB"/>
        </w:rPr>
      </w:pPr>
      <w:hyperlink r:id="rId17" w:history="1">
        <w:r w:rsidR="00E615A3">
          <w:rPr>
            <w:rStyle w:val="Hyperlink"/>
            <w:rFonts w:eastAsia="MS Mincho"/>
            <w:lang w:eastAsia="en-GB"/>
          </w:rPr>
          <w:t>R2-2106916</w:t>
        </w:r>
      </w:hyperlink>
      <w:r w:rsidR="00E615A3">
        <w:rPr>
          <w:rFonts w:eastAsia="MS Mincho"/>
          <w:lang w:eastAsia="en-GB"/>
        </w:rPr>
        <w:tab/>
        <w:t>Reply LS on random value generation for RMTC-</w:t>
      </w:r>
      <w:proofErr w:type="spellStart"/>
      <w:r w:rsidR="00E615A3">
        <w:rPr>
          <w:rFonts w:eastAsia="MS Mincho"/>
          <w:lang w:eastAsia="en-GB"/>
        </w:rPr>
        <w:t>SubframeOffset</w:t>
      </w:r>
      <w:proofErr w:type="spellEnd"/>
      <w:r w:rsidR="00E615A3">
        <w:rPr>
          <w:rFonts w:eastAsia="MS Mincho"/>
          <w:lang w:eastAsia="en-GB"/>
        </w:rPr>
        <w:t xml:space="preserve">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 TEI16</w:t>
      </w:r>
      <w:r w:rsidR="00E615A3">
        <w:rPr>
          <w:rFonts w:eastAsia="MS Mincho"/>
          <w:lang w:eastAsia="en-GB"/>
        </w:rPr>
        <w:tab/>
      </w:r>
      <w:proofErr w:type="gramStart"/>
      <w:r w:rsidR="00E615A3">
        <w:rPr>
          <w:rFonts w:eastAsia="MS Mincho"/>
          <w:lang w:eastAsia="en-GB"/>
        </w:rPr>
        <w:t>To:RAN</w:t>
      </w:r>
      <w:proofErr w:type="gramEnd"/>
      <w:r w:rsidR="00E615A3">
        <w:rPr>
          <w:rFonts w:eastAsia="MS Mincho"/>
          <w:lang w:eastAsia="en-GB"/>
        </w:rPr>
        <w:t>2</w:t>
      </w:r>
    </w:p>
    <w:p w14:paraId="16CF280D" w14:textId="77777777" w:rsidR="00E40D4F" w:rsidRDefault="004415EC">
      <w:pPr>
        <w:spacing w:before="60" w:after="0"/>
        <w:ind w:left="1259" w:hanging="1259"/>
        <w:jc w:val="both"/>
        <w:rPr>
          <w:rFonts w:eastAsia="MS Mincho"/>
          <w:lang w:eastAsia="en-GB"/>
        </w:rPr>
      </w:pPr>
      <w:hyperlink r:id="rId18" w:history="1">
        <w:r w:rsidR="00E615A3">
          <w:rPr>
            <w:rStyle w:val="Hyperlink"/>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E" w14:textId="77777777" w:rsidR="00E40D4F" w:rsidRDefault="004415EC">
      <w:pPr>
        <w:spacing w:before="60" w:after="0"/>
        <w:ind w:left="1259" w:hanging="1259"/>
        <w:jc w:val="both"/>
        <w:rPr>
          <w:rFonts w:eastAsia="MS Mincho"/>
          <w:lang w:eastAsia="en-GB"/>
        </w:rPr>
      </w:pPr>
      <w:hyperlink r:id="rId19" w:history="1">
        <w:r w:rsidR="00E615A3">
          <w:rPr>
            <w:rStyle w:val="Hyperlink"/>
            <w:rFonts w:eastAsia="MS Mincho"/>
            <w:lang w:eastAsia="en-GB"/>
          </w:rPr>
          <w:t>R2-2107588</w:t>
        </w:r>
      </w:hyperlink>
      <w:r w:rsidR="00E615A3">
        <w:rPr>
          <w:rFonts w:eastAsia="MS Mincho"/>
          <w:lang w:eastAsia="en-GB"/>
        </w:rPr>
        <w:tab/>
        <w:t>RSSI/CO reporting in MCG/</w:t>
      </w:r>
      <w:proofErr w:type="spellStart"/>
      <w:r w:rsidR="00E615A3">
        <w:rPr>
          <w:rFonts w:eastAsia="MS Mincho"/>
          <w:lang w:eastAsia="en-GB"/>
        </w:rPr>
        <w:t>SCGfailureinformation</w:t>
      </w:r>
      <w:proofErr w:type="spellEnd"/>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F"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DCCA</w:t>
      </w:r>
    </w:p>
    <w:p w14:paraId="16CF2810" w14:textId="77777777" w:rsidR="00E40D4F" w:rsidRDefault="004415EC">
      <w:pPr>
        <w:spacing w:before="60" w:after="0"/>
        <w:ind w:left="1259" w:hanging="1259"/>
        <w:jc w:val="both"/>
        <w:rPr>
          <w:rFonts w:eastAsia="MS Mincho"/>
          <w:lang w:eastAsia="en-GB"/>
        </w:rPr>
      </w:pPr>
      <w:hyperlink r:id="rId20" w:history="1">
        <w:r w:rsidR="00E615A3">
          <w:rPr>
            <w:rStyle w:val="Hyperlink"/>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1" w14:textId="77777777" w:rsidR="00E40D4F" w:rsidRDefault="004415EC">
      <w:pPr>
        <w:spacing w:before="60" w:after="0"/>
        <w:ind w:left="1259" w:hanging="1259"/>
        <w:jc w:val="both"/>
        <w:rPr>
          <w:rFonts w:eastAsia="MS Mincho"/>
          <w:lang w:eastAsia="en-GB"/>
        </w:rPr>
      </w:pPr>
      <w:hyperlink r:id="rId21" w:history="1">
        <w:r w:rsidR="00E615A3">
          <w:rPr>
            <w:rStyle w:val="Hyperlink"/>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Pr="00F31DF5" w:rsidRDefault="00E615A3">
      <w:pPr>
        <w:spacing w:before="60" w:after="0"/>
        <w:ind w:left="1259" w:hanging="1259"/>
        <w:jc w:val="both"/>
        <w:rPr>
          <w:rFonts w:eastAsia="MS Mincho"/>
          <w:b/>
          <w:lang w:val="en-US" w:eastAsia="en-GB"/>
        </w:rPr>
      </w:pPr>
      <w:r w:rsidRPr="00F31DF5">
        <w:rPr>
          <w:rFonts w:eastAsia="MS Mincho"/>
          <w:b/>
          <w:lang w:val="en-US" w:eastAsia="en-GB"/>
        </w:rPr>
        <w:t>RRC Processing time</w:t>
      </w:r>
    </w:p>
    <w:p w14:paraId="16CF2814" w14:textId="77777777" w:rsidR="00E40D4F" w:rsidRDefault="004415EC">
      <w:pPr>
        <w:spacing w:before="60" w:after="0"/>
        <w:ind w:left="1259" w:hanging="1259"/>
        <w:jc w:val="both"/>
        <w:rPr>
          <w:rFonts w:eastAsia="MS Mincho"/>
          <w:lang w:eastAsia="en-GB"/>
        </w:rPr>
      </w:pPr>
      <w:hyperlink r:id="rId22" w:history="1">
        <w:r w:rsidR="00E615A3">
          <w:rPr>
            <w:rStyle w:val="Hyperlink"/>
            <w:rFonts w:eastAsia="MS Mincho"/>
            <w:lang w:eastAsia="en-GB"/>
          </w:rPr>
          <w:t>R2-2107571</w:t>
        </w:r>
      </w:hyperlink>
      <w:r w:rsidR="00E615A3">
        <w:rPr>
          <w:rFonts w:eastAsia="MS Mincho"/>
          <w:lang w:eastAsia="en-GB"/>
        </w:rPr>
        <w:tab/>
        <w:t xml:space="preserve">RRC Processing Delay for </w:t>
      </w:r>
      <w:proofErr w:type="spellStart"/>
      <w:r w:rsidR="00E615A3">
        <w:rPr>
          <w:rFonts w:eastAsia="MS Mincho"/>
          <w:lang w:eastAsia="en-GB"/>
        </w:rPr>
        <w:t>SCell</w:t>
      </w:r>
      <w:proofErr w:type="spellEnd"/>
      <w:r w:rsidR="00E615A3">
        <w:rPr>
          <w:rFonts w:eastAsia="MS Mincho"/>
          <w:lang w:eastAsia="en-GB"/>
        </w:rPr>
        <w:t xml:space="preserve">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NR_newRAT</w:t>
      </w:r>
      <w:proofErr w:type="spellEnd"/>
      <w:r w:rsidR="00E615A3">
        <w:rPr>
          <w:rFonts w:eastAsia="MS Mincho"/>
          <w:lang w:eastAsia="en-GB"/>
        </w:rPr>
        <w: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Heading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proofErr w:type="spellStart"/>
            <w:r>
              <w:rPr>
                <w:rFonts w:hint="eastAsia"/>
                <w:lang w:val="en-US" w:eastAsia="zh-CN"/>
              </w:rPr>
              <w:t>Erlin</w:t>
            </w:r>
            <w:proofErr w:type="spellEnd"/>
            <w:r>
              <w:rPr>
                <w:rFonts w:hint="eastAsia"/>
                <w:lang w:val="en-US"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4415EC" w:rsidP="00642996">
            <w:pPr>
              <w:pStyle w:val="TAC"/>
              <w:spacing w:before="20" w:after="20"/>
              <w:ind w:left="57" w:right="57"/>
              <w:jc w:val="left"/>
              <w:rPr>
                <w:lang w:val="en-US" w:eastAsia="zh-CN"/>
              </w:rPr>
            </w:pPr>
            <w:hyperlink r:id="rId23" w:history="1">
              <w:r w:rsidR="00642996" w:rsidRPr="005903E1">
                <w:rPr>
                  <w:rStyle w:val="Hyperlink"/>
                  <w:lang w:eastAsia="zh-CN"/>
                </w:rPr>
                <w:t>mambriss@qti.qualcomm.com</w:t>
              </w:r>
            </w:hyperlink>
            <w:r w:rsidR="00642996">
              <w:rPr>
                <w:lang w:eastAsia="zh-CN"/>
              </w:rPr>
              <w:t xml:space="preserve"> </w:t>
            </w:r>
          </w:p>
        </w:tc>
      </w:tr>
      <w:tr w:rsidR="005E4F39" w14:paraId="493AA0F5"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B17C99">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B17C99">
            <w:pPr>
              <w:pStyle w:val="TAC"/>
              <w:spacing w:before="20" w:after="20"/>
              <w:ind w:left="57" w:right="57"/>
              <w:jc w:val="left"/>
              <w:rPr>
                <w:lang w:val="en-US" w:eastAsia="zh-CN"/>
              </w:rPr>
            </w:pPr>
            <w:proofErr w:type="spellStart"/>
            <w:r>
              <w:rPr>
                <w:lang w:eastAsia="zh-CN"/>
              </w:rPr>
              <w:t>Seungri</w:t>
            </w:r>
            <w:proofErr w:type="spellEnd"/>
            <w:r>
              <w:rPr>
                <w:lang w:eastAsia="zh-CN"/>
              </w:rPr>
              <w:t xml:space="preserve"> </w:t>
            </w:r>
            <w:proofErr w:type="spellStart"/>
            <w:r>
              <w:rPr>
                <w:lang w:eastAsia="zh-CN"/>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B17C99">
            <w:pPr>
              <w:pStyle w:val="TAC"/>
              <w:spacing w:before="20" w:after="20"/>
              <w:ind w:left="57" w:right="57"/>
              <w:jc w:val="left"/>
              <w:rPr>
                <w:lang w:val="en-US" w:eastAsia="zh-CN"/>
              </w:rPr>
            </w:pPr>
            <w:r>
              <w:t>seungri.jin@samsung.com</w:t>
            </w:r>
          </w:p>
        </w:tc>
      </w:tr>
      <w:tr w:rsidR="00C51D29" w14:paraId="29E6A1F2"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r w:rsidR="00F31DF5" w14:paraId="7908C533"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8FD35" w14:textId="26ABC092" w:rsidR="00F31DF5" w:rsidRDefault="00F31DF5" w:rsidP="00C51D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206D6B6" w14:textId="63F86AD9" w:rsidR="00F31DF5" w:rsidRDefault="00F31DF5" w:rsidP="00C51D29">
            <w:pPr>
              <w:pStyle w:val="TAC"/>
              <w:spacing w:before="20" w:after="20"/>
              <w:ind w:left="57" w:right="57"/>
              <w:jc w:val="left"/>
              <w:rPr>
                <w:lang w:eastAsia="zh-CN"/>
              </w:rPr>
            </w:pPr>
            <w:proofErr w:type="spellStart"/>
            <w:r>
              <w:rPr>
                <w:lang w:eastAsia="zh-CN"/>
              </w:rPr>
              <w:t>Zhenhua</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1B67D2A5" w14:textId="7F61A77A" w:rsidR="00F31DF5" w:rsidRDefault="004415EC" w:rsidP="00C51D29">
            <w:pPr>
              <w:pStyle w:val="TAC"/>
              <w:spacing w:before="20" w:after="20"/>
              <w:ind w:left="57" w:right="57"/>
              <w:jc w:val="left"/>
              <w:rPr>
                <w:lang w:eastAsia="zh-CN"/>
              </w:rPr>
            </w:pPr>
            <w:hyperlink r:id="rId24" w:history="1">
              <w:r w:rsidR="00664964" w:rsidRPr="009B4729">
                <w:rPr>
                  <w:rStyle w:val="Hyperlink"/>
                  <w:lang w:eastAsia="zh-CN"/>
                </w:rPr>
                <w:t>zhenhua.zou@ericsson.com</w:t>
              </w:r>
            </w:hyperlink>
          </w:p>
        </w:tc>
      </w:tr>
      <w:tr w:rsidR="00664964" w14:paraId="41F94854"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9988B4" w14:textId="28E8EDFA" w:rsidR="00664964" w:rsidRPr="00664964" w:rsidRDefault="00664964" w:rsidP="00C51D2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301E2487" w14:textId="712205F4" w:rsidR="00664964" w:rsidRPr="00664964" w:rsidRDefault="00664964" w:rsidP="00C51D2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0F6C1F4B" w14:textId="133B1265" w:rsidR="00664964" w:rsidRPr="00664964" w:rsidRDefault="00664964" w:rsidP="00C51D29">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[at] nec.com</w:t>
            </w:r>
          </w:p>
        </w:tc>
      </w:tr>
      <w:tr w:rsidR="00B17C99" w14:paraId="7432C2C8"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C7608" w14:textId="69DAFD31" w:rsidR="00B17C99" w:rsidRDefault="00B17C99" w:rsidP="00B17C99">
            <w:pPr>
              <w:pStyle w:val="TAC"/>
              <w:spacing w:before="20" w:after="20"/>
              <w:ind w:left="57" w:right="57"/>
              <w:jc w:val="left"/>
              <w:rPr>
                <w:rFonts w:eastAsiaTheme="minorEastAsia"/>
                <w:lang w:eastAsia="ja-JP"/>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5B8DF23" w14:textId="11304341" w:rsidR="00B17C99" w:rsidRDefault="00B17C99" w:rsidP="00B17C99">
            <w:pPr>
              <w:pStyle w:val="TAC"/>
              <w:spacing w:before="20" w:after="20"/>
              <w:ind w:left="57" w:right="57"/>
              <w:jc w:val="left"/>
              <w:rPr>
                <w:rFonts w:eastAsiaTheme="minorEastAsia"/>
                <w:lang w:eastAsia="ja-JP"/>
              </w:rPr>
            </w:pPr>
            <w:r>
              <w:rPr>
                <w:lang w:val="en-US" w:eastAsia="zh-CN"/>
              </w:rPr>
              <w:t xml:space="preserve">Sudeep K </w:t>
            </w:r>
            <w:proofErr w:type="spellStart"/>
            <w:r>
              <w:rPr>
                <w:lang w:val="en-US"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2054E71B" w14:textId="587D588C" w:rsidR="00B17C99" w:rsidRDefault="004415EC" w:rsidP="00B17C99">
            <w:pPr>
              <w:pStyle w:val="TAC"/>
              <w:spacing w:before="20" w:after="20"/>
              <w:ind w:left="57" w:right="57"/>
              <w:jc w:val="left"/>
              <w:rPr>
                <w:rFonts w:eastAsiaTheme="minorEastAsia"/>
                <w:lang w:eastAsia="ja-JP"/>
              </w:rPr>
            </w:pPr>
            <w:hyperlink r:id="rId25" w:history="1">
              <w:r w:rsidR="00A95319" w:rsidRPr="00607322">
                <w:rPr>
                  <w:rStyle w:val="Hyperlink"/>
                  <w:lang w:val="en-US" w:eastAsia="zh-CN"/>
                </w:rPr>
                <w:t>sudeep.k.palat@intel.com</w:t>
              </w:r>
            </w:hyperlink>
          </w:p>
        </w:tc>
      </w:tr>
      <w:tr w:rsidR="00A95319" w14:paraId="10A6B457"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94146" w14:textId="0A40167C" w:rsidR="00A95319" w:rsidRPr="00A95319" w:rsidRDefault="00A95319" w:rsidP="00B17C9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869DF84" w14:textId="5F9C66B0" w:rsidR="00A95319" w:rsidRDefault="00A95319" w:rsidP="00B17C99">
            <w:pPr>
              <w:pStyle w:val="TAC"/>
              <w:spacing w:before="20" w:after="20"/>
              <w:ind w:left="57" w:right="57"/>
              <w:jc w:val="left"/>
              <w:rPr>
                <w:lang w:val="en-US" w:eastAsia="zh-CN"/>
              </w:rPr>
            </w:pPr>
            <w:r>
              <w:rPr>
                <w:lang w:val="en-US" w:eastAsia="zh-CN"/>
              </w:rPr>
              <w:t>Shi Cong</w:t>
            </w:r>
          </w:p>
        </w:tc>
        <w:tc>
          <w:tcPr>
            <w:tcW w:w="4391" w:type="dxa"/>
            <w:tcBorders>
              <w:top w:val="single" w:sz="4" w:space="0" w:color="auto"/>
              <w:left w:val="single" w:sz="4" w:space="0" w:color="auto"/>
              <w:bottom w:val="single" w:sz="4" w:space="0" w:color="auto"/>
              <w:right w:val="single" w:sz="4" w:space="0" w:color="auto"/>
            </w:tcBorders>
          </w:tcPr>
          <w:p w14:paraId="00B09091" w14:textId="7E4273ED" w:rsidR="00A95319" w:rsidRDefault="004415EC" w:rsidP="00B17C99">
            <w:pPr>
              <w:pStyle w:val="TAC"/>
              <w:spacing w:before="20" w:after="20"/>
              <w:ind w:left="57" w:right="57"/>
              <w:jc w:val="left"/>
              <w:rPr>
                <w:lang w:val="en-US" w:eastAsia="zh-CN"/>
              </w:rPr>
            </w:pPr>
            <w:hyperlink r:id="rId26" w:history="1">
              <w:r w:rsidR="00A95319" w:rsidRPr="00607322">
                <w:rPr>
                  <w:rStyle w:val="Hyperlink"/>
                  <w:rFonts w:hint="eastAsia"/>
                  <w:lang w:val="en-US" w:eastAsia="zh-CN"/>
                </w:rPr>
                <w:t>s</w:t>
              </w:r>
              <w:r w:rsidR="00A95319" w:rsidRPr="00607322">
                <w:rPr>
                  <w:rStyle w:val="Hyperlink"/>
                  <w:lang w:val="en-US" w:eastAsia="zh-CN"/>
                </w:rPr>
                <w:t>hicong@oppo.com</w:t>
              </w:r>
            </w:hyperlink>
          </w:p>
        </w:tc>
      </w:tr>
      <w:tr w:rsidR="00A95319" w14:paraId="62541EA9" w14:textId="77777777" w:rsidTr="00B17C9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57EEBD" w14:textId="77777777" w:rsidR="00A95319" w:rsidRPr="00A95319" w:rsidRDefault="00A95319" w:rsidP="00B17C9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6EB36E" w14:textId="77777777" w:rsidR="00A95319" w:rsidRDefault="00A95319" w:rsidP="00B17C9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1E67CF1" w14:textId="77777777" w:rsidR="00A95319" w:rsidRDefault="00A95319" w:rsidP="00B17C99">
            <w:pPr>
              <w:pStyle w:val="TAC"/>
              <w:spacing w:before="20" w:after="20"/>
              <w:ind w:left="57" w:right="57"/>
              <w:jc w:val="left"/>
              <w:rPr>
                <w:lang w:val="en-US" w:eastAsia="zh-CN"/>
              </w:rPr>
            </w:pPr>
          </w:p>
        </w:tc>
      </w:tr>
    </w:tbl>
    <w:p w14:paraId="16CF283D" w14:textId="77777777" w:rsidR="00E40D4F" w:rsidRDefault="00E615A3">
      <w:pPr>
        <w:pStyle w:val="Heading1"/>
        <w:ind w:left="0" w:firstLine="0"/>
      </w:pPr>
      <w:r>
        <w:t>3</w:t>
      </w:r>
      <w:r>
        <w:tab/>
        <w:t xml:space="preserve">Discussion </w:t>
      </w:r>
    </w:p>
    <w:p w14:paraId="16CF283E" w14:textId="77777777" w:rsidR="00E40D4F" w:rsidRDefault="00E615A3">
      <w:pPr>
        <w:pStyle w:val="Heading2"/>
      </w:pPr>
      <w:r>
        <w:t>3.1 DC Location reporting</w:t>
      </w:r>
    </w:p>
    <w:p w14:paraId="16CF283F" w14:textId="77777777" w:rsidR="00E40D4F" w:rsidRDefault="00E615A3">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B17C99">
            <w:pPr>
              <w:pStyle w:val="TAC"/>
              <w:spacing w:before="20" w:after="20"/>
              <w:ind w:left="57" w:right="57"/>
              <w:jc w:val="left"/>
              <w:rPr>
                <w:rFonts w:eastAsia="Malgun Gothic"/>
                <w:lang w:eastAsia="ko-KR"/>
              </w:rPr>
            </w:pPr>
            <w:proofErr w:type="gramStart"/>
            <w:r w:rsidRPr="00C51D29">
              <w:rPr>
                <w:rFonts w:eastAsia="Malgun Gothic"/>
                <w:lang w:eastAsia="ko-KR"/>
              </w:rPr>
              <w:t>Yes</w:t>
            </w:r>
            <w:proofErr w:type="gramEnd"/>
            <w:r w:rsidRPr="00C51D29">
              <w:rPr>
                <w:rFonts w:eastAsia="Malgun Gothic"/>
                <w:lang w:eastAsia="ko-KR"/>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B17C99">
            <w:pPr>
              <w:pStyle w:val="TAC"/>
              <w:spacing w:before="20" w:after="20"/>
              <w:ind w:left="57" w:right="57"/>
              <w:jc w:val="left"/>
              <w:rPr>
                <w:lang w:eastAsia="zh-CN"/>
              </w:rPr>
            </w:pPr>
          </w:p>
        </w:tc>
      </w:tr>
      <w:tr w:rsidR="00F31DF5" w14:paraId="25BA39F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69ACC" w14:textId="3636BB5E" w:rsidR="00F31DF5" w:rsidRPr="00C51D29" w:rsidRDefault="002700CF" w:rsidP="00B17C99">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55FD61D8" w14:textId="1B11D787" w:rsidR="00F31DF5" w:rsidRPr="00C51D29" w:rsidRDefault="002700CF" w:rsidP="00B17C99">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9F7E39" w14:textId="719B3F55" w:rsidR="00F31DF5" w:rsidRDefault="002700CF" w:rsidP="00B17C99">
            <w:pPr>
              <w:pStyle w:val="TAC"/>
              <w:spacing w:before="20" w:after="20"/>
              <w:ind w:left="57" w:right="57"/>
              <w:jc w:val="left"/>
              <w:rPr>
                <w:lang w:eastAsia="zh-CN"/>
              </w:rPr>
            </w:pPr>
            <w:r>
              <w:rPr>
                <w:lang w:eastAsia="zh-CN"/>
              </w:rPr>
              <w:t xml:space="preserve">We wonder </w:t>
            </w:r>
            <w:r w:rsidR="00221F6D">
              <w:rPr>
                <w:lang w:eastAsia="zh-CN"/>
              </w:rPr>
              <w:t xml:space="preserve">if this could be </w:t>
            </w:r>
            <w:r w:rsidR="00D72E49">
              <w:rPr>
                <w:lang w:eastAsia="zh-CN"/>
              </w:rPr>
              <w:t xml:space="preserve">better </w:t>
            </w:r>
            <w:r w:rsidR="00221F6D">
              <w:rPr>
                <w:lang w:eastAsia="zh-CN"/>
              </w:rPr>
              <w:t xml:space="preserve">categorized as UE capability clarification, since RAN4 indicates that there is no </w:t>
            </w:r>
            <w:r w:rsidR="00995A45">
              <w:rPr>
                <w:lang w:eastAsia="zh-CN"/>
              </w:rPr>
              <w:t xml:space="preserve">such </w:t>
            </w:r>
            <w:r w:rsidR="00221F6D">
              <w:rPr>
                <w:lang w:eastAsia="zh-CN"/>
              </w:rPr>
              <w:t xml:space="preserve">use case. </w:t>
            </w:r>
            <w:r w:rsidR="00B006BD">
              <w:rPr>
                <w:lang w:eastAsia="zh-CN"/>
              </w:rPr>
              <w:t xml:space="preserve"> This is different from that the UE </w:t>
            </w:r>
            <w:r w:rsidR="00AE31EE">
              <w:rPr>
                <w:lang w:eastAsia="zh-CN"/>
              </w:rPr>
              <w:t xml:space="preserve">could have </w:t>
            </w:r>
            <w:r w:rsidR="00B006BD">
              <w:rPr>
                <w:lang w:eastAsia="zh-CN"/>
              </w:rPr>
              <w:t xml:space="preserve">a second </w:t>
            </w:r>
            <w:r w:rsidR="00CF0897">
              <w:rPr>
                <w:lang w:eastAsia="zh-CN"/>
              </w:rPr>
              <w:t xml:space="preserve">uplink Tx </w:t>
            </w:r>
            <w:r w:rsidR="00B006BD">
              <w:rPr>
                <w:lang w:eastAsia="zh-CN"/>
              </w:rPr>
              <w:t xml:space="preserve">DC but </w:t>
            </w:r>
            <w:r w:rsidR="008E5CE1">
              <w:rPr>
                <w:lang w:eastAsia="zh-CN"/>
              </w:rPr>
              <w:t xml:space="preserve">3GPP </w:t>
            </w:r>
            <w:r w:rsidR="00B006BD">
              <w:rPr>
                <w:lang w:eastAsia="zh-CN"/>
              </w:rPr>
              <w:t>decide</w:t>
            </w:r>
            <w:r w:rsidR="008E5CE1">
              <w:rPr>
                <w:lang w:eastAsia="zh-CN"/>
              </w:rPr>
              <w:t>s</w:t>
            </w:r>
            <w:r w:rsidR="00B006BD">
              <w:rPr>
                <w:lang w:eastAsia="zh-CN"/>
              </w:rPr>
              <w:t xml:space="preserve"> not to report to the network, which might be the implication of this RRC </w:t>
            </w:r>
            <w:r w:rsidR="00365B45">
              <w:rPr>
                <w:lang w:eastAsia="zh-CN"/>
              </w:rPr>
              <w:t xml:space="preserve">signalling </w:t>
            </w:r>
            <w:r w:rsidR="00B006BD">
              <w:rPr>
                <w:lang w:eastAsia="zh-CN"/>
              </w:rPr>
              <w:t xml:space="preserve">restriction. </w:t>
            </w:r>
          </w:p>
        </w:tc>
      </w:tr>
      <w:tr w:rsidR="00664964" w14:paraId="2F8EF80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60BDCC" w14:textId="43FBF1AD"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45DE61E" w14:textId="33736106" w:rsidR="00664964" w:rsidRDefault="00664964" w:rsidP="00664964">
            <w:pPr>
              <w:pStyle w:val="TAC"/>
              <w:spacing w:before="20" w:after="20"/>
              <w:ind w:left="57" w:right="57"/>
              <w:jc w:val="left"/>
              <w:rPr>
                <w:rFonts w:eastAsia="Malgun Gothic"/>
                <w:lang w:eastAsia="ko-KR"/>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3151F0C8" w14:textId="77777777" w:rsidR="00664964" w:rsidRDefault="00664964" w:rsidP="00664964">
            <w:pPr>
              <w:pStyle w:val="TAC"/>
              <w:spacing w:before="20" w:after="20"/>
              <w:ind w:left="57" w:right="57"/>
              <w:jc w:val="left"/>
              <w:rPr>
                <w:lang w:eastAsia="zh-CN"/>
              </w:rPr>
            </w:pPr>
          </w:p>
        </w:tc>
      </w:tr>
      <w:tr w:rsidR="00B17C99" w14:paraId="489FD68A"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1D5902" w14:textId="37056544"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3EC86A9" w14:textId="650ABCF7" w:rsidR="00B17C99" w:rsidRDefault="00B17C99" w:rsidP="00B17C99">
            <w:pPr>
              <w:pStyle w:val="TAC"/>
              <w:spacing w:before="20" w:after="20"/>
              <w:ind w:left="57" w:right="57"/>
              <w:jc w:val="left"/>
              <w:rPr>
                <w:rFonts w:eastAsiaTheme="minorEastAsia"/>
                <w:lang w:eastAsia="ja-JP"/>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23F6A836" w14:textId="77777777" w:rsidR="00B17C99" w:rsidRDefault="00B17C99" w:rsidP="00B17C99">
            <w:pPr>
              <w:pStyle w:val="TAC"/>
              <w:spacing w:before="20" w:after="20"/>
              <w:ind w:left="57" w:right="57"/>
              <w:jc w:val="left"/>
              <w:rPr>
                <w:lang w:eastAsia="zh-CN"/>
              </w:rPr>
            </w:pPr>
          </w:p>
        </w:tc>
      </w:tr>
      <w:tr w:rsidR="00A95319" w14:paraId="153F3BA0"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4FB05" w14:textId="3CE4B6F1"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E4EC821" w14:textId="74477A7A"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60879B" w14:textId="77777777" w:rsidR="00A95319" w:rsidRDefault="00A95319" w:rsidP="00B17C99">
            <w:pPr>
              <w:pStyle w:val="TAC"/>
              <w:spacing w:before="20" w:after="20"/>
              <w:ind w:left="57" w:right="57"/>
              <w:jc w:val="left"/>
              <w:rPr>
                <w:lang w:eastAsia="zh-CN"/>
              </w:rPr>
            </w:pPr>
          </w:p>
        </w:tc>
      </w:tr>
      <w:tr w:rsidR="006041FF" w14:paraId="70550E6E"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30331B"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w:t>
            </w:r>
            <w:r w:rsidRPr="006041FF">
              <w:rPr>
                <w:lang w:eastAsia="zh-CN"/>
              </w:rPr>
              <w:t>G</w:t>
            </w:r>
          </w:p>
        </w:tc>
        <w:tc>
          <w:tcPr>
            <w:tcW w:w="1418" w:type="dxa"/>
            <w:tcBorders>
              <w:top w:val="single" w:sz="4" w:space="0" w:color="auto"/>
              <w:left w:val="single" w:sz="4" w:space="0" w:color="auto"/>
              <w:bottom w:val="single" w:sz="4" w:space="0" w:color="auto"/>
              <w:right w:val="single" w:sz="4" w:space="0" w:color="auto"/>
            </w:tcBorders>
          </w:tcPr>
          <w:p w14:paraId="1125714C" w14:textId="77777777" w:rsidR="006041FF" w:rsidRPr="006041FF" w:rsidRDefault="006041FF" w:rsidP="006E709C">
            <w:pPr>
              <w:pStyle w:val="TAC"/>
              <w:spacing w:before="20" w:after="20"/>
              <w:ind w:left="57" w:right="57"/>
              <w:jc w:val="left"/>
              <w:rPr>
                <w:lang w:eastAsia="zh-CN"/>
              </w:rPr>
            </w:pPr>
            <w:r w:rsidRPr="006041FF">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7825F5" w14:textId="77777777" w:rsidR="006041FF" w:rsidRPr="006041FF" w:rsidRDefault="006041FF" w:rsidP="006E709C">
            <w:pPr>
              <w:pStyle w:val="TAC"/>
              <w:spacing w:before="20" w:after="20"/>
              <w:ind w:left="57" w:right="57"/>
              <w:jc w:val="left"/>
              <w:rPr>
                <w:lang w:eastAsia="zh-CN"/>
              </w:rPr>
            </w:pPr>
            <w:r w:rsidRPr="006041FF">
              <w:rPr>
                <w:lang w:eastAsia="zh-CN"/>
              </w:rPr>
              <w:t xml:space="preserve">We think “the secondary </w:t>
            </w:r>
            <w:proofErr w:type="gramStart"/>
            <w:r w:rsidRPr="006041FF">
              <w:rPr>
                <w:lang w:eastAsia="zh-CN"/>
              </w:rPr>
              <w:t>cell”  in</w:t>
            </w:r>
            <w:proofErr w:type="gramEnd"/>
            <w:r w:rsidRPr="006041FF">
              <w:rPr>
                <w:lang w:eastAsia="zh-CN"/>
              </w:rPr>
              <w:t xml:space="preserve"> the added FD is not clear. </w:t>
            </w:r>
          </w:p>
        </w:tc>
      </w:tr>
    </w:tbl>
    <w:p w14:paraId="16CF2862" w14:textId="77777777" w:rsidR="00E40D4F" w:rsidRPr="006041F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 xml:space="preserve">RAN4 confirms the use case of UE reporting Tx DC location info for the second PA (when the UE supports dual PA) when the </w:t>
            </w:r>
            <w:proofErr w:type="spellStart"/>
            <w:r>
              <w:rPr>
                <w:b/>
                <w:bCs/>
              </w:rPr>
              <w:t>SCell</w:t>
            </w:r>
            <w:proofErr w:type="spellEnd"/>
            <w:r>
              <w:rPr>
                <w:b/>
                <w:bCs/>
              </w:rPr>
              <w:t xml:space="preserve"> is deactivated, is not needed”</w:t>
            </w:r>
          </w:p>
          <w:p w14:paraId="16CF2873" w14:textId="57E74F09" w:rsidR="00E40D4F" w:rsidRDefault="00E615A3">
            <w:pPr>
              <w:pStyle w:val="TAC"/>
              <w:spacing w:before="20" w:after="20"/>
              <w:ind w:left="57" w:right="57"/>
              <w:jc w:val="left"/>
              <w:rPr>
                <w:lang w:eastAsia="zh-CN"/>
              </w:rPr>
            </w:pPr>
            <w:r>
              <w:rPr>
                <w:lang w:eastAsia="zh-CN"/>
              </w:rPr>
              <w:t>RAN4 said it</w:t>
            </w:r>
            <w:r w:rsidR="00D72E49">
              <w:rPr>
                <w:lang w:eastAsia="zh-CN"/>
              </w:rPr>
              <w:t>’</w:t>
            </w:r>
            <w:r>
              <w:rPr>
                <w:lang w:eastAsia="zh-CN"/>
              </w:rPr>
              <w:t xml:space="preserve">s not needed even as a use case, not that it </w:t>
            </w:r>
            <w:proofErr w:type="gramStart"/>
            <w:r>
              <w:rPr>
                <w:lang w:eastAsia="zh-CN"/>
              </w:rPr>
              <w:t>has to</w:t>
            </w:r>
            <w:proofErr w:type="gramEnd"/>
            <w:r>
              <w:rPr>
                <w:lang w:eastAsia="zh-CN"/>
              </w:rPr>
              <w:t xml:space="preserve"> be absent. </w:t>
            </w:r>
            <w:proofErr w:type="gramStart"/>
            <w:r>
              <w:rPr>
                <w:lang w:eastAsia="zh-CN"/>
              </w:rPr>
              <w:t>So</w:t>
            </w:r>
            <w:proofErr w:type="gramEnd"/>
            <w:r>
              <w:rPr>
                <w:lang w:eastAsia="zh-CN"/>
              </w:rPr>
              <w:t xml:space="preserve">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w:t>
            </w:r>
            <w:proofErr w:type="gramStart"/>
            <w:r>
              <w:rPr>
                <w:lang w:eastAsia="zh-CN"/>
              </w:rPr>
              <w:t>specify</w:t>
            </w:r>
            <w:proofErr w:type="gramEnd"/>
            <w:r>
              <w:rPr>
                <w:lang w:eastAsia="zh-CN"/>
              </w:rPr>
              <w:t xml:space="preserve"> in which scenario </w:t>
            </w:r>
            <w:proofErr w:type="spellStart"/>
            <w:r>
              <w:rPr>
                <w:i/>
                <w:lang w:eastAsia="zh-CN"/>
              </w:rPr>
              <w:t>secondPA-TxDirectCurrent</w:t>
            </w:r>
            <w:proofErr w:type="spellEnd"/>
            <w:r>
              <w:rPr>
                <w:lang w:eastAsia="zh-CN"/>
              </w:rPr>
              <w:t xml:space="preserve"> may not be reported. So </w:t>
            </w:r>
            <w:proofErr w:type="gramStart"/>
            <w:r>
              <w:rPr>
                <w:lang w:eastAsia="zh-CN"/>
              </w:rPr>
              <w:t>as long as</w:t>
            </w:r>
            <w:proofErr w:type="gramEnd"/>
            <w:r>
              <w:rPr>
                <w:lang w:eastAsia="zh-CN"/>
              </w:rPr>
              <w:t xml:space="preserve">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B17C99">
            <w:pPr>
              <w:pStyle w:val="TAC"/>
              <w:spacing w:before="20" w:after="20"/>
              <w:ind w:left="57" w:right="57"/>
              <w:jc w:val="left"/>
              <w:rPr>
                <w:rFonts w:eastAsia="Malgun Gothic"/>
                <w:lang w:eastAsia="ko-KR"/>
              </w:rPr>
            </w:pPr>
            <w:proofErr w:type="gramStart"/>
            <w:r w:rsidRPr="00C51D29">
              <w:rPr>
                <w:rFonts w:eastAsia="Malgun Gothic"/>
                <w:lang w:eastAsia="ko-KR"/>
              </w:rPr>
              <w:t>Yes</w:t>
            </w:r>
            <w:proofErr w:type="gramEnd"/>
            <w:r w:rsidRPr="00C51D29">
              <w:rPr>
                <w:rFonts w:eastAsia="Malgun Gothic"/>
                <w:lang w:eastAsia="ko-KR"/>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B17C99">
            <w:pPr>
              <w:pStyle w:val="TAC"/>
              <w:spacing w:before="20" w:after="20"/>
              <w:ind w:left="57" w:right="57"/>
              <w:jc w:val="left"/>
              <w:rPr>
                <w:lang w:eastAsia="zh-CN"/>
              </w:rPr>
            </w:pPr>
          </w:p>
        </w:tc>
      </w:tr>
      <w:tr w:rsidR="00D72E49" w14:paraId="709DB59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A603BA" w14:textId="4A7E5CFD" w:rsidR="00D72E49" w:rsidRPr="00C51D29" w:rsidRDefault="00D72E49" w:rsidP="00B17C99">
            <w:pPr>
              <w:pStyle w:val="TAC"/>
              <w:spacing w:before="20" w:after="20"/>
              <w:ind w:left="57" w:right="57"/>
              <w:jc w:val="left"/>
              <w:rPr>
                <w:rFonts w:eastAsia="Malgun Gothic"/>
                <w:lang w:eastAsia="ko-KR"/>
              </w:rPr>
            </w:pPr>
            <w:r>
              <w:rPr>
                <w:rFonts w:eastAsia="Malgun Gothic"/>
                <w:lang w:eastAsia="ko-KR"/>
              </w:rPr>
              <w:t>Ericsson</w:t>
            </w:r>
          </w:p>
        </w:tc>
        <w:tc>
          <w:tcPr>
            <w:tcW w:w="1418" w:type="dxa"/>
            <w:tcBorders>
              <w:top w:val="single" w:sz="4" w:space="0" w:color="auto"/>
              <w:left w:val="single" w:sz="4" w:space="0" w:color="auto"/>
              <w:bottom w:val="single" w:sz="4" w:space="0" w:color="auto"/>
              <w:right w:val="single" w:sz="4" w:space="0" w:color="auto"/>
            </w:tcBorders>
          </w:tcPr>
          <w:p w14:paraId="40E9AD45" w14:textId="6EAF1871" w:rsidR="00D72E49" w:rsidRPr="00C51D29" w:rsidRDefault="00D72E49" w:rsidP="00B17C99">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5FA8FA78" w14:textId="49663C5F" w:rsidR="00D72E49" w:rsidRDefault="006730E4" w:rsidP="00B17C99">
            <w:pPr>
              <w:pStyle w:val="TAC"/>
              <w:spacing w:before="20" w:after="20"/>
              <w:ind w:left="57" w:right="57"/>
              <w:jc w:val="left"/>
              <w:rPr>
                <w:lang w:eastAsia="zh-CN"/>
              </w:rPr>
            </w:pPr>
            <w:proofErr w:type="spellStart"/>
            <w:r>
              <w:rPr>
                <w:lang w:eastAsia="zh-CN"/>
              </w:rPr>
              <w:t>Simlar</w:t>
            </w:r>
            <w:proofErr w:type="spellEnd"/>
            <w:r>
              <w:rPr>
                <w:lang w:eastAsia="zh-CN"/>
              </w:rPr>
              <w:t xml:space="preserve"> to the comment by Nokia. </w:t>
            </w:r>
            <w:r w:rsidR="00D72E49">
              <w:rPr>
                <w:lang w:eastAsia="zh-CN"/>
              </w:rPr>
              <w:t xml:space="preserve">We wonder if this could be better categorized as UE capability clarification, since RAN4 indicates that there is no such use case.  This is different from that the UE </w:t>
            </w:r>
            <w:r w:rsidR="00EE61F9">
              <w:rPr>
                <w:lang w:eastAsia="zh-CN"/>
              </w:rPr>
              <w:t xml:space="preserve">could have </w:t>
            </w:r>
            <w:r w:rsidR="00D72E49">
              <w:rPr>
                <w:lang w:eastAsia="zh-CN"/>
              </w:rPr>
              <w:t xml:space="preserve">a second uplink Tx DC but </w:t>
            </w:r>
            <w:r w:rsidR="00BA558D">
              <w:rPr>
                <w:lang w:eastAsia="zh-CN"/>
              </w:rPr>
              <w:t xml:space="preserve">3GPP </w:t>
            </w:r>
            <w:r w:rsidR="00D72E49">
              <w:rPr>
                <w:lang w:eastAsia="zh-CN"/>
              </w:rPr>
              <w:t>decide</w:t>
            </w:r>
            <w:r w:rsidR="00BA558D">
              <w:rPr>
                <w:lang w:eastAsia="zh-CN"/>
              </w:rPr>
              <w:t>s</w:t>
            </w:r>
            <w:r w:rsidR="00D72E49">
              <w:rPr>
                <w:lang w:eastAsia="zh-CN"/>
              </w:rPr>
              <w:t xml:space="preserve"> not to report to the network, which might be the implication of this RRC </w:t>
            </w:r>
            <w:r w:rsidR="00365B45">
              <w:rPr>
                <w:lang w:eastAsia="zh-CN"/>
              </w:rPr>
              <w:t>signalling</w:t>
            </w:r>
            <w:r w:rsidR="00D72E49">
              <w:rPr>
                <w:lang w:eastAsia="zh-CN"/>
              </w:rPr>
              <w:t xml:space="preserve"> restriction.</w:t>
            </w:r>
          </w:p>
        </w:tc>
      </w:tr>
      <w:tr w:rsidR="00664964" w14:paraId="099134B6"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C01878" w14:textId="2DD4C085"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2779C0B" w14:textId="55EA69CF" w:rsidR="00664964" w:rsidRDefault="00664964" w:rsidP="00664964">
            <w:pPr>
              <w:pStyle w:val="TAC"/>
              <w:spacing w:before="20" w:after="20"/>
              <w:ind w:left="57" w:right="57"/>
              <w:jc w:val="left"/>
              <w:rPr>
                <w:rFonts w:eastAsia="Malgun Gothic"/>
                <w:lang w:eastAsia="ko-KR"/>
              </w:rPr>
            </w:pPr>
            <w:r>
              <w:rPr>
                <w:rFonts w:eastAsiaTheme="minorEastAsia" w:hint="eastAsia"/>
                <w:lang w:eastAsia="ja-JP"/>
              </w:rPr>
              <w:t>a</w:t>
            </w:r>
            <w:r>
              <w:rPr>
                <w:rFonts w:eastAsiaTheme="minorEastAsia"/>
                <w:lang w:eastAsia="ja-JP"/>
              </w:rPr>
              <w:t>cceptable</w:t>
            </w:r>
          </w:p>
        </w:tc>
        <w:tc>
          <w:tcPr>
            <w:tcW w:w="6517" w:type="dxa"/>
            <w:tcBorders>
              <w:top w:val="single" w:sz="4" w:space="0" w:color="auto"/>
              <w:left w:val="single" w:sz="4" w:space="0" w:color="auto"/>
              <w:bottom w:val="single" w:sz="4" w:space="0" w:color="auto"/>
              <w:right w:val="single" w:sz="4" w:space="0" w:color="auto"/>
            </w:tcBorders>
          </w:tcPr>
          <w:p w14:paraId="51AA33C7" w14:textId="1CEA0C95" w:rsidR="00664964" w:rsidRDefault="00664964" w:rsidP="00664964">
            <w:pPr>
              <w:pStyle w:val="TAC"/>
              <w:spacing w:before="20" w:after="20"/>
              <w:ind w:left="57" w:right="57"/>
              <w:jc w:val="left"/>
              <w:rPr>
                <w:lang w:eastAsia="zh-CN"/>
              </w:rPr>
            </w:pPr>
            <w:r>
              <w:rPr>
                <w:rFonts w:eastAsiaTheme="minorEastAsia"/>
                <w:lang w:eastAsia="ja-JP"/>
              </w:rPr>
              <w:t xml:space="preserve">see valid comments from Nokia, while with clarification by ZTE we are ok to go with this CR </w:t>
            </w:r>
          </w:p>
        </w:tc>
      </w:tr>
      <w:tr w:rsidR="00B17C99" w14:paraId="6B485E0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0BB06F" w14:textId="58D280C0"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A7C784D" w14:textId="1EA22A62"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20040E" w14:textId="77777777" w:rsidR="00B17C99" w:rsidRDefault="00B17C99" w:rsidP="00B17C99">
            <w:pPr>
              <w:pStyle w:val="TAC"/>
              <w:spacing w:before="20" w:after="20"/>
              <w:ind w:left="57" w:right="57"/>
              <w:jc w:val="left"/>
              <w:rPr>
                <w:rFonts w:eastAsiaTheme="minorEastAsia"/>
                <w:lang w:eastAsia="ja-JP"/>
              </w:rPr>
            </w:pPr>
          </w:p>
        </w:tc>
      </w:tr>
      <w:tr w:rsidR="00A95319" w14:paraId="6DBC5C6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74DA3" w14:textId="1FEA8038"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1AA3B8E" w14:textId="590BAA23"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BBB284" w14:textId="77777777" w:rsidR="00A95319" w:rsidRDefault="00A95319" w:rsidP="00B17C99">
            <w:pPr>
              <w:pStyle w:val="TAC"/>
              <w:spacing w:before="20" w:after="20"/>
              <w:ind w:left="57" w:right="57"/>
              <w:jc w:val="left"/>
              <w:rPr>
                <w:rFonts w:eastAsiaTheme="minorEastAsia"/>
                <w:lang w:eastAsia="ja-JP"/>
              </w:rPr>
            </w:pPr>
          </w:p>
        </w:tc>
      </w:tr>
      <w:tr w:rsidR="006041FF" w14:paraId="0C4A5B7C"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EDD2A9"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1DB77F07"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90FD19" w14:textId="77777777" w:rsidR="006041FF" w:rsidRPr="006041FF" w:rsidRDefault="006041FF" w:rsidP="006E709C">
            <w:pPr>
              <w:pStyle w:val="TAC"/>
              <w:spacing w:before="20" w:after="20"/>
              <w:ind w:left="57" w:right="57"/>
              <w:jc w:val="left"/>
              <w:rPr>
                <w:rFonts w:eastAsiaTheme="minorEastAsia"/>
                <w:lang w:eastAsia="ja-JP"/>
              </w:rPr>
            </w:pPr>
            <w:r w:rsidRPr="006041FF">
              <w:rPr>
                <w:rFonts w:eastAsiaTheme="minorEastAsia" w:hint="eastAsia"/>
                <w:lang w:eastAsia="ja-JP"/>
              </w:rPr>
              <w:t xml:space="preserve">We think this CR </w:t>
            </w:r>
            <w:r w:rsidRPr="006041FF">
              <w:rPr>
                <w:rFonts w:eastAsiaTheme="minorEastAsia"/>
                <w:lang w:eastAsia="ja-JP"/>
              </w:rPr>
              <w:t xml:space="preserve">is </w:t>
            </w:r>
            <w:proofErr w:type="gramStart"/>
            <w:r w:rsidRPr="006041FF">
              <w:rPr>
                <w:rFonts w:eastAsiaTheme="minorEastAsia"/>
                <w:lang w:eastAsia="ja-JP"/>
              </w:rPr>
              <w:t>more clear</w:t>
            </w:r>
            <w:proofErr w:type="gramEnd"/>
            <w:r w:rsidRPr="006041FF">
              <w:rPr>
                <w:rFonts w:eastAsiaTheme="minorEastAsia"/>
                <w:lang w:eastAsia="ja-JP"/>
              </w:rPr>
              <w:t xml:space="preserve">. </w:t>
            </w:r>
          </w:p>
        </w:tc>
      </w:tr>
    </w:tbl>
    <w:p w14:paraId="16CF2882" w14:textId="77777777" w:rsidR="00E40D4F" w:rsidRPr="006041F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Malgun Gothic"/>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r w:rsidR="00BE154D" w14:paraId="2555D6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98983" w14:textId="16A98F06" w:rsidR="00BE154D" w:rsidRDefault="00BE154D" w:rsidP="00C51D29">
            <w:pPr>
              <w:pStyle w:val="TAC"/>
              <w:spacing w:before="20" w:after="20"/>
              <w:ind w:left="57" w:right="57"/>
              <w:jc w:val="left"/>
              <w:rPr>
                <w:lang w:eastAsia="zh-CN"/>
              </w:rPr>
            </w:pPr>
            <w:r>
              <w:rPr>
                <w:lang w:eastAsia="zh-CN"/>
              </w:rPr>
              <w:t>Apple</w:t>
            </w:r>
          </w:p>
        </w:tc>
        <w:tc>
          <w:tcPr>
            <w:tcW w:w="6517" w:type="dxa"/>
            <w:tcBorders>
              <w:top w:val="single" w:sz="4" w:space="0" w:color="auto"/>
              <w:left w:val="single" w:sz="4" w:space="0" w:color="auto"/>
              <w:bottom w:val="single" w:sz="4" w:space="0" w:color="auto"/>
              <w:right w:val="single" w:sz="4" w:space="0" w:color="auto"/>
            </w:tcBorders>
          </w:tcPr>
          <w:p w14:paraId="3D6D4DFE" w14:textId="2674ED7D" w:rsidR="00BE154D" w:rsidRDefault="00BE154D" w:rsidP="00C51D29">
            <w:pPr>
              <w:pStyle w:val="TAC"/>
              <w:spacing w:before="20" w:after="20"/>
              <w:ind w:left="57" w:right="57"/>
              <w:jc w:val="left"/>
              <w:rPr>
                <w:lang w:eastAsia="zh-CN"/>
              </w:rPr>
            </w:pPr>
            <w:r>
              <w:rPr>
                <w:lang w:eastAsia="zh-CN"/>
              </w:rPr>
              <w:t xml:space="preserve">If majority prefer R2-2108638, we suggest </w:t>
            </w:r>
            <w:proofErr w:type="gramStart"/>
            <w:r>
              <w:rPr>
                <w:lang w:eastAsia="zh-CN"/>
              </w:rPr>
              <w:t>to add</w:t>
            </w:r>
            <w:proofErr w:type="gramEnd"/>
            <w:r>
              <w:rPr>
                <w:lang w:eastAsia="zh-CN"/>
              </w:rPr>
              <w:t xml:space="preserve"> the editorial correction to this CR.</w:t>
            </w:r>
          </w:p>
        </w:tc>
      </w:tr>
      <w:tr w:rsidR="00664964" w14:paraId="2EAA6D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A3035A" w14:textId="55572DB6" w:rsidR="00664964" w:rsidRDefault="00664964" w:rsidP="00664964">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6517" w:type="dxa"/>
            <w:tcBorders>
              <w:top w:val="single" w:sz="4" w:space="0" w:color="auto"/>
              <w:left w:val="single" w:sz="4" w:space="0" w:color="auto"/>
              <w:bottom w:val="single" w:sz="4" w:space="0" w:color="auto"/>
              <w:right w:val="single" w:sz="4" w:space="0" w:color="auto"/>
            </w:tcBorders>
          </w:tcPr>
          <w:p w14:paraId="0AC47ADF" w14:textId="3BEBC89F" w:rsidR="00664964" w:rsidRDefault="00664964" w:rsidP="00664964">
            <w:pPr>
              <w:pStyle w:val="TAC"/>
              <w:spacing w:before="20" w:after="20"/>
              <w:ind w:left="57" w:right="57"/>
              <w:jc w:val="left"/>
              <w:rPr>
                <w:lang w:eastAsia="zh-CN"/>
              </w:rPr>
            </w:pPr>
            <w:r>
              <w:rPr>
                <w:rFonts w:eastAsiaTheme="minorEastAsia"/>
                <w:lang w:eastAsia="ja-JP"/>
              </w:rPr>
              <w:t>slight preference for R2-2108638</w:t>
            </w:r>
          </w:p>
        </w:tc>
      </w:tr>
      <w:tr w:rsidR="00B17C99" w14:paraId="16064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B46CAD" w14:textId="088C6209" w:rsidR="00B17C99" w:rsidRDefault="00B17C99" w:rsidP="00B17C99">
            <w:pPr>
              <w:pStyle w:val="TAC"/>
              <w:spacing w:before="20" w:after="20"/>
              <w:ind w:left="57" w:right="57"/>
              <w:jc w:val="left"/>
              <w:rPr>
                <w:rFonts w:eastAsiaTheme="minorEastAsia"/>
                <w:lang w:eastAsia="ja-JP"/>
              </w:rPr>
            </w:pPr>
            <w:r>
              <w:rPr>
                <w:lang w:eastAsia="zh-CN"/>
              </w:rPr>
              <w:t>Intel</w:t>
            </w:r>
          </w:p>
        </w:tc>
        <w:tc>
          <w:tcPr>
            <w:tcW w:w="6517" w:type="dxa"/>
            <w:tcBorders>
              <w:top w:val="single" w:sz="4" w:space="0" w:color="auto"/>
              <w:left w:val="single" w:sz="4" w:space="0" w:color="auto"/>
              <w:bottom w:val="single" w:sz="4" w:space="0" w:color="auto"/>
              <w:right w:val="single" w:sz="4" w:space="0" w:color="auto"/>
            </w:tcBorders>
          </w:tcPr>
          <w:p w14:paraId="41B9F55A" w14:textId="0C99A1E1" w:rsidR="00B17C99" w:rsidRDefault="00B17C99" w:rsidP="00B17C99">
            <w:pPr>
              <w:pStyle w:val="TAC"/>
              <w:spacing w:before="20" w:after="20"/>
              <w:ind w:left="57" w:right="57"/>
              <w:jc w:val="left"/>
              <w:rPr>
                <w:rFonts w:eastAsiaTheme="minorEastAsia"/>
                <w:lang w:eastAsia="ja-JP"/>
              </w:rPr>
            </w:pPr>
            <w:r>
              <w:rPr>
                <w:lang w:eastAsia="zh-CN"/>
              </w:rPr>
              <w:t xml:space="preserve">We also slightly prefer </w:t>
            </w:r>
            <w:r w:rsidRPr="007E24D3">
              <w:rPr>
                <w:lang w:eastAsia="zh-CN"/>
              </w:rPr>
              <w:t>R2-2108638</w:t>
            </w:r>
          </w:p>
        </w:tc>
      </w:tr>
      <w:tr w:rsidR="00A95319" w14:paraId="12B06D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2C70A1" w14:textId="316BCE51"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6517" w:type="dxa"/>
            <w:tcBorders>
              <w:top w:val="single" w:sz="4" w:space="0" w:color="auto"/>
              <w:left w:val="single" w:sz="4" w:space="0" w:color="auto"/>
              <w:bottom w:val="single" w:sz="4" w:space="0" w:color="auto"/>
              <w:right w:val="single" w:sz="4" w:space="0" w:color="auto"/>
            </w:tcBorders>
          </w:tcPr>
          <w:p w14:paraId="30E9C17C" w14:textId="78FC5C0E" w:rsidR="00A95319" w:rsidRDefault="00A95319" w:rsidP="00B17C99">
            <w:pPr>
              <w:pStyle w:val="TAC"/>
              <w:spacing w:before="20" w:after="20"/>
              <w:ind w:left="57" w:right="57"/>
              <w:jc w:val="left"/>
              <w:rPr>
                <w:lang w:eastAsia="zh-CN"/>
              </w:rPr>
            </w:pPr>
            <w:r>
              <w:rPr>
                <w:rFonts w:hint="eastAsia"/>
                <w:lang w:eastAsia="zh-CN"/>
              </w:rPr>
              <w:t>P</w:t>
            </w:r>
            <w:r>
              <w:rPr>
                <w:lang w:eastAsia="zh-CN"/>
              </w:rPr>
              <w:t>refer 8638</w:t>
            </w:r>
          </w:p>
        </w:tc>
      </w:tr>
    </w:tbl>
    <w:p w14:paraId="6737804B" w14:textId="77777777" w:rsidR="00002D71" w:rsidRDefault="00002D71">
      <w:pPr>
        <w:pStyle w:val="Heading2"/>
        <w:ind w:left="0" w:firstLine="0"/>
      </w:pPr>
    </w:p>
    <w:p w14:paraId="0C450209" w14:textId="56FAD064" w:rsidR="00002D71" w:rsidRDefault="00002D71">
      <w:pPr>
        <w:pStyle w:val="Heading2"/>
        <w:ind w:left="0" w:firstLine="0"/>
      </w:pPr>
      <w:r>
        <w:t>3.1.1 Phase 1 Summary</w:t>
      </w:r>
    </w:p>
    <w:p w14:paraId="6F196E2F" w14:textId="610D2C90" w:rsidR="00002D71" w:rsidRDefault="00002D71" w:rsidP="00002D71">
      <w:r>
        <w:t xml:space="preserve">Based on the answers from companies for Q1, Q2, Q3, majority of the companies are in general are ok with a CR to reflect the RAN4 LS. Two companies have differing views, while one of these companies think that a UE capability </w:t>
      </w:r>
      <w:r>
        <w:lastRenderedPageBreak/>
        <w:t>clarification is better, while the other one thinks that a CR might not be needed at all, since the use-case itself is not valid.</w:t>
      </w:r>
    </w:p>
    <w:p w14:paraId="15110A1A" w14:textId="53A63D97" w:rsidR="00002D71" w:rsidRDefault="00002D71" w:rsidP="00002D71">
      <w:pPr>
        <w:rPr>
          <w:lang w:eastAsia="zh-CN"/>
        </w:rPr>
      </w:pPr>
      <w:r>
        <w:t xml:space="preserve">Since almost all other companies are ok with a CR to reflect this and most of the companies prefer the version from </w:t>
      </w:r>
      <w:r>
        <w:rPr>
          <w:lang w:eastAsia="zh-CN"/>
        </w:rPr>
        <w:t>R2-2108638</w:t>
      </w:r>
      <w:r>
        <w:t xml:space="preserve">, the moderator would like to propose that CR from </w:t>
      </w:r>
      <w:r>
        <w:rPr>
          <w:lang w:eastAsia="zh-CN"/>
        </w:rPr>
        <w:t>R2-2108638</w:t>
      </w:r>
      <w:r>
        <w:rPr>
          <w:lang w:eastAsia="zh-CN"/>
        </w:rPr>
        <w:t xml:space="preserve"> be agreed.</w:t>
      </w:r>
    </w:p>
    <w:p w14:paraId="2B95B42E" w14:textId="262AD1FD" w:rsidR="00012D4C" w:rsidRDefault="00012D4C" w:rsidP="00002D71">
      <w:pPr>
        <w:rPr>
          <w:lang w:eastAsia="zh-CN"/>
        </w:rPr>
      </w:pPr>
      <w:proofErr w:type="gramStart"/>
      <w:r>
        <w:rPr>
          <w:lang w:eastAsia="zh-CN"/>
        </w:rPr>
        <w:t>Also</w:t>
      </w:r>
      <w:proofErr w:type="gramEnd"/>
      <w:r>
        <w:rPr>
          <w:lang w:eastAsia="zh-CN"/>
        </w:rPr>
        <w:t xml:space="preserve"> one company suggested that the CR from </w:t>
      </w:r>
      <w:r>
        <w:rPr>
          <w:lang w:eastAsia="zh-CN"/>
        </w:rPr>
        <w:t>R2-2108638</w:t>
      </w:r>
      <w:r>
        <w:rPr>
          <w:lang w:eastAsia="zh-CN"/>
        </w:rPr>
        <w:t xml:space="preserve"> also include an </w:t>
      </w:r>
      <w:proofErr w:type="spellStart"/>
      <w:r>
        <w:rPr>
          <w:lang w:eastAsia="zh-CN"/>
        </w:rPr>
        <w:t>editiorial</w:t>
      </w:r>
      <w:proofErr w:type="spellEnd"/>
      <w:r>
        <w:rPr>
          <w:lang w:eastAsia="zh-CN"/>
        </w:rPr>
        <w:t xml:space="preserve"> correction from </w:t>
      </w:r>
      <w:r>
        <w:rPr>
          <w:lang w:eastAsia="zh-CN"/>
        </w:rPr>
        <w:t>R2-210</w:t>
      </w:r>
      <w:r>
        <w:rPr>
          <w:lang w:eastAsia="zh-CN"/>
        </w:rPr>
        <w:t>7599, which appears to be trivial.</w:t>
      </w:r>
    </w:p>
    <w:p w14:paraId="452380EC" w14:textId="7B604F70" w:rsidR="00012D4C" w:rsidRPr="00EC3259" w:rsidRDefault="00002D71" w:rsidP="00012D4C">
      <w:pPr>
        <w:pStyle w:val="TAL"/>
        <w:rPr>
          <w:rFonts w:ascii="Times New Roman" w:hAnsi="Times New Roman"/>
          <w:b/>
          <w:bCs/>
          <w:iCs/>
          <w:sz w:val="20"/>
          <w:lang w:eastAsia="sv-SE"/>
        </w:rPr>
      </w:pPr>
      <w:r w:rsidRPr="00EC3259">
        <w:rPr>
          <w:rFonts w:ascii="Times New Roman" w:hAnsi="Times New Roman"/>
          <w:b/>
          <w:bCs/>
          <w:sz w:val="20"/>
          <w:lang w:eastAsia="zh-CN"/>
        </w:rPr>
        <w:t xml:space="preserve">Proposal </w:t>
      </w:r>
      <w:proofErr w:type="gramStart"/>
      <w:r w:rsidRPr="00EC3259">
        <w:rPr>
          <w:rFonts w:ascii="Times New Roman" w:hAnsi="Times New Roman"/>
          <w:b/>
          <w:bCs/>
          <w:sz w:val="20"/>
          <w:lang w:eastAsia="zh-CN"/>
        </w:rPr>
        <w:t>1 :</w:t>
      </w:r>
      <w:proofErr w:type="gramEnd"/>
      <w:r w:rsidRPr="00EC3259">
        <w:rPr>
          <w:rFonts w:ascii="Times New Roman" w:hAnsi="Times New Roman"/>
          <w:b/>
          <w:bCs/>
          <w:sz w:val="20"/>
          <w:lang w:eastAsia="zh-CN"/>
        </w:rPr>
        <w:t xml:space="preserve"> CR from </w:t>
      </w:r>
      <w:r w:rsidRPr="00EC3259">
        <w:rPr>
          <w:rFonts w:ascii="Times New Roman" w:hAnsi="Times New Roman"/>
          <w:b/>
          <w:bCs/>
          <w:sz w:val="20"/>
          <w:lang w:eastAsia="zh-CN"/>
        </w:rPr>
        <w:t>R2-2108638</w:t>
      </w:r>
      <w:r w:rsidR="00012D4C" w:rsidRPr="00EC3259">
        <w:rPr>
          <w:rFonts w:ascii="Times New Roman" w:hAnsi="Times New Roman"/>
          <w:b/>
          <w:bCs/>
          <w:sz w:val="20"/>
          <w:lang w:eastAsia="zh-CN"/>
        </w:rPr>
        <w:t xml:space="preserve"> to be agreed with the editorial correction from </w:t>
      </w:r>
      <w:r w:rsidR="00012D4C" w:rsidRPr="00EC3259">
        <w:rPr>
          <w:rFonts w:ascii="Times New Roman" w:hAnsi="Times New Roman"/>
          <w:b/>
          <w:bCs/>
          <w:sz w:val="20"/>
          <w:lang w:eastAsia="zh-CN"/>
        </w:rPr>
        <w:t>R2-2107599</w:t>
      </w:r>
      <w:r w:rsidR="00012D4C" w:rsidRPr="00EC3259">
        <w:rPr>
          <w:rFonts w:ascii="Times New Roman" w:hAnsi="Times New Roman"/>
          <w:b/>
          <w:bCs/>
          <w:sz w:val="20"/>
          <w:lang w:eastAsia="zh-CN"/>
        </w:rPr>
        <w:t xml:space="preserve"> on field description of </w:t>
      </w:r>
      <w:proofErr w:type="spellStart"/>
      <w:r w:rsidR="00012D4C" w:rsidRPr="00EC3259">
        <w:rPr>
          <w:rFonts w:ascii="Times New Roman" w:hAnsi="Times New Roman"/>
          <w:b/>
          <w:bCs/>
          <w:i/>
          <w:sz w:val="20"/>
          <w:lang w:eastAsia="sv-SE"/>
        </w:rPr>
        <w:t>singlePA-TxDirectCurrent</w:t>
      </w:r>
      <w:proofErr w:type="spellEnd"/>
      <w:r w:rsidR="00012D4C" w:rsidRPr="00EC3259">
        <w:rPr>
          <w:rFonts w:ascii="Times New Roman" w:hAnsi="Times New Roman"/>
          <w:b/>
          <w:bCs/>
          <w:i/>
          <w:sz w:val="20"/>
          <w:lang w:eastAsia="sv-SE"/>
        </w:rPr>
        <w:t xml:space="preserve"> </w:t>
      </w:r>
      <w:r w:rsidR="00012D4C" w:rsidRPr="00EC3259">
        <w:rPr>
          <w:rFonts w:ascii="Times New Roman" w:hAnsi="Times New Roman"/>
          <w:b/>
          <w:bCs/>
          <w:iCs/>
          <w:sz w:val="20"/>
          <w:lang w:eastAsia="sv-SE"/>
        </w:rPr>
        <w:t>included.</w:t>
      </w:r>
    </w:p>
    <w:p w14:paraId="51736B50" w14:textId="7E15C163" w:rsidR="00002D71" w:rsidRPr="00002D71" w:rsidRDefault="00012D4C" w:rsidP="00002D71">
      <w:r>
        <w:rPr>
          <w:lang w:eastAsia="zh-CN"/>
        </w:rPr>
        <w:t xml:space="preserve"> </w:t>
      </w:r>
      <w:r w:rsidR="00002D71">
        <w:rPr>
          <w:lang w:eastAsia="zh-CN"/>
        </w:rPr>
        <w:t xml:space="preserve"> </w:t>
      </w:r>
      <w:r w:rsidR="00002D71">
        <w:t xml:space="preserve"> </w:t>
      </w:r>
    </w:p>
    <w:p w14:paraId="16CF2896" w14:textId="5741A432" w:rsidR="00E40D4F" w:rsidRDefault="00E615A3">
      <w:pPr>
        <w:pStyle w:val="Heading2"/>
        <w:ind w:left="0" w:firstLine="0"/>
      </w:pPr>
      <w:r>
        <w:t xml:space="preserve">3.2 </w:t>
      </w:r>
      <w:proofErr w:type="spellStart"/>
      <w:r>
        <w:t>eMIMO</w:t>
      </w:r>
      <w:proofErr w:type="spellEnd"/>
    </w:p>
    <w:p w14:paraId="16CF2897" w14:textId="77777777" w:rsidR="00E40D4F" w:rsidRDefault="00E615A3">
      <w:pPr>
        <w:jc w:val="both"/>
        <w:rPr>
          <w:lang w:val="en-US" w:eastAsia="zh-CN"/>
        </w:rPr>
      </w:pPr>
      <w:r>
        <w:rPr>
          <w:lang w:val="en-US" w:eastAsia="zh-CN"/>
        </w:rPr>
        <w:t xml:space="preserve">This topic is from the following two </w:t>
      </w:r>
      <w:proofErr w:type="gramStart"/>
      <w:r>
        <w:rPr>
          <w:lang w:val="en-US" w:eastAsia="zh-CN"/>
        </w:rPr>
        <w:t>contributions[</w:t>
      </w:r>
      <w:proofErr w:type="gramEnd"/>
      <w:r>
        <w:rPr>
          <w:lang w:val="en-US" w:eastAsia="zh-CN"/>
        </w:rPr>
        <w:t>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 xml:space="preserve">We think this is the easiest way to handle this, otherwise we would have to </w:t>
            </w:r>
            <w:proofErr w:type="spellStart"/>
            <w:r>
              <w:rPr>
                <w:lang w:eastAsia="zh-CN"/>
              </w:rPr>
              <w:t>dummify</w:t>
            </w:r>
            <w:proofErr w:type="spellEnd"/>
            <w:r>
              <w:rPr>
                <w:lang w:eastAsia="zh-CN"/>
              </w:rPr>
              <w:t xml:space="preserve">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hint="eastAsia"/>
                <w:lang w:eastAsia="ko-KR"/>
              </w:rPr>
              <w:t>Y</w:t>
            </w:r>
            <w:r w:rsidRPr="00C51D29">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B17C99">
            <w:pPr>
              <w:pStyle w:val="TAC"/>
              <w:spacing w:before="20" w:after="20"/>
              <w:ind w:left="57" w:right="57"/>
              <w:jc w:val="left"/>
              <w:rPr>
                <w:lang w:eastAsia="zh-CN"/>
              </w:rPr>
            </w:pPr>
            <w:r>
              <w:rPr>
                <w:lang w:eastAsia="zh-CN"/>
              </w:rPr>
              <w:t xml:space="preserve">This is the best way we could go. </w:t>
            </w:r>
          </w:p>
        </w:tc>
      </w:tr>
      <w:tr w:rsidR="00BE154D" w14:paraId="698210C9"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F1893" w14:textId="306F60E0" w:rsidR="00BE154D" w:rsidRPr="00C51D29" w:rsidRDefault="00BE154D" w:rsidP="00B17C99">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678E94F8" w14:textId="45F72DEB" w:rsidR="00BE154D" w:rsidRPr="00C51D29" w:rsidRDefault="00BE154D" w:rsidP="00B17C99">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3F5D891" w14:textId="77777777" w:rsidR="00BE154D" w:rsidRDefault="00BE154D" w:rsidP="00B17C99">
            <w:pPr>
              <w:pStyle w:val="TAC"/>
              <w:spacing w:before="20" w:after="20"/>
              <w:ind w:left="57" w:right="57"/>
              <w:jc w:val="left"/>
              <w:rPr>
                <w:lang w:eastAsia="zh-CN"/>
              </w:rPr>
            </w:pPr>
          </w:p>
        </w:tc>
      </w:tr>
      <w:tr w:rsidR="00B67391" w14:paraId="6C328772"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9653F" w14:textId="5CAC7AFD" w:rsidR="00B67391" w:rsidRDefault="00B67391" w:rsidP="00B67391">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2BE05B0" w14:textId="5FF721D0" w:rsidR="00B67391" w:rsidRDefault="00B67391" w:rsidP="00B67391">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ED2F0A" w14:textId="26D9039A" w:rsidR="00B67391" w:rsidRDefault="00B67391" w:rsidP="00B67391">
            <w:pPr>
              <w:pStyle w:val="TAC"/>
              <w:spacing w:before="20" w:after="20"/>
              <w:ind w:left="57" w:right="57"/>
              <w:jc w:val="left"/>
              <w:rPr>
                <w:lang w:eastAsia="zh-CN"/>
              </w:rPr>
            </w:pPr>
            <w:r>
              <w:t xml:space="preserve">Consequence if CR is not agreed would be that </w:t>
            </w:r>
            <w:proofErr w:type="spellStart"/>
            <w:r>
              <w:t>nw</w:t>
            </w:r>
            <w:proofErr w:type="spellEnd"/>
            <w:r>
              <w:t xml:space="preserve"> need to send two messages to switch </w:t>
            </w:r>
            <w:proofErr w:type="spellStart"/>
            <w:r>
              <w:t>RepetitionSchemeConfig</w:t>
            </w:r>
            <w:proofErr w:type="spellEnd"/>
            <w:r>
              <w:t>.</w:t>
            </w:r>
          </w:p>
        </w:tc>
      </w:tr>
      <w:tr w:rsidR="00B17C99" w14:paraId="4349AA10"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62C6" w14:textId="093C6191" w:rsidR="00B17C99" w:rsidRDefault="00B17C99" w:rsidP="00B17C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04456" w14:textId="6C779C9D" w:rsidR="00B17C99" w:rsidRDefault="00B17C99" w:rsidP="00B17C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A5B33" w14:textId="43C021EE" w:rsidR="00B17C99" w:rsidRDefault="00B17C99" w:rsidP="00B17C99">
            <w:pPr>
              <w:pStyle w:val="TAC"/>
              <w:spacing w:before="20" w:after="20"/>
              <w:ind w:left="57" w:right="57"/>
              <w:jc w:val="left"/>
            </w:pPr>
            <w:r>
              <w:rPr>
                <w:lang w:eastAsia="zh-CN"/>
              </w:rPr>
              <w:t xml:space="preserve">The CR </w:t>
            </w:r>
            <w:r w:rsidRPr="00C60CE3">
              <w:rPr>
                <w:lang w:eastAsia="zh-CN"/>
              </w:rPr>
              <w:t>seems to be the simplest way to handle this now without ASN.1 changes</w:t>
            </w:r>
            <w:r>
              <w:rPr>
                <w:lang w:eastAsia="zh-CN"/>
              </w:rPr>
              <w:t>.</w:t>
            </w:r>
          </w:p>
        </w:tc>
      </w:tr>
      <w:tr w:rsidR="00A95319" w14:paraId="28B9292C"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21EBB5" w14:textId="659AEAEB" w:rsidR="00A95319" w:rsidRDefault="00A95319"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55C5693" w14:textId="7129460F"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271F462" w14:textId="77777777" w:rsidR="00A95319" w:rsidRDefault="00A95319" w:rsidP="00B17C99">
            <w:pPr>
              <w:pStyle w:val="TAC"/>
              <w:spacing w:before="20" w:after="20"/>
              <w:ind w:left="57" w:right="57"/>
              <w:jc w:val="left"/>
              <w:rPr>
                <w:lang w:eastAsia="zh-CN"/>
              </w:rPr>
            </w:pP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proofErr w:type="spellStart"/>
      <w:r>
        <w:rPr>
          <w:i/>
        </w:rPr>
        <w:t>enableDefaultBeamForCCS</w:t>
      </w:r>
      <w:proofErr w:type="spellEnd"/>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proofErr w:type="spellStart"/>
            <w:proofErr w:type="gramStart"/>
            <w:r>
              <w:rPr>
                <w:lang w:eastAsia="zh-CN"/>
              </w:rPr>
              <w:t>Intent:Yes</w:t>
            </w:r>
            <w:proofErr w:type="spellEnd"/>
            <w:proofErr w:type="gramEnd"/>
            <w:r>
              <w:rPr>
                <w:lang w:eastAsia="zh-CN"/>
              </w:rPr>
              <w:t xml:space="preserve">,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ListParagraph"/>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ListParagraph"/>
              <w:numPr>
                <w:ilvl w:val="0"/>
                <w:numId w:val="5"/>
              </w:numPr>
              <w:spacing w:after="160" w:line="259" w:lineRule="auto"/>
              <w:rPr>
                <w:color w:val="7030A0"/>
              </w:rPr>
            </w:pPr>
            <w:r>
              <w:rPr>
                <w:color w:val="7030A0"/>
              </w:rPr>
              <w:t xml:space="preserve">the UE is not configured with </w:t>
            </w:r>
            <w:proofErr w:type="spellStart"/>
            <w:r>
              <w:rPr>
                <w:i/>
                <w:color w:val="7030A0"/>
              </w:rPr>
              <w:t>enableDefaultBeamForCCS</w:t>
            </w:r>
            <w:proofErr w:type="spellEnd"/>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ListParagraph"/>
              <w:numPr>
                <w:ilvl w:val="0"/>
                <w:numId w:val="5"/>
              </w:numPr>
              <w:spacing w:after="160" w:line="259" w:lineRule="auto"/>
              <w:rPr>
                <w:color w:val="7030A0"/>
              </w:rPr>
            </w:pPr>
            <w:proofErr w:type="spellStart"/>
            <w:r>
              <w:rPr>
                <w:i/>
                <w:color w:val="7030A0"/>
              </w:rPr>
              <w:t>tci-PresentInDCI</w:t>
            </w:r>
            <w:proofErr w:type="spellEnd"/>
            <w:r>
              <w:rPr>
                <w:i/>
                <w:color w:val="7030A0"/>
              </w:rPr>
              <w:t xml:space="preserve"> </w:t>
            </w:r>
            <w:r>
              <w:rPr>
                <w:color w:val="7030A0"/>
              </w:rPr>
              <w:t xml:space="preserve">is set as 'enabled' </w:t>
            </w:r>
          </w:p>
          <w:p w14:paraId="44297768" w14:textId="77777777" w:rsidR="00C51D29" w:rsidRDefault="00C51D29" w:rsidP="00C51D29">
            <w:pPr>
              <w:pStyle w:val="ListParagraph"/>
              <w:rPr>
                <w:color w:val="7030A0"/>
              </w:rPr>
            </w:pPr>
            <w:r>
              <w:rPr>
                <w:color w:val="7030A0"/>
                <w:highlight w:val="yellow"/>
              </w:rPr>
              <w:t>OR</w:t>
            </w:r>
            <w:r>
              <w:rPr>
                <w:color w:val="7030A0"/>
              </w:rPr>
              <w:t xml:space="preserve"> </w:t>
            </w:r>
          </w:p>
          <w:p w14:paraId="05D69E56" w14:textId="77777777" w:rsidR="00C51D29" w:rsidRDefault="00C51D29" w:rsidP="00C51D29">
            <w:pPr>
              <w:pStyle w:val="ListParagraph"/>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proofErr w:type="spellStart"/>
            <w:r>
              <w:rPr>
                <w:i/>
                <w:iCs/>
                <w:color w:val="000000" w:themeColor="text1"/>
                <w:lang w:eastAsia="zh-CN"/>
              </w:rPr>
              <w:t>tci-PresentInDCI</w:t>
            </w:r>
            <w:proofErr w:type="spellEnd"/>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w:t>
            </w:r>
            <w:proofErr w:type="gramStart"/>
            <w:r>
              <w:rPr>
                <w:color w:val="000000" w:themeColor="text1"/>
                <w:lang w:eastAsia="zh-CN"/>
              </w:rPr>
              <w:t>field, but</w:t>
            </w:r>
            <w:proofErr w:type="gramEnd"/>
            <w:r>
              <w:rPr>
                <w:color w:val="000000" w:themeColor="text1"/>
                <w:lang w:eastAsia="zh-CN"/>
              </w:rPr>
              <w:t xml:space="preserve"> is not required to set both (which the CR would now require). DCI 1-2 is not mandatory to </w:t>
            </w:r>
            <w:proofErr w:type="gramStart"/>
            <w:r>
              <w:rPr>
                <w:color w:val="000000" w:themeColor="text1"/>
                <w:lang w:eastAsia="zh-CN"/>
              </w:rPr>
              <w:t>configure, and</w:t>
            </w:r>
            <w:proofErr w:type="gramEnd"/>
            <w:r>
              <w:rPr>
                <w:color w:val="000000" w:themeColor="text1"/>
                <w:lang w:eastAsia="zh-CN"/>
              </w:rPr>
              <w:t xml:space="preserve">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w:t>
            </w:r>
            <w:proofErr w:type="spellStart"/>
            <w:r w:rsidRPr="001C71E0">
              <w:rPr>
                <w:i/>
                <w:iCs/>
                <w:color w:val="4472C4" w:themeColor="accent5"/>
                <w:lang w:eastAsia="zh-CN"/>
              </w:rPr>
              <w:t>tci-PresentInDCI</w:t>
            </w:r>
            <w:proofErr w:type="spellEnd"/>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proofErr w:type="gramStart"/>
            <w:r>
              <w:rPr>
                <w:rFonts w:hint="eastAsia"/>
                <w:color w:val="4472C4" w:themeColor="accent5"/>
                <w:lang w:eastAsia="zh-CN"/>
              </w:rPr>
              <w:t>Act</w:t>
            </w:r>
            <w:r>
              <w:rPr>
                <w:color w:val="4472C4" w:themeColor="accent5"/>
                <w:lang w:eastAsia="zh-CN"/>
              </w:rPr>
              <w:t>ually, the</w:t>
            </w:r>
            <w:proofErr w:type="gramEnd"/>
            <w:r>
              <w:rPr>
                <w:color w:val="4472C4" w:themeColor="accent5"/>
                <w:lang w:eastAsia="zh-CN"/>
              </w:rPr>
              <w:t xml:space="preserve"> current CR doesn’t require “both”. If network configures DCI format 1-1, then, the corresponding </w:t>
            </w:r>
            <w:proofErr w:type="spellStart"/>
            <w:r>
              <w:rPr>
                <w:color w:val="4472C4" w:themeColor="accent5"/>
                <w:lang w:eastAsia="zh-CN"/>
              </w:rPr>
              <w:t>decription</w:t>
            </w:r>
            <w:proofErr w:type="spellEnd"/>
            <w:r>
              <w:rPr>
                <w:color w:val="4472C4" w:themeColor="accent5"/>
                <w:lang w:eastAsia="zh-CN"/>
              </w:rPr>
              <w:t xml:space="preserve"> in </w:t>
            </w:r>
            <w:r w:rsidRPr="008D5711">
              <w:rPr>
                <w:color w:val="4472C4" w:themeColor="accent5"/>
                <w:lang w:val="en-US" w:eastAsia="zh-CN"/>
              </w:rPr>
              <w:t xml:space="preserve">IE </w:t>
            </w:r>
            <w:proofErr w:type="spellStart"/>
            <w:r w:rsidRPr="008D5711">
              <w:rPr>
                <w:b/>
                <w:i/>
                <w:color w:val="4472C4" w:themeColor="accent5"/>
                <w:lang w:eastAsia="zh-CN"/>
              </w:rPr>
              <w:t>tci-PresentInDCI</w:t>
            </w:r>
            <w:proofErr w:type="spellEnd"/>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proofErr w:type="spellStart"/>
              <w:r w:rsidRPr="00DE5341">
                <w:rPr>
                  <w:i/>
                  <w:szCs w:val="22"/>
                  <w:lang w:eastAsia="sv-SE"/>
                </w:rPr>
                <w:t>ControlResourceSet</w:t>
              </w:r>
              <w:proofErr w:type="spellEnd"/>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proofErr w:type="spellStart"/>
              <w:r w:rsidRPr="00DE5341">
                <w:rPr>
                  <w:i/>
                  <w:szCs w:val="22"/>
                  <w:lang w:eastAsia="sv-SE"/>
                </w:rPr>
                <w:t>enableDefaultBeamForCCS</w:t>
              </w:r>
              <w:proofErr w:type="spellEnd"/>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proofErr w:type="spellStart"/>
            <w:r w:rsidRPr="008D5711">
              <w:rPr>
                <w:b/>
                <w:i/>
                <w:color w:val="4472C4" w:themeColor="accent5"/>
                <w:lang w:eastAsia="zh-CN"/>
              </w:rPr>
              <w:t>tci-PresentInDCI</w:t>
            </w:r>
            <w:proofErr w:type="spellEnd"/>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proofErr w:type="spellStart"/>
            <w:r w:rsidRPr="00DE5341">
              <w:rPr>
                <w:i/>
                <w:szCs w:val="22"/>
                <w:lang w:eastAsia="sv-SE"/>
              </w:rPr>
              <w:t>ControlResourceSet</w:t>
            </w:r>
            <w:proofErr w:type="spellEnd"/>
            <w:r w:rsidRPr="00DE5341">
              <w:rPr>
                <w:szCs w:val="22"/>
                <w:lang w:eastAsia="sv-SE"/>
              </w:rPr>
              <w:t xml:space="preserve"> used for cross carrier scheduling in the scheduling cell if </w:t>
            </w:r>
            <w:proofErr w:type="spellStart"/>
            <w:r w:rsidRPr="00DE5341">
              <w:rPr>
                <w:i/>
                <w:szCs w:val="22"/>
                <w:lang w:eastAsia="sv-SE"/>
              </w:rPr>
              <w:t>enableDefaultBeamForCCS</w:t>
            </w:r>
            <w:proofErr w:type="spellEnd"/>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B17C9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B17C9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B17C99">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B17C99">
            <w:pPr>
              <w:pStyle w:val="TAC"/>
              <w:spacing w:before="20" w:after="20"/>
              <w:ind w:left="57" w:right="57"/>
              <w:jc w:val="left"/>
              <w:rPr>
                <w:rFonts w:eastAsia="Malgun Gothic"/>
                <w:lang w:eastAsia="ko-KR"/>
              </w:rPr>
            </w:pPr>
            <w:r w:rsidRPr="00C51D29">
              <w:rPr>
                <w:rFonts w:eastAsia="Malgun Gothic"/>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B17C99">
            <w:pPr>
              <w:pStyle w:val="TAC"/>
              <w:spacing w:before="20" w:after="20"/>
              <w:ind w:left="57" w:right="57"/>
              <w:jc w:val="left"/>
              <w:rPr>
                <w:lang w:eastAsia="zh-CN"/>
              </w:rPr>
            </w:pPr>
            <w:r>
              <w:rPr>
                <w:lang w:eastAsia="zh-CN"/>
              </w:rPr>
              <w:t xml:space="preserve">Proponent. </w:t>
            </w:r>
          </w:p>
        </w:tc>
      </w:tr>
      <w:tr w:rsidR="00A47197" w:rsidRPr="00E467E5" w14:paraId="041039DB"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CCC24C6" w14:textId="6D737BD9" w:rsidR="00A47197" w:rsidRPr="00C51D29" w:rsidRDefault="00A47197" w:rsidP="00B17C99">
            <w:pPr>
              <w:pStyle w:val="TAC"/>
              <w:spacing w:before="20" w:after="20"/>
              <w:ind w:left="57" w:right="57"/>
              <w:jc w:val="left"/>
              <w:rPr>
                <w:rFonts w:eastAsia="Malgun Gothic"/>
                <w:lang w:eastAsia="ko-KR"/>
              </w:rPr>
            </w:pPr>
            <w:r>
              <w:rPr>
                <w:rFonts w:eastAsia="Malgun Gothic"/>
                <w:lang w:eastAsia="ko-KR"/>
              </w:rPr>
              <w:t>Apple</w:t>
            </w:r>
          </w:p>
        </w:tc>
        <w:tc>
          <w:tcPr>
            <w:tcW w:w="1418" w:type="dxa"/>
            <w:gridSpan w:val="2"/>
            <w:tcBorders>
              <w:top w:val="single" w:sz="4" w:space="0" w:color="auto"/>
              <w:left w:val="single" w:sz="4" w:space="0" w:color="auto"/>
              <w:bottom w:val="single" w:sz="4" w:space="0" w:color="auto"/>
              <w:right w:val="single" w:sz="4" w:space="0" w:color="auto"/>
            </w:tcBorders>
          </w:tcPr>
          <w:p w14:paraId="3EABC813" w14:textId="4F38C14F" w:rsidR="00A47197" w:rsidRPr="00C51D29" w:rsidRDefault="00A47197" w:rsidP="00B17C99">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when Nokia’s comments are covered.</w:t>
            </w:r>
          </w:p>
        </w:tc>
        <w:tc>
          <w:tcPr>
            <w:tcW w:w="6517" w:type="dxa"/>
            <w:gridSpan w:val="2"/>
            <w:tcBorders>
              <w:top w:val="single" w:sz="4" w:space="0" w:color="auto"/>
              <w:left w:val="single" w:sz="4" w:space="0" w:color="auto"/>
              <w:bottom w:val="single" w:sz="4" w:space="0" w:color="auto"/>
              <w:right w:val="single" w:sz="4" w:space="0" w:color="auto"/>
            </w:tcBorders>
          </w:tcPr>
          <w:p w14:paraId="5F275C63" w14:textId="77777777" w:rsidR="00A47197" w:rsidRDefault="00A47197" w:rsidP="00B17C99">
            <w:pPr>
              <w:pStyle w:val="TAC"/>
              <w:spacing w:before="20" w:after="20"/>
              <w:ind w:left="57" w:right="57"/>
              <w:jc w:val="left"/>
              <w:rPr>
                <w:lang w:eastAsia="zh-CN"/>
              </w:rPr>
            </w:pPr>
          </w:p>
        </w:tc>
      </w:tr>
      <w:tr w:rsidR="00817BB7" w:rsidRPr="00E467E5" w14:paraId="772560E4"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B09432D" w14:textId="4A6DC7DD" w:rsidR="00817BB7" w:rsidRDefault="00817BB7" w:rsidP="00817BB7">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6D62DC74" w14:textId="77777777" w:rsidR="00817BB7" w:rsidRDefault="00817BB7" w:rsidP="00817BB7">
            <w:pPr>
              <w:pStyle w:val="TAC"/>
              <w:spacing w:before="20" w:after="20"/>
              <w:ind w:left="57" w:right="57"/>
              <w:jc w:val="left"/>
              <w:rPr>
                <w:rFonts w:eastAsia="Malgun Gothic"/>
                <w:lang w:eastAsia="ko-KR"/>
              </w:rPr>
            </w:pPr>
          </w:p>
        </w:tc>
        <w:tc>
          <w:tcPr>
            <w:tcW w:w="6517" w:type="dxa"/>
            <w:gridSpan w:val="2"/>
            <w:tcBorders>
              <w:top w:val="single" w:sz="4" w:space="0" w:color="auto"/>
              <w:left w:val="single" w:sz="4" w:space="0" w:color="auto"/>
              <w:bottom w:val="single" w:sz="4" w:space="0" w:color="auto"/>
              <w:right w:val="single" w:sz="4" w:space="0" w:color="auto"/>
            </w:tcBorders>
          </w:tcPr>
          <w:p w14:paraId="04B03672" w14:textId="7099472B" w:rsidR="00817BB7" w:rsidRDefault="00817BB7" w:rsidP="00817BB7">
            <w:pPr>
              <w:pStyle w:val="TAC"/>
              <w:spacing w:before="20" w:after="20"/>
              <w:ind w:left="57" w:right="57"/>
              <w:jc w:val="left"/>
              <w:rPr>
                <w:lang w:eastAsia="zh-CN"/>
              </w:rPr>
            </w:pPr>
            <w:r>
              <w:rPr>
                <w:lang w:eastAsia="zh-CN"/>
              </w:rPr>
              <w:t xml:space="preserve">Not sure if </w:t>
            </w:r>
            <w:proofErr w:type="spellStart"/>
            <w:r>
              <w:rPr>
                <w:lang w:eastAsia="zh-CN"/>
              </w:rPr>
              <w:t>strickly</w:t>
            </w:r>
            <w:proofErr w:type="spellEnd"/>
            <w:r>
              <w:rPr>
                <w:lang w:eastAsia="zh-CN"/>
              </w:rPr>
              <w:t xml:space="preserve"> needed</w:t>
            </w:r>
          </w:p>
        </w:tc>
      </w:tr>
      <w:tr w:rsidR="00B17C99" w:rsidRPr="00E467E5" w14:paraId="7B8FC13F"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260EED33" w14:textId="164F0116" w:rsidR="00B17C99" w:rsidRDefault="00B17C99" w:rsidP="00B17C99">
            <w:pPr>
              <w:pStyle w:val="TAC"/>
              <w:spacing w:before="20" w:after="20"/>
              <w:ind w:left="57" w:right="57"/>
              <w:jc w:val="left"/>
              <w:rPr>
                <w:lang w:eastAsia="zh-CN"/>
              </w:rPr>
            </w:pPr>
            <w:r>
              <w:rPr>
                <w:lang w:eastAsia="zh-CN"/>
              </w:rPr>
              <w:t>Intel</w:t>
            </w:r>
          </w:p>
        </w:tc>
        <w:tc>
          <w:tcPr>
            <w:tcW w:w="1418" w:type="dxa"/>
            <w:gridSpan w:val="2"/>
            <w:tcBorders>
              <w:top w:val="single" w:sz="4" w:space="0" w:color="auto"/>
              <w:left w:val="single" w:sz="4" w:space="0" w:color="auto"/>
              <w:bottom w:val="single" w:sz="4" w:space="0" w:color="auto"/>
              <w:right w:val="single" w:sz="4" w:space="0" w:color="auto"/>
            </w:tcBorders>
          </w:tcPr>
          <w:p w14:paraId="25AE89F5" w14:textId="6FE97019" w:rsidR="00B17C99" w:rsidRDefault="00B17C99" w:rsidP="00B17C99">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for intention</w:t>
            </w:r>
          </w:p>
        </w:tc>
        <w:tc>
          <w:tcPr>
            <w:tcW w:w="6517" w:type="dxa"/>
            <w:gridSpan w:val="2"/>
            <w:tcBorders>
              <w:top w:val="single" w:sz="4" w:space="0" w:color="auto"/>
              <w:left w:val="single" w:sz="4" w:space="0" w:color="auto"/>
              <w:bottom w:val="single" w:sz="4" w:space="0" w:color="auto"/>
              <w:right w:val="single" w:sz="4" w:space="0" w:color="auto"/>
            </w:tcBorders>
          </w:tcPr>
          <w:p w14:paraId="33EF39F8" w14:textId="697E5761" w:rsidR="00B17C99" w:rsidRDefault="00B17C99" w:rsidP="00B17C99">
            <w:pPr>
              <w:pStyle w:val="TAC"/>
              <w:spacing w:before="20" w:after="20"/>
              <w:ind w:left="57" w:right="57"/>
              <w:jc w:val="left"/>
              <w:rPr>
                <w:lang w:eastAsia="zh-CN"/>
              </w:rPr>
            </w:pPr>
            <w:r>
              <w:rPr>
                <w:lang w:eastAsia="zh-CN"/>
              </w:rPr>
              <w:t xml:space="preserve">Agree with Nokia’s point. </w:t>
            </w:r>
          </w:p>
        </w:tc>
      </w:tr>
      <w:tr w:rsidR="00A95319" w:rsidRPr="00E467E5" w14:paraId="199D4856"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9952EBF" w14:textId="520A9C12" w:rsidR="00A95319" w:rsidRDefault="00A95319" w:rsidP="00B17C99">
            <w:pPr>
              <w:pStyle w:val="TAC"/>
              <w:spacing w:before="20" w:after="20"/>
              <w:ind w:left="57" w:right="57"/>
              <w:jc w:val="left"/>
              <w:rPr>
                <w:lang w:eastAsia="zh-CN"/>
              </w:rPr>
            </w:pPr>
            <w:r>
              <w:rPr>
                <w:rFonts w:hint="eastAsia"/>
                <w:lang w:eastAsia="zh-CN"/>
              </w:rPr>
              <w:lastRenderedPageBreak/>
              <w:t>O</w:t>
            </w:r>
            <w:r>
              <w:rPr>
                <w:lang w:eastAsia="zh-CN"/>
              </w:rPr>
              <w:t>PPO</w:t>
            </w:r>
          </w:p>
        </w:tc>
        <w:tc>
          <w:tcPr>
            <w:tcW w:w="1418" w:type="dxa"/>
            <w:gridSpan w:val="2"/>
            <w:tcBorders>
              <w:top w:val="single" w:sz="4" w:space="0" w:color="auto"/>
              <w:left w:val="single" w:sz="4" w:space="0" w:color="auto"/>
              <w:bottom w:val="single" w:sz="4" w:space="0" w:color="auto"/>
              <w:right w:val="single" w:sz="4" w:space="0" w:color="auto"/>
            </w:tcBorders>
          </w:tcPr>
          <w:p w14:paraId="6B2F4E2B" w14:textId="09D96158" w:rsidR="00A95319" w:rsidRDefault="00A95319"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gridSpan w:val="2"/>
            <w:tcBorders>
              <w:top w:val="single" w:sz="4" w:space="0" w:color="auto"/>
              <w:left w:val="single" w:sz="4" w:space="0" w:color="auto"/>
              <w:bottom w:val="single" w:sz="4" w:space="0" w:color="auto"/>
              <w:right w:val="single" w:sz="4" w:space="0" w:color="auto"/>
            </w:tcBorders>
          </w:tcPr>
          <w:p w14:paraId="10D6C055" w14:textId="77777777" w:rsidR="00A95319" w:rsidRDefault="00A95319" w:rsidP="00B17C99">
            <w:pPr>
              <w:pStyle w:val="TAC"/>
              <w:spacing w:before="20" w:after="20"/>
              <w:ind w:left="57" w:right="57"/>
              <w:jc w:val="left"/>
              <w:rPr>
                <w:lang w:eastAsia="zh-CN"/>
              </w:rPr>
            </w:pPr>
          </w:p>
        </w:tc>
      </w:tr>
    </w:tbl>
    <w:p w14:paraId="16CF28E6" w14:textId="02599B6D" w:rsidR="00E40D4F" w:rsidRDefault="00E40D4F">
      <w:pPr>
        <w:spacing w:beforeLines="50" w:before="120" w:afterLines="50" w:after="120"/>
        <w:jc w:val="both"/>
        <w:rPr>
          <w:rFonts w:eastAsia="DengXian"/>
          <w:lang w:eastAsia="zh-CN"/>
        </w:rPr>
      </w:pPr>
    </w:p>
    <w:p w14:paraId="3BCEE31E" w14:textId="2E754D35" w:rsidR="00853CCE" w:rsidRDefault="00853CCE" w:rsidP="00853CCE">
      <w:pPr>
        <w:pStyle w:val="Heading2"/>
        <w:ind w:left="0" w:firstLine="0"/>
      </w:pPr>
      <w:r>
        <w:t>3.</w:t>
      </w:r>
      <w:r>
        <w:t>2</w:t>
      </w:r>
      <w:r>
        <w:t>.1 Phase 1 Summary</w:t>
      </w:r>
    </w:p>
    <w:p w14:paraId="74A1355B" w14:textId="2F8230F7" w:rsidR="00853CCE" w:rsidRDefault="00853CCE">
      <w:pPr>
        <w:pStyle w:val="Heading2"/>
        <w:ind w:left="0" w:firstLine="0"/>
        <w:rPr>
          <w:rFonts w:ascii="Times New Roman" w:hAnsi="Times New Roman"/>
          <w:sz w:val="20"/>
        </w:rPr>
      </w:pPr>
      <w:r w:rsidRPr="00853CCE">
        <w:rPr>
          <w:rFonts w:ascii="Times New Roman" w:hAnsi="Times New Roman"/>
          <w:sz w:val="20"/>
        </w:rPr>
        <w:t xml:space="preserve">Based on the answers from companies for </w:t>
      </w:r>
      <w:r>
        <w:rPr>
          <w:rFonts w:ascii="Times New Roman" w:hAnsi="Times New Roman"/>
          <w:sz w:val="20"/>
        </w:rPr>
        <w:t>Q4, Q5</w:t>
      </w:r>
      <w:r w:rsidRPr="00853CCE">
        <w:rPr>
          <w:rFonts w:ascii="Times New Roman" w:hAnsi="Times New Roman"/>
          <w:sz w:val="20"/>
        </w:rPr>
        <w:t xml:space="preserve">, </w:t>
      </w:r>
      <w:proofErr w:type="gramStart"/>
      <w:r>
        <w:rPr>
          <w:rFonts w:ascii="Times New Roman" w:hAnsi="Times New Roman"/>
          <w:sz w:val="20"/>
        </w:rPr>
        <w:t>all</w:t>
      </w:r>
      <w:r w:rsidRPr="00853CCE">
        <w:rPr>
          <w:rFonts w:ascii="Times New Roman" w:hAnsi="Times New Roman"/>
          <w:sz w:val="20"/>
        </w:rPr>
        <w:t xml:space="preserve"> of</w:t>
      </w:r>
      <w:proofErr w:type="gramEnd"/>
      <w:r w:rsidRPr="00853CCE">
        <w:rPr>
          <w:rFonts w:ascii="Times New Roman" w:hAnsi="Times New Roman"/>
          <w:sz w:val="20"/>
        </w:rPr>
        <w:t xml:space="preserve"> the companies are ok with CR </w:t>
      </w:r>
      <w:r>
        <w:rPr>
          <w:rFonts w:ascii="Times New Roman" w:hAnsi="Times New Roman"/>
          <w:sz w:val="20"/>
        </w:rPr>
        <w:t xml:space="preserve">from </w:t>
      </w:r>
      <w:r w:rsidRPr="00853CCE">
        <w:rPr>
          <w:rFonts w:ascii="Times New Roman" w:hAnsi="Times New Roman"/>
          <w:sz w:val="20"/>
        </w:rPr>
        <w:t>R2-2108473</w:t>
      </w:r>
      <w:r w:rsidR="00632783">
        <w:rPr>
          <w:rFonts w:ascii="Times New Roman" w:hAnsi="Times New Roman"/>
          <w:b/>
          <w:bCs/>
          <w:sz w:val="20"/>
        </w:rPr>
        <w:t xml:space="preserve">. </w:t>
      </w:r>
      <w:r w:rsidR="00632783">
        <w:rPr>
          <w:rFonts w:ascii="Times New Roman" w:hAnsi="Times New Roman"/>
          <w:sz w:val="20"/>
        </w:rPr>
        <w:t xml:space="preserve">For the CR from </w:t>
      </w:r>
      <w:r w:rsidR="00632783" w:rsidRPr="00853CCE">
        <w:rPr>
          <w:rFonts w:ascii="Times New Roman" w:hAnsi="Times New Roman"/>
          <w:sz w:val="20"/>
        </w:rPr>
        <w:t>R2-210</w:t>
      </w:r>
      <w:r w:rsidR="00632783">
        <w:rPr>
          <w:rFonts w:ascii="Times New Roman" w:hAnsi="Times New Roman"/>
          <w:sz w:val="20"/>
        </w:rPr>
        <w:t xml:space="preserve">7401, majority companies feel that the CR needs some changes as suggested by Nokia.  One company thinks this CR is not needed as RAN1 spec is already clear. Since the </w:t>
      </w:r>
      <w:proofErr w:type="spellStart"/>
      <w:r w:rsidR="00632783">
        <w:rPr>
          <w:rFonts w:ascii="Times New Roman" w:hAnsi="Times New Roman"/>
          <w:sz w:val="20"/>
        </w:rPr>
        <w:t>majoriy</w:t>
      </w:r>
      <w:proofErr w:type="spellEnd"/>
      <w:r w:rsidR="00632783">
        <w:rPr>
          <w:rFonts w:ascii="Times New Roman" w:hAnsi="Times New Roman"/>
          <w:sz w:val="20"/>
        </w:rPr>
        <w:t xml:space="preserve"> are ok with the CR, but with additional clarifications as mentioned by Nokia, the moderator proposes the below:</w:t>
      </w:r>
    </w:p>
    <w:p w14:paraId="309D3272" w14:textId="19A51A88" w:rsidR="00632783" w:rsidRDefault="00632783" w:rsidP="00632783"/>
    <w:p w14:paraId="6DF78216" w14:textId="6E6C437B" w:rsidR="00632783" w:rsidRPr="00465DC6" w:rsidRDefault="00632783" w:rsidP="00632783">
      <w:pPr>
        <w:rPr>
          <w:b/>
          <w:bCs/>
        </w:rPr>
      </w:pPr>
      <w:r w:rsidRPr="00465DC6">
        <w:rPr>
          <w:b/>
          <w:bCs/>
        </w:rPr>
        <w:t xml:space="preserve">Proposal 2: </w:t>
      </w:r>
      <w:r w:rsidRPr="00465DC6">
        <w:rPr>
          <w:b/>
          <w:bCs/>
        </w:rPr>
        <w:t>The CR from R2-2108473</w:t>
      </w:r>
      <w:r w:rsidRPr="00465DC6">
        <w:rPr>
          <w:b/>
          <w:bCs/>
        </w:rPr>
        <w:t xml:space="preserve"> is to be agreed.</w:t>
      </w:r>
    </w:p>
    <w:p w14:paraId="044D78B7" w14:textId="42545EC6" w:rsidR="00632783" w:rsidRPr="00465DC6" w:rsidRDefault="00632783">
      <w:pPr>
        <w:pStyle w:val="Heading2"/>
        <w:ind w:left="0" w:firstLine="0"/>
        <w:rPr>
          <w:rFonts w:ascii="Times New Roman" w:hAnsi="Times New Roman"/>
          <w:b/>
          <w:bCs/>
          <w:color w:val="000000" w:themeColor="text1"/>
          <w:sz w:val="20"/>
          <w:lang w:eastAsia="zh-CN"/>
        </w:rPr>
      </w:pPr>
      <w:r w:rsidRPr="00465DC6">
        <w:rPr>
          <w:rFonts w:ascii="Times New Roman" w:hAnsi="Times New Roman"/>
          <w:b/>
          <w:bCs/>
          <w:sz w:val="20"/>
        </w:rPr>
        <w:t>Proposal 3: T</w:t>
      </w:r>
      <w:r w:rsidRPr="00465DC6">
        <w:rPr>
          <w:rFonts w:ascii="Times New Roman" w:hAnsi="Times New Roman"/>
          <w:b/>
          <w:bCs/>
          <w:sz w:val="20"/>
        </w:rPr>
        <w:t>he CR from R2-2107401</w:t>
      </w:r>
      <w:r w:rsidRPr="00465DC6">
        <w:rPr>
          <w:rFonts w:ascii="Times New Roman" w:hAnsi="Times New Roman"/>
          <w:b/>
          <w:bCs/>
          <w:sz w:val="20"/>
        </w:rPr>
        <w:t xml:space="preserve"> needs revision to clearly reflect that </w:t>
      </w:r>
      <w:r w:rsidRPr="00465DC6">
        <w:rPr>
          <w:rFonts w:ascii="Times New Roman" w:hAnsi="Times New Roman"/>
          <w:b/>
          <w:bCs/>
          <w:color w:val="000000" w:themeColor="text1"/>
          <w:sz w:val="20"/>
          <w:lang w:eastAsia="zh-CN"/>
        </w:rPr>
        <w:t xml:space="preserve">network sets either the legacy </w:t>
      </w:r>
      <w:proofErr w:type="spellStart"/>
      <w:r w:rsidRPr="00465DC6">
        <w:rPr>
          <w:rFonts w:ascii="Times New Roman" w:hAnsi="Times New Roman"/>
          <w:b/>
          <w:bCs/>
          <w:i/>
          <w:iCs/>
          <w:color w:val="000000" w:themeColor="text1"/>
          <w:sz w:val="20"/>
          <w:lang w:eastAsia="zh-CN"/>
        </w:rPr>
        <w:t>tci-PresentInDCI</w:t>
      </w:r>
      <w:proofErr w:type="spellEnd"/>
      <w:r w:rsidRPr="00465DC6">
        <w:rPr>
          <w:rFonts w:ascii="Times New Roman" w:hAnsi="Times New Roman"/>
          <w:b/>
          <w:bCs/>
          <w:color w:val="000000" w:themeColor="text1"/>
          <w:sz w:val="20"/>
          <w:lang w:eastAsia="zh-CN"/>
        </w:rPr>
        <w:t xml:space="preserve"> OR the </w:t>
      </w:r>
      <w:r w:rsidRPr="00465DC6">
        <w:rPr>
          <w:rFonts w:ascii="Times New Roman" w:hAnsi="Times New Roman"/>
          <w:b/>
          <w:bCs/>
          <w:i/>
          <w:iCs/>
          <w:color w:val="000000" w:themeColor="text1"/>
          <w:sz w:val="20"/>
          <w:lang w:eastAsia="zh-CN"/>
        </w:rPr>
        <w:t>tci-PresentInDCI-1-2</w:t>
      </w:r>
      <w:r w:rsidRPr="00465DC6">
        <w:rPr>
          <w:rFonts w:ascii="Times New Roman" w:hAnsi="Times New Roman"/>
          <w:b/>
          <w:bCs/>
          <w:color w:val="000000" w:themeColor="text1"/>
          <w:sz w:val="20"/>
          <w:lang w:eastAsia="zh-CN"/>
        </w:rPr>
        <w:t xml:space="preserve"> </w:t>
      </w:r>
      <w:proofErr w:type="gramStart"/>
      <w:r w:rsidRPr="00465DC6">
        <w:rPr>
          <w:rFonts w:ascii="Times New Roman" w:hAnsi="Times New Roman"/>
          <w:b/>
          <w:bCs/>
          <w:color w:val="000000" w:themeColor="text1"/>
          <w:sz w:val="20"/>
          <w:lang w:eastAsia="zh-CN"/>
        </w:rPr>
        <w:t>field, but</w:t>
      </w:r>
      <w:proofErr w:type="gramEnd"/>
      <w:r w:rsidRPr="00465DC6">
        <w:rPr>
          <w:rFonts w:ascii="Times New Roman" w:hAnsi="Times New Roman"/>
          <w:b/>
          <w:bCs/>
          <w:color w:val="000000" w:themeColor="text1"/>
          <w:sz w:val="20"/>
          <w:lang w:eastAsia="zh-CN"/>
        </w:rPr>
        <w:t xml:space="preserve"> is not required to set both</w:t>
      </w:r>
      <w:r w:rsidRPr="00465DC6">
        <w:rPr>
          <w:rFonts w:ascii="Times New Roman" w:hAnsi="Times New Roman"/>
          <w:b/>
          <w:bCs/>
          <w:color w:val="000000" w:themeColor="text1"/>
          <w:sz w:val="20"/>
          <w:lang w:eastAsia="zh-CN"/>
        </w:rPr>
        <w:t>.</w:t>
      </w:r>
      <w:r w:rsidR="00371D37" w:rsidRPr="00465DC6">
        <w:rPr>
          <w:rFonts w:ascii="Times New Roman" w:hAnsi="Times New Roman"/>
          <w:b/>
          <w:bCs/>
          <w:color w:val="000000" w:themeColor="text1"/>
          <w:sz w:val="20"/>
          <w:lang w:eastAsia="zh-CN"/>
        </w:rPr>
        <w:t xml:space="preserve"> </w:t>
      </w:r>
      <w:r w:rsidR="00465DC6">
        <w:rPr>
          <w:rFonts w:ascii="Times New Roman" w:hAnsi="Times New Roman"/>
          <w:b/>
          <w:bCs/>
          <w:color w:val="000000" w:themeColor="text1"/>
          <w:sz w:val="20"/>
          <w:lang w:eastAsia="zh-CN"/>
        </w:rPr>
        <w:t xml:space="preserve"> </w:t>
      </w:r>
    </w:p>
    <w:p w14:paraId="1743DEAC" w14:textId="77777777" w:rsidR="00371D37" w:rsidRPr="00371D37" w:rsidRDefault="00371D37" w:rsidP="00371D37">
      <w:pPr>
        <w:rPr>
          <w:lang w:eastAsia="zh-CN"/>
        </w:rPr>
      </w:pPr>
    </w:p>
    <w:p w14:paraId="16CF28E7" w14:textId="552840DE" w:rsidR="00E40D4F" w:rsidRDefault="00E615A3">
      <w:pPr>
        <w:pStyle w:val="Heading2"/>
        <w:ind w:left="0" w:firstLine="0"/>
      </w:pPr>
      <w:r>
        <w:t>3.3 NR-U</w:t>
      </w:r>
    </w:p>
    <w:p w14:paraId="16CF28E8" w14:textId="4B913AD9" w:rsidR="00E40D4F" w:rsidRDefault="00E615A3">
      <w:pPr>
        <w:jc w:val="both"/>
        <w:rPr>
          <w:lang w:val="en-US" w:eastAsia="zh-CN"/>
        </w:rPr>
      </w:pPr>
      <w:r>
        <w:rPr>
          <w:lang w:val="en-US" w:eastAsia="zh-CN"/>
        </w:rPr>
        <w:t>This topic is from the f</w:t>
      </w:r>
      <w:r w:rsidR="00853CCE">
        <w:rPr>
          <w:lang w:val="en-US" w:eastAsia="zh-CN"/>
        </w:rPr>
        <w:t>ollo</w:t>
      </w:r>
      <w:r>
        <w:rPr>
          <w:lang w:val="en-US" w:eastAsia="zh-CN"/>
        </w:rPr>
        <w:t xml:space="preserve">wing contributions [7][8] where [7] is based on the </w:t>
      </w:r>
      <w:proofErr w:type="gramStart"/>
      <w:r>
        <w:rPr>
          <w:lang w:val="en-US" w:eastAsia="zh-CN"/>
        </w:rPr>
        <w:t>LS[</w:t>
      </w:r>
      <w:proofErr w:type="gramEnd"/>
      <w:r>
        <w:rPr>
          <w:lang w:val="en-US" w:eastAsia="zh-CN"/>
        </w:rPr>
        <w:t>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w:t>
      </w:r>
      <w:proofErr w:type="spellStart"/>
      <w:r>
        <w:rPr>
          <w:i/>
          <w:iCs/>
          <w:lang w:eastAsia="zh-CN"/>
        </w:rPr>
        <w:t>SubframeOffset</w:t>
      </w:r>
      <w:proofErr w:type="spellEnd"/>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HuaWei</w:t>
            </w:r>
            <w:proofErr w:type="spellEnd"/>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 xml:space="preserve">RAN1 replied that the random number generation is </w:t>
            </w:r>
            <w:proofErr w:type="spellStart"/>
            <w:r w:rsidRPr="00413B0B">
              <w:rPr>
                <w:lang w:eastAsia="zh-CN"/>
              </w:rPr>
              <w:t>upto</w:t>
            </w:r>
            <w:proofErr w:type="spellEnd"/>
            <w:r w:rsidRPr="00413B0B">
              <w:rPr>
                <w:lang w:eastAsia="zh-CN"/>
              </w:rPr>
              <w:t xml:space="preserve">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B17C99">
            <w:pPr>
              <w:pStyle w:val="TAC"/>
              <w:spacing w:before="20" w:after="20"/>
              <w:ind w:left="57" w:right="57"/>
              <w:jc w:val="left"/>
              <w:rPr>
                <w:lang w:eastAsia="zh-CN"/>
              </w:rPr>
            </w:pPr>
            <w:r w:rsidRPr="00C259B8">
              <w:rPr>
                <w:lang w:eastAsia="zh-CN"/>
              </w:rPr>
              <w:t>Agree with Huawei</w:t>
            </w:r>
          </w:p>
        </w:tc>
      </w:tr>
      <w:tr w:rsidR="00A47197" w14:paraId="5DB2212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74CCD" w14:textId="2FC52C07" w:rsidR="00A47197" w:rsidRPr="00E013B1" w:rsidRDefault="00A47197" w:rsidP="00B17C99">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D2A4757" w14:textId="5822CF8F" w:rsidR="00A47197" w:rsidRPr="00E013B1" w:rsidRDefault="00A47197" w:rsidP="00B17C99">
            <w:pPr>
              <w:pStyle w:val="TAC"/>
              <w:spacing w:before="20" w:after="20"/>
              <w:ind w:left="57" w:right="57"/>
              <w:jc w:val="left"/>
              <w:rPr>
                <w:rFonts w:eastAsia="Malgun Gothic"/>
                <w:lang w:eastAsia="ko-KR"/>
              </w:rPr>
            </w:pPr>
            <w:r>
              <w:rPr>
                <w:rFonts w:eastAsia="Malgun Gothic"/>
                <w:lang w:eastAsia="ko-KR"/>
              </w:rPr>
              <w:t>No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79FF9989" w14:textId="77777777" w:rsidR="00A47197" w:rsidRPr="00C259B8" w:rsidRDefault="00A47197" w:rsidP="00B17C99">
            <w:pPr>
              <w:pStyle w:val="TAC"/>
              <w:spacing w:before="20" w:after="20"/>
              <w:ind w:left="57" w:right="57"/>
              <w:jc w:val="left"/>
              <w:rPr>
                <w:lang w:eastAsia="zh-CN"/>
              </w:rPr>
            </w:pPr>
          </w:p>
        </w:tc>
      </w:tr>
      <w:tr w:rsidR="006770BC" w14:paraId="69180A5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0207F" w14:textId="073B9071" w:rsidR="006770BC" w:rsidRDefault="006770BC" w:rsidP="006770BC">
            <w:pPr>
              <w:pStyle w:val="TAC"/>
              <w:spacing w:before="20" w:after="20"/>
              <w:ind w:left="57" w:right="57"/>
              <w:jc w:val="left"/>
              <w:rPr>
                <w:rFonts w:eastAsia="Malgun Gothic"/>
                <w:lang w:eastAsia="ko-KR"/>
              </w:rPr>
            </w:pPr>
            <w:r>
              <w:rPr>
                <w:lang w:eastAsia="zh-CN"/>
              </w:rPr>
              <w:t>Ericsson (proponent)</w:t>
            </w:r>
          </w:p>
        </w:tc>
        <w:tc>
          <w:tcPr>
            <w:tcW w:w="1418" w:type="dxa"/>
            <w:tcBorders>
              <w:top w:val="single" w:sz="4" w:space="0" w:color="auto"/>
              <w:left w:val="single" w:sz="4" w:space="0" w:color="auto"/>
              <w:bottom w:val="single" w:sz="4" w:space="0" w:color="auto"/>
              <w:right w:val="single" w:sz="4" w:space="0" w:color="auto"/>
            </w:tcBorders>
          </w:tcPr>
          <w:p w14:paraId="6F7BB081" w14:textId="1320E62B" w:rsidR="006770BC" w:rsidRDefault="006770BC" w:rsidP="006770BC">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F352E" w14:textId="702AAC0D" w:rsidR="006770BC" w:rsidRPr="00C259B8" w:rsidRDefault="006770BC" w:rsidP="006770BC">
            <w:pPr>
              <w:pStyle w:val="TAC"/>
              <w:spacing w:before="20" w:after="20"/>
              <w:ind w:left="57" w:right="57"/>
              <w:jc w:val="left"/>
              <w:rPr>
                <w:lang w:eastAsia="zh-CN"/>
              </w:rPr>
            </w:pPr>
            <w:r>
              <w:rPr>
                <w:lang w:eastAsia="zh-CN"/>
              </w:rPr>
              <w:t xml:space="preserve">Clearer to capture the RAN1 agreement. </w:t>
            </w:r>
          </w:p>
        </w:tc>
      </w:tr>
      <w:tr w:rsidR="00FA73B6" w14:paraId="46F69B0F"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BD73E" w14:textId="7F815227" w:rsidR="00FA73B6" w:rsidRDefault="00FA73B6" w:rsidP="00FA73B6">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E0D547F" w14:textId="1F3990C4" w:rsidR="00FA73B6" w:rsidRDefault="00FA73B6" w:rsidP="00FA73B6">
            <w:pPr>
              <w:pStyle w:val="TAC"/>
              <w:spacing w:before="20" w:after="20"/>
              <w:ind w:left="57" w:right="57"/>
              <w:jc w:val="left"/>
              <w:rPr>
                <w:lang w:eastAsia="zh-CN"/>
              </w:rPr>
            </w:pPr>
            <w:r>
              <w:rPr>
                <w:rFonts w:eastAsiaTheme="minorEastAsia"/>
                <w:lang w:eastAsia="ja-JP"/>
              </w:rPr>
              <w:t xml:space="preserve">Maybe </w:t>
            </w:r>
          </w:p>
        </w:tc>
        <w:tc>
          <w:tcPr>
            <w:tcW w:w="6517" w:type="dxa"/>
            <w:tcBorders>
              <w:top w:val="single" w:sz="4" w:space="0" w:color="auto"/>
              <w:left w:val="single" w:sz="4" w:space="0" w:color="auto"/>
              <w:bottom w:val="single" w:sz="4" w:space="0" w:color="auto"/>
              <w:right w:val="single" w:sz="4" w:space="0" w:color="auto"/>
            </w:tcBorders>
          </w:tcPr>
          <w:p w14:paraId="006F3FFE" w14:textId="7E736692" w:rsidR="00FA73B6" w:rsidRDefault="00FA73B6" w:rsidP="00FA73B6">
            <w:pPr>
              <w:pStyle w:val="TAC"/>
              <w:spacing w:before="20" w:after="20"/>
              <w:ind w:left="57" w:right="57"/>
              <w:jc w:val="left"/>
              <w:rPr>
                <w:lang w:eastAsia="zh-CN"/>
              </w:rPr>
            </w:pPr>
            <w:r>
              <w:rPr>
                <w:rFonts w:eastAsiaTheme="minorEastAsia"/>
                <w:lang w:eastAsia="ja-JP"/>
              </w:rPr>
              <w:t xml:space="preserve">as per RAN1 </w:t>
            </w:r>
            <w:r>
              <w:rPr>
                <w:rFonts w:eastAsiaTheme="minorEastAsia" w:hint="eastAsia"/>
                <w:lang w:eastAsia="ja-JP"/>
              </w:rPr>
              <w:t>a</w:t>
            </w:r>
            <w:r>
              <w:rPr>
                <w:rFonts w:eastAsiaTheme="minorEastAsia"/>
                <w:lang w:eastAsia="ja-JP"/>
              </w:rPr>
              <w:t>nswer, we can accept to add this clarification.</w:t>
            </w:r>
          </w:p>
        </w:tc>
      </w:tr>
      <w:tr w:rsidR="00B17C99" w14:paraId="1583360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54BE7" w14:textId="03E31640" w:rsidR="00B17C99" w:rsidRDefault="00B17C99" w:rsidP="00B17C99">
            <w:pPr>
              <w:pStyle w:val="TAC"/>
              <w:spacing w:before="20" w:after="20"/>
              <w:ind w:left="57" w:right="57"/>
              <w:jc w:val="left"/>
              <w:rPr>
                <w:rFonts w:eastAsiaTheme="minorEastAsia"/>
                <w:lang w:eastAsia="ja-JP"/>
              </w:rPr>
            </w:pPr>
            <w:r w:rsidRPr="3BFA811D">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E9DC286" w14:textId="39D952B1" w:rsidR="00B17C99" w:rsidRDefault="00B17C99" w:rsidP="00B17C99">
            <w:pPr>
              <w:pStyle w:val="TAC"/>
              <w:spacing w:before="20" w:after="20"/>
              <w:ind w:left="57" w:right="57"/>
              <w:jc w:val="left"/>
              <w:rPr>
                <w:rFonts w:eastAsiaTheme="minorEastAsia"/>
                <w:lang w:eastAsia="ja-JP"/>
              </w:rPr>
            </w:pPr>
            <w:r w:rsidRPr="3BFA811D">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3C4DD9" w14:textId="6146280A" w:rsidR="00B17C99" w:rsidRDefault="00B17C99" w:rsidP="00B17C99">
            <w:pPr>
              <w:pStyle w:val="TAC"/>
              <w:spacing w:before="20" w:after="20"/>
              <w:ind w:left="57" w:right="57"/>
              <w:jc w:val="left"/>
              <w:rPr>
                <w:rFonts w:eastAsiaTheme="minorEastAsia"/>
                <w:lang w:eastAsia="ja-JP"/>
              </w:rPr>
            </w:pPr>
            <w:r w:rsidRPr="3BFA811D">
              <w:rPr>
                <w:lang w:eastAsia="zh-CN"/>
              </w:rPr>
              <w:t>No strong view as it is just capturing RAN1 conclusion which was asked for by RAN2.</w:t>
            </w:r>
          </w:p>
        </w:tc>
      </w:tr>
      <w:tr w:rsidR="008507A3" w14:paraId="5DAAD170"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69495" w14:textId="3361992A" w:rsidR="008507A3" w:rsidRPr="3BFA811D"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86EF99D" w14:textId="0009D521" w:rsidR="008507A3" w:rsidRPr="3BFA811D" w:rsidRDefault="008507A3" w:rsidP="00B17C99">
            <w:pPr>
              <w:pStyle w:val="TAC"/>
              <w:spacing w:before="20" w:after="20"/>
              <w:ind w:left="57" w:right="57"/>
              <w:jc w:val="left"/>
              <w:rPr>
                <w:lang w:eastAsia="zh-CN"/>
              </w:rPr>
            </w:pPr>
            <w:r>
              <w:rPr>
                <w:rFonts w:hint="eastAsia"/>
                <w:lang w:eastAsia="zh-CN"/>
              </w:rPr>
              <w:t>N</w:t>
            </w:r>
            <w:r>
              <w:rPr>
                <w:lang w:eastAsia="zh-CN"/>
              </w:rPr>
              <w:t xml:space="preserve">o </w:t>
            </w:r>
            <w:proofErr w:type="gramStart"/>
            <w:r>
              <w:rPr>
                <w:lang w:eastAsia="zh-CN"/>
              </w:rPr>
              <w:t>strong  view</w:t>
            </w:r>
            <w:proofErr w:type="gramEnd"/>
            <w:r>
              <w:rPr>
                <w:lang w:eastAsia="zh-CN"/>
              </w:rPr>
              <w:t>,  can go with majority</w:t>
            </w:r>
          </w:p>
        </w:tc>
        <w:tc>
          <w:tcPr>
            <w:tcW w:w="6517" w:type="dxa"/>
            <w:tcBorders>
              <w:top w:val="single" w:sz="4" w:space="0" w:color="auto"/>
              <w:left w:val="single" w:sz="4" w:space="0" w:color="auto"/>
              <w:bottom w:val="single" w:sz="4" w:space="0" w:color="auto"/>
              <w:right w:val="single" w:sz="4" w:space="0" w:color="auto"/>
            </w:tcBorders>
          </w:tcPr>
          <w:p w14:paraId="146ABB94" w14:textId="77777777" w:rsidR="008507A3" w:rsidRPr="3BFA811D" w:rsidRDefault="008507A3" w:rsidP="00B17C99">
            <w:pPr>
              <w:pStyle w:val="TAC"/>
              <w:spacing w:before="20" w:after="20"/>
              <w:ind w:left="57" w:right="57"/>
              <w:jc w:val="left"/>
              <w:rPr>
                <w:lang w:eastAsia="zh-CN"/>
              </w:rPr>
            </w:pPr>
          </w:p>
        </w:tc>
      </w:tr>
      <w:tr w:rsidR="006041FF" w14:paraId="73691B8F"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3B797D"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53B0690E" w14:textId="77777777" w:rsidR="006041FF" w:rsidRPr="006041FF" w:rsidRDefault="006041FF" w:rsidP="006E709C">
            <w:pPr>
              <w:pStyle w:val="TAC"/>
              <w:spacing w:before="20" w:after="20"/>
              <w:ind w:left="57" w:right="57"/>
              <w:jc w:val="left"/>
              <w:rPr>
                <w:lang w:eastAsia="zh-CN"/>
              </w:rPr>
            </w:pPr>
            <w:proofErr w:type="gramStart"/>
            <w:r w:rsidRPr="006041FF">
              <w:rPr>
                <w:lang w:eastAsia="zh-CN"/>
              </w:rPr>
              <w:t>Y</w:t>
            </w:r>
            <w:r w:rsidRPr="006041FF">
              <w:rPr>
                <w:rFonts w:hint="eastAsia"/>
                <w:lang w:eastAsia="zh-CN"/>
              </w:rPr>
              <w:t>es</w:t>
            </w:r>
            <w:proofErr w:type="gramEnd"/>
            <w:r w:rsidRPr="006041FF">
              <w:rPr>
                <w:rFonts w:hint="eastAsia"/>
                <w:lang w:eastAsia="zh-CN"/>
              </w:rPr>
              <w:t xml:space="preserve"> </w:t>
            </w:r>
            <w:r w:rsidRPr="006041FF">
              <w:rPr>
                <w:lang w:eastAsia="zh-CN"/>
              </w:rPr>
              <w:t>but with some changes</w:t>
            </w:r>
          </w:p>
        </w:tc>
        <w:tc>
          <w:tcPr>
            <w:tcW w:w="6517" w:type="dxa"/>
            <w:tcBorders>
              <w:top w:val="single" w:sz="4" w:space="0" w:color="auto"/>
              <w:left w:val="single" w:sz="4" w:space="0" w:color="auto"/>
              <w:bottom w:val="single" w:sz="4" w:space="0" w:color="auto"/>
              <w:right w:val="single" w:sz="4" w:space="0" w:color="auto"/>
            </w:tcBorders>
          </w:tcPr>
          <w:p w14:paraId="31BB2437"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 xml:space="preserve">We think the </w:t>
            </w:r>
            <w:proofErr w:type="spellStart"/>
            <w:r w:rsidRPr="006041FF">
              <w:rPr>
                <w:rFonts w:hint="eastAsia"/>
                <w:lang w:eastAsia="zh-CN"/>
              </w:rPr>
              <w:t>addeded</w:t>
            </w:r>
            <w:proofErr w:type="spellEnd"/>
            <w:r w:rsidRPr="006041FF">
              <w:rPr>
                <w:rFonts w:hint="eastAsia"/>
                <w:lang w:eastAsia="zh-CN"/>
              </w:rPr>
              <w:t xml:space="preserve"> sentence does not have to give three </w:t>
            </w:r>
            <w:r w:rsidRPr="006041FF">
              <w:rPr>
                <w:lang w:eastAsia="zh-CN"/>
              </w:rPr>
              <w:t xml:space="preserve">specific </w:t>
            </w:r>
            <w:r w:rsidRPr="006041FF">
              <w:rPr>
                <w:rFonts w:hint="eastAsia"/>
                <w:lang w:eastAsia="zh-CN"/>
              </w:rPr>
              <w:t>examples</w:t>
            </w:r>
            <w:r w:rsidRPr="006041FF">
              <w:rPr>
                <w:lang w:eastAsia="zh-CN"/>
              </w:rPr>
              <w:t xml:space="preserve"> for random value generations. </w:t>
            </w:r>
            <w:proofErr w:type="gramStart"/>
            <w:r w:rsidRPr="006041FF">
              <w:rPr>
                <w:lang w:eastAsia="zh-CN"/>
              </w:rPr>
              <w:t>Instead</w:t>
            </w:r>
            <w:proofErr w:type="gramEnd"/>
            <w:r w:rsidRPr="006041FF">
              <w:rPr>
                <w:lang w:eastAsia="zh-CN"/>
              </w:rPr>
              <w:t xml:space="preserve"> it would be sufficient to say “the generation method for the random offset value is up to UE’s implementation”</w:t>
            </w:r>
            <w:r w:rsidRPr="006041FF">
              <w:rPr>
                <w:rFonts w:hint="eastAsia"/>
                <w:lang w:eastAsia="zh-CN"/>
              </w:rPr>
              <w:t xml:space="preserve"> </w:t>
            </w:r>
            <w:r w:rsidRPr="006041FF">
              <w:rPr>
                <w:lang w:eastAsia="zh-CN"/>
              </w:rPr>
              <w:t xml:space="preserve">as replied in the LS. </w:t>
            </w:r>
          </w:p>
        </w:tc>
      </w:tr>
    </w:tbl>
    <w:p w14:paraId="16CF2909" w14:textId="77777777" w:rsidR="00E40D4F" w:rsidRDefault="00E615A3">
      <w:pPr>
        <w:jc w:val="both"/>
      </w:pPr>
      <w:r>
        <w:t xml:space="preserve">The CR from [8] to add </w:t>
      </w:r>
      <w:r>
        <w:rPr>
          <w:lang w:val="en-US"/>
        </w:rPr>
        <w:t xml:space="preserve">the measurement results for RSSI/CO on unlicensed NR frequencies into MeasResult2NR which is carried in </w:t>
      </w:r>
      <w:proofErr w:type="spellStart"/>
      <w:r>
        <w:rPr>
          <w:lang w:val="en-US"/>
        </w:rPr>
        <w:t>MCGFailureInformation</w:t>
      </w:r>
      <w:proofErr w:type="spellEnd"/>
      <w:r>
        <w:rPr>
          <w:lang w:val="en-US"/>
        </w:rPr>
        <w:t xml:space="preserve"> and </w:t>
      </w:r>
      <w:proofErr w:type="spellStart"/>
      <w:r>
        <w:rPr>
          <w:lang w:val="en-US"/>
        </w:rPr>
        <w:t>SCGFailureInformation</w:t>
      </w:r>
      <w:proofErr w:type="spellEnd"/>
      <w:r>
        <w:rPr>
          <w:lang w:val="en-US"/>
        </w:rPr>
        <w:t>.</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w:t>
            </w:r>
            <w:proofErr w:type="gramStart"/>
            <w:r>
              <w:rPr>
                <w:lang w:eastAsia="zh-CN"/>
              </w:rPr>
              <w:t>e.g.</w:t>
            </w:r>
            <w:proofErr w:type="gramEnd"/>
            <w:r>
              <w:rPr>
                <w:lang w:eastAsia="zh-CN"/>
              </w:rPr>
              <w:t xml:space="preserve">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 xml:space="preserve">We see potential benefits of introducing such measurements, however this is NOT a correction but rather an introduction of a new feature, which, might be discussed in R17 MDT/SON WI at a later stage. </w:t>
            </w:r>
            <w:proofErr w:type="gramStart"/>
            <w:r w:rsidRPr="00E013B1">
              <w:rPr>
                <w:rFonts w:eastAsia="Malgun Gothic"/>
                <w:lang w:eastAsia="ko-KR"/>
              </w:rPr>
              <w:t>Therefore</w:t>
            </w:r>
            <w:proofErr w:type="gramEnd"/>
            <w:r w:rsidRPr="00E013B1">
              <w:rPr>
                <w:rFonts w:eastAsia="Malgun Gothic"/>
                <w:lang w:eastAsia="ko-KR"/>
              </w:rPr>
              <w:t xml:space="preserve"> we do not agree the CR (at least for now).</w:t>
            </w:r>
          </w:p>
        </w:tc>
      </w:tr>
      <w:tr w:rsidR="00A60E6E" w14:paraId="1751DFC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8953D" w14:textId="1D88C8AF" w:rsidR="00A60E6E" w:rsidRPr="00E013B1" w:rsidRDefault="00A60E6E" w:rsidP="00B17C99">
            <w:pPr>
              <w:pStyle w:val="TAC"/>
              <w:spacing w:before="20" w:after="20"/>
              <w:ind w:left="57" w:right="57"/>
              <w:jc w:val="left"/>
              <w:rPr>
                <w:rFonts w:eastAsia="Malgun Gothic"/>
                <w:lang w:eastAsia="ko-KR"/>
              </w:rPr>
            </w:pPr>
            <w:r>
              <w:rPr>
                <w:rFonts w:eastAsia="Malgun Gothic"/>
                <w:lang w:eastAsia="ko-KR"/>
              </w:rPr>
              <w:t>Apple (proponent)</w:t>
            </w:r>
          </w:p>
        </w:tc>
        <w:tc>
          <w:tcPr>
            <w:tcW w:w="1418" w:type="dxa"/>
            <w:tcBorders>
              <w:top w:val="single" w:sz="4" w:space="0" w:color="auto"/>
              <w:left w:val="single" w:sz="4" w:space="0" w:color="auto"/>
              <w:bottom w:val="single" w:sz="4" w:space="0" w:color="auto"/>
              <w:right w:val="single" w:sz="4" w:space="0" w:color="auto"/>
            </w:tcBorders>
          </w:tcPr>
          <w:p w14:paraId="04B228D2" w14:textId="1C94181E" w:rsidR="00A60E6E" w:rsidRPr="00E013B1" w:rsidRDefault="00A60E6E" w:rsidP="00B17C99">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D4AF32" w14:textId="4C3E8FEE" w:rsidR="00A60E6E" w:rsidRPr="00A60E6E" w:rsidRDefault="00A60E6E" w:rsidP="00A60E6E">
            <w:pPr>
              <w:spacing w:after="0"/>
              <w:rPr>
                <w:lang w:val="en-US"/>
              </w:rPr>
            </w:pPr>
            <w:r>
              <w:rPr>
                <w:rFonts w:ascii="Helvetica" w:hAnsi="Helvetica"/>
                <w:color w:val="000000"/>
                <w:sz w:val="18"/>
                <w:szCs w:val="18"/>
              </w:rPr>
              <w:t>RSSI/CO measurement result was considered useful for HO determination during NR-U discussion. We think this was omitted when MCG/</w:t>
            </w:r>
            <w:proofErr w:type="spellStart"/>
            <w:r>
              <w:rPr>
                <w:rFonts w:ascii="Helvetica" w:hAnsi="Helvetica"/>
                <w:color w:val="000000"/>
                <w:sz w:val="18"/>
                <w:szCs w:val="18"/>
              </w:rPr>
              <w:t>SCGFailureInformation</w:t>
            </w:r>
            <w:proofErr w:type="spellEnd"/>
            <w:r>
              <w:rPr>
                <w:rFonts w:ascii="Helvetica" w:hAnsi="Helvetica"/>
                <w:color w:val="000000"/>
                <w:sz w:val="18"/>
                <w:szCs w:val="18"/>
              </w:rPr>
              <w:t xml:space="preserve"> was introduced. </w:t>
            </w:r>
            <w:proofErr w:type="gramStart"/>
            <w:r>
              <w:rPr>
                <w:rFonts w:ascii="Helvetica" w:hAnsi="Helvetica"/>
                <w:color w:val="000000"/>
                <w:sz w:val="18"/>
                <w:szCs w:val="18"/>
              </w:rPr>
              <w:t>Therefore</w:t>
            </w:r>
            <w:proofErr w:type="gramEnd"/>
            <w:r>
              <w:rPr>
                <w:rFonts w:ascii="Helvetica" w:hAnsi="Helvetica"/>
                <w:color w:val="000000"/>
                <w:sz w:val="18"/>
                <w:szCs w:val="18"/>
              </w:rPr>
              <w:t xml:space="preserve"> we don’t consider it as an optimization. But rather a missed aspect of this feature.</w:t>
            </w:r>
          </w:p>
        </w:tc>
      </w:tr>
      <w:tr w:rsidR="00B46E9B" w14:paraId="0EE158E8"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94425" w14:textId="4007C635" w:rsidR="00B46E9B" w:rsidRDefault="00B46E9B" w:rsidP="00B46E9B">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447DDA3" w14:textId="054BBB45" w:rsidR="00B46E9B" w:rsidRDefault="00B46E9B" w:rsidP="00B46E9B">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40E97C7" w14:textId="455BFBA4" w:rsidR="00B46E9B" w:rsidRDefault="00B46E9B" w:rsidP="00B46E9B">
            <w:pPr>
              <w:spacing w:after="0"/>
              <w:rPr>
                <w:rFonts w:ascii="Helvetica" w:hAnsi="Helvetica"/>
                <w:color w:val="000000"/>
                <w:sz w:val="18"/>
                <w:szCs w:val="18"/>
              </w:rPr>
            </w:pPr>
            <w:r>
              <w:rPr>
                <w:lang w:eastAsia="zh-CN"/>
              </w:rPr>
              <w:t>Not needed.</w:t>
            </w:r>
          </w:p>
        </w:tc>
      </w:tr>
      <w:tr w:rsidR="00140008" w14:paraId="136C6F9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3BF0D" w14:textId="3555F872"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853B66" w14:textId="3E28FBCA"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tcBorders>
              <w:top w:val="single" w:sz="4" w:space="0" w:color="auto"/>
              <w:left w:val="single" w:sz="4" w:space="0" w:color="auto"/>
              <w:bottom w:val="single" w:sz="4" w:space="0" w:color="auto"/>
              <w:right w:val="single" w:sz="4" w:space="0" w:color="auto"/>
            </w:tcBorders>
          </w:tcPr>
          <w:p w14:paraId="7B44A49F" w14:textId="77777777" w:rsidR="00140008" w:rsidRDefault="00140008" w:rsidP="00140008">
            <w:pPr>
              <w:spacing w:after="0"/>
              <w:rPr>
                <w:lang w:eastAsia="zh-CN"/>
              </w:rPr>
            </w:pPr>
          </w:p>
        </w:tc>
      </w:tr>
      <w:tr w:rsidR="00B17C99" w14:paraId="47808235"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937B6" w14:textId="2245C2CE" w:rsidR="00B17C99" w:rsidRDefault="00B17C99" w:rsidP="00B17C99">
            <w:pPr>
              <w:pStyle w:val="TAC"/>
              <w:spacing w:before="20" w:after="20"/>
              <w:ind w:left="57" w:right="57"/>
              <w:jc w:val="left"/>
              <w:rPr>
                <w:rFonts w:eastAsiaTheme="minorEastAsia"/>
                <w:lang w:eastAsia="ja-JP"/>
              </w:rPr>
            </w:pPr>
            <w:r w:rsidRPr="3BFA811D">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2CB024F" w14:textId="694F1D05" w:rsidR="00B17C99" w:rsidRDefault="00B17C99" w:rsidP="00B17C99">
            <w:pPr>
              <w:pStyle w:val="TAC"/>
              <w:spacing w:before="20" w:after="20"/>
              <w:ind w:left="57" w:right="57"/>
              <w:jc w:val="left"/>
              <w:rPr>
                <w:rFonts w:eastAsiaTheme="minorEastAsia"/>
                <w:lang w:eastAsia="ja-JP"/>
              </w:rPr>
            </w:pPr>
            <w:r w:rsidRPr="3BFA811D">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244539" w14:textId="1B192DE6" w:rsidR="00B17C99" w:rsidRDefault="00B17C99" w:rsidP="00B17C99">
            <w:pPr>
              <w:spacing w:after="0"/>
              <w:rPr>
                <w:lang w:eastAsia="zh-CN"/>
              </w:rPr>
            </w:pPr>
            <w:r w:rsidRPr="3BFA811D">
              <w:rPr>
                <w:lang w:eastAsia="zh-CN"/>
              </w:rPr>
              <w:t>Agree with others that it is an optimization. May not be prefer at this late stage.</w:t>
            </w:r>
          </w:p>
        </w:tc>
      </w:tr>
      <w:tr w:rsidR="008507A3" w14:paraId="7A86AFA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C39259" w14:textId="648FDCB3" w:rsidR="008507A3" w:rsidRPr="3BFA811D"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D22411" w14:textId="2B8202AF" w:rsidR="008507A3" w:rsidRPr="3BFA811D" w:rsidRDefault="008507A3" w:rsidP="00B17C9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6FBE81CE" w14:textId="77777777" w:rsidR="008507A3" w:rsidRPr="3BFA811D" w:rsidRDefault="008507A3" w:rsidP="00B17C99">
            <w:pPr>
              <w:spacing w:after="0"/>
              <w:rPr>
                <w:lang w:eastAsia="zh-CN"/>
              </w:rPr>
            </w:pPr>
          </w:p>
        </w:tc>
      </w:tr>
      <w:tr w:rsidR="006041FF" w14:paraId="41CCC9B9"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415800"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32D9C57A"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779AC1D" w14:textId="77777777" w:rsidR="006041FF" w:rsidRPr="006041FF" w:rsidRDefault="006041FF" w:rsidP="006041FF">
            <w:pPr>
              <w:spacing w:after="0"/>
              <w:rPr>
                <w:lang w:eastAsia="zh-CN"/>
              </w:rPr>
            </w:pPr>
            <w:r w:rsidRPr="006041FF">
              <w:rPr>
                <w:lang w:eastAsia="zh-CN"/>
              </w:rPr>
              <w:t xml:space="preserve">Since this is optimization rather than correction. </w:t>
            </w:r>
          </w:p>
        </w:tc>
      </w:tr>
    </w:tbl>
    <w:p w14:paraId="16CF2923" w14:textId="288A98B6" w:rsidR="00E40D4F" w:rsidRDefault="00E40D4F">
      <w:pPr>
        <w:jc w:val="both"/>
      </w:pPr>
    </w:p>
    <w:p w14:paraId="700FF952" w14:textId="7500F890" w:rsidR="003F07BE" w:rsidRDefault="003F07BE" w:rsidP="003F07BE">
      <w:pPr>
        <w:pStyle w:val="Heading2"/>
        <w:ind w:left="0" w:firstLine="0"/>
      </w:pPr>
      <w:r>
        <w:t>3.</w:t>
      </w:r>
      <w:r>
        <w:t>3</w:t>
      </w:r>
      <w:r>
        <w:t>.1 Phase 1 Summary</w:t>
      </w:r>
    </w:p>
    <w:p w14:paraId="68113F27" w14:textId="6BA97ACD" w:rsidR="003F07BE" w:rsidRDefault="003F07BE" w:rsidP="003F07BE">
      <w:pPr>
        <w:jc w:val="both"/>
      </w:pPr>
      <w:r>
        <w:t>For the CR</w:t>
      </w:r>
      <w:r>
        <w:t xml:space="preserve"> </w:t>
      </w:r>
      <w:r>
        <w:rPr>
          <w:b/>
          <w:bCs/>
        </w:rPr>
        <w:t>R2-2108106</w:t>
      </w:r>
      <w:r>
        <w:rPr>
          <w:b/>
          <w:bCs/>
        </w:rPr>
        <w:t xml:space="preserve">, </w:t>
      </w:r>
      <w:r>
        <w:t>only two companies supported this, while five companies are ok with this (suggesting no strong view), while five companies do not prefer to have this. One company which supports this, suggested a re-wording.</w:t>
      </w:r>
    </w:p>
    <w:p w14:paraId="5FD90A86" w14:textId="43428312" w:rsidR="003F07BE" w:rsidRDefault="003F07BE" w:rsidP="003F07BE">
      <w:pPr>
        <w:jc w:val="both"/>
      </w:pPr>
      <w:r>
        <w:t>Since nearly half of the companies do not want this, and the other half do not have a strong view to support, the moderator suggests that it can be captured in Chairman’s notes as a way forward.</w:t>
      </w:r>
    </w:p>
    <w:p w14:paraId="69AB18D0" w14:textId="6BA23D61" w:rsidR="003F07BE" w:rsidRPr="000405AA" w:rsidRDefault="003F07BE" w:rsidP="003F07BE">
      <w:pPr>
        <w:jc w:val="both"/>
        <w:rPr>
          <w:b/>
          <w:bCs/>
          <w:lang w:val="en-US"/>
        </w:rPr>
      </w:pPr>
      <w:r w:rsidRPr="00DC7686">
        <w:rPr>
          <w:b/>
          <w:bCs/>
        </w:rPr>
        <w:t xml:space="preserve">Proposal 4: Capture in Chairman’s notes that </w:t>
      </w:r>
      <w:r w:rsidR="000405AA" w:rsidRPr="000405AA">
        <w:rPr>
          <w:b/>
          <w:bCs/>
          <w:lang w:val="en-US"/>
        </w:rPr>
        <w:t>if the </w:t>
      </w:r>
      <w:proofErr w:type="spellStart"/>
      <w:r w:rsidR="000405AA" w:rsidRPr="000405AA">
        <w:rPr>
          <w:b/>
          <w:bCs/>
          <w:lang w:val="en-US"/>
        </w:rPr>
        <w:t>rmtc-SubframeOffset</w:t>
      </w:r>
      <w:proofErr w:type="spellEnd"/>
      <w:r w:rsidR="000405AA" w:rsidRPr="000405AA">
        <w:rPr>
          <w:b/>
          <w:bCs/>
          <w:lang w:val="en-US"/>
        </w:rPr>
        <w:t xml:space="preserve"> is not configured,</w:t>
      </w:r>
      <w:r w:rsidR="000405AA">
        <w:rPr>
          <w:b/>
          <w:bCs/>
          <w:lang w:val="en-US"/>
        </w:rPr>
        <w:t xml:space="preserve"> </w:t>
      </w:r>
      <w:r w:rsidRPr="00DC7686">
        <w:rPr>
          <w:b/>
          <w:bCs/>
          <w:lang w:eastAsia="zh-CN"/>
        </w:rPr>
        <w:t>“the generation method for the random offset value is up to UE’s implementation</w:t>
      </w:r>
      <w:r w:rsidR="00DC7686" w:rsidRPr="00DC7686">
        <w:rPr>
          <w:b/>
          <w:bCs/>
          <w:lang w:eastAsia="zh-CN"/>
        </w:rPr>
        <w:t xml:space="preserve"> whenever </w:t>
      </w:r>
      <w:r w:rsidR="00DC7686" w:rsidRPr="00DC7686">
        <w:rPr>
          <w:rFonts w:eastAsia="Times New Roman"/>
          <w:b/>
          <w:bCs/>
          <w:lang w:eastAsia="en-GB"/>
        </w:rPr>
        <w:t xml:space="preserve">the UE chooses a random value as </w:t>
      </w:r>
      <w:proofErr w:type="spellStart"/>
      <w:r w:rsidR="00DC7686" w:rsidRPr="00DC7686">
        <w:rPr>
          <w:rFonts w:eastAsia="Times New Roman"/>
          <w:b/>
          <w:bCs/>
          <w:i/>
          <w:lang w:eastAsia="en-GB"/>
        </w:rPr>
        <w:t>rmtc-SubframeOffset</w:t>
      </w:r>
      <w:proofErr w:type="spellEnd"/>
      <w:r w:rsidR="00DC7686" w:rsidRPr="00DC7686">
        <w:rPr>
          <w:rFonts w:eastAsia="Times New Roman"/>
          <w:b/>
          <w:bCs/>
          <w:lang w:eastAsia="en-GB"/>
        </w:rPr>
        <w:t xml:space="preserve"> for </w:t>
      </w:r>
      <w:proofErr w:type="spellStart"/>
      <w:r w:rsidR="00DC7686" w:rsidRPr="00DC7686">
        <w:rPr>
          <w:rFonts w:eastAsia="Times New Roman"/>
          <w:b/>
          <w:bCs/>
          <w:i/>
          <w:lang w:eastAsia="en-GB"/>
        </w:rPr>
        <w:t>measDurationSymbols</w:t>
      </w:r>
      <w:proofErr w:type="spellEnd"/>
      <w:r w:rsidR="00DC7686" w:rsidRPr="00DC7686">
        <w:rPr>
          <w:rFonts w:eastAsia="Times New Roman"/>
          <w:b/>
          <w:bCs/>
          <w:i/>
          <w:lang w:eastAsia="en-GB"/>
        </w:rPr>
        <w:t>”</w:t>
      </w:r>
    </w:p>
    <w:p w14:paraId="33E89E74" w14:textId="167683C0" w:rsidR="003F07BE" w:rsidRDefault="00DC7686" w:rsidP="003F07BE">
      <w:pPr>
        <w:jc w:val="both"/>
      </w:pPr>
      <w:r>
        <w:t xml:space="preserve">For the CR </w:t>
      </w:r>
      <w:r>
        <w:rPr>
          <w:b/>
          <w:bCs/>
        </w:rPr>
        <w:t>R2-2107588</w:t>
      </w:r>
      <w:r>
        <w:rPr>
          <w:b/>
          <w:bCs/>
        </w:rPr>
        <w:t xml:space="preserve">, </w:t>
      </w:r>
      <w:r>
        <w:t xml:space="preserve">other than the proponent company, there was no support. </w:t>
      </w:r>
      <w:proofErr w:type="gramStart"/>
      <w:r>
        <w:t>So</w:t>
      </w:r>
      <w:proofErr w:type="gramEnd"/>
      <w:r>
        <w:t xml:space="preserve"> moderator proposes to not pursue.</w:t>
      </w:r>
    </w:p>
    <w:p w14:paraId="5BA910D3" w14:textId="5683D259" w:rsidR="00DC7686" w:rsidRPr="00DC7686" w:rsidRDefault="00DC7686" w:rsidP="003F07BE">
      <w:pPr>
        <w:jc w:val="both"/>
        <w:rPr>
          <w:b/>
          <w:bCs/>
        </w:rPr>
      </w:pPr>
      <w:r w:rsidRPr="00DC7686">
        <w:rPr>
          <w:b/>
          <w:bCs/>
        </w:rPr>
        <w:t xml:space="preserve">Proposal 5: </w:t>
      </w:r>
      <w:r w:rsidR="00465DC6">
        <w:rPr>
          <w:b/>
          <w:bCs/>
        </w:rPr>
        <w:t xml:space="preserve">The CR from </w:t>
      </w:r>
      <w:r w:rsidRPr="00DC7686">
        <w:rPr>
          <w:b/>
          <w:bCs/>
        </w:rPr>
        <w:t>R2-2107588</w:t>
      </w:r>
      <w:r>
        <w:rPr>
          <w:b/>
          <w:bCs/>
        </w:rPr>
        <w:t xml:space="preserve"> is not pursued</w:t>
      </w:r>
      <w:r w:rsidRPr="00DC7686">
        <w:rPr>
          <w:b/>
          <w:bCs/>
        </w:rPr>
        <w:t>.</w:t>
      </w:r>
    </w:p>
    <w:p w14:paraId="16CF2924" w14:textId="77777777" w:rsidR="00E40D4F" w:rsidRDefault="00E615A3">
      <w:pPr>
        <w:pStyle w:val="Heading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proofErr w:type="spellStart"/>
      <w:r>
        <w:rPr>
          <w:rFonts w:eastAsia="Times New Roman"/>
          <w:i/>
          <w:lang w:eastAsia="ja-JP"/>
        </w:rPr>
        <w:t>DLInformationTransferMRDC</w:t>
      </w:r>
      <w:proofErr w:type="spellEnd"/>
      <w:r>
        <w:rPr>
          <w:rFonts w:eastAsia="Times New Roman"/>
          <w:iCs/>
          <w:lang w:eastAsia="ja-JP"/>
        </w:rPr>
        <w:t xml:space="preserve"> can include RRC reconfiguration message including </w:t>
      </w:r>
      <w:proofErr w:type="spellStart"/>
      <w:r>
        <w:rPr>
          <w:rFonts w:eastAsia="Times New Roman"/>
          <w:i/>
          <w:iCs/>
          <w:lang w:eastAsia="ja-JP"/>
        </w:rPr>
        <w:t>reconfigurationWithSync</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iCs/>
          <w:lang w:eastAsia="ja-JP"/>
        </w:rPr>
        <w:t>mobilityControlInfo</w:t>
      </w:r>
      <w:proofErr w:type="spellEnd"/>
      <w:r>
        <w:rPr>
          <w:rFonts w:eastAsia="Times New Roman"/>
          <w:i/>
          <w:iCs/>
          <w:lang w:eastAsia="ja-JP"/>
        </w:rPr>
        <w:t>.</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B17C99">
            <w:pPr>
              <w:pStyle w:val="TAC"/>
              <w:spacing w:before="20" w:after="20"/>
              <w:ind w:left="57" w:right="57"/>
              <w:jc w:val="left"/>
              <w:rPr>
                <w:lang w:eastAsia="zh-CN"/>
              </w:rPr>
            </w:pPr>
          </w:p>
        </w:tc>
      </w:tr>
      <w:tr w:rsidR="00056B8C" w14:paraId="6C9EF7C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AE6D1" w14:textId="413BFEEE" w:rsidR="00056B8C" w:rsidRPr="00E013B1" w:rsidRDefault="00056B8C" w:rsidP="00B17C99">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7635BB2F" w14:textId="418E0924" w:rsidR="00056B8C" w:rsidRPr="00E013B1" w:rsidRDefault="00056B8C" w:rsidP="00B17C99">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5B036C" w14:textId="77777777" w:rsidR="00056B8C" w:rsidRDefault="00056B8C" w:rsidP="00B17C99">
            <w:pPr>
              <w:pStyle w:val="TAC"/>
              <w:spacing w:before="20" w:after="20"/>
              <w:ind w:left="57" w:right="57"/>
              <w:jc w:val="left"/>
              <w:rPr>
                <w:lang w:eastAsia="zh-CN"/>
              </w:rPr>
            </w:pPr>
          </w:p>
        </w:tc>
      </w:tr>
      <w:tr w:rsidR="00183B5E" w14:paraId="41AC27B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6DA11" w14:textId="102627B5" w:rsidR="00183B5E" w:rsidRDefault="00183B5E" w:rsidP="00183B5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C89F21" w14:textId="22CE08CC" w:rsidR="00183B5E" w:rsidRDefault="00183B5E" w:rsidP="00183B5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28DB6D6" w14:textId="55343CDF" w:rsidR="00183B5E" w:rsidRDefault="00183B5E" w:rsidP="00183B5E">
            <w:pPr>
              <w:pStyle w:val="TAC"/>
              <w:spacing w:before="20" w:after="20"/>
              <w:ind w:left="57" w:right="57"/>
              <w:jc w:val="left"/>
              <w:rPr>
                <w:lang w:eastAsia="zh-CN"/>
              </w:rPr>
            </w:pPr>
            <w:r>
              <w:t>It is true that only reconfiguration with sync/</w:t>
            </w:r>
            <w:proofErr w:type="spellStart"/>
            <w:r>
              <w:t>mobilityControlInfo</w:t>
            </w:r>
            <w:proofErr w:type="spellEnd"/>
            <w:r>
              <w:t xml:space="preserve"> can bring the UE out of MCG failure, but this is for the network to </w:t>
            </w:r>
            <w:proofErr w:type="gramStart"/>
            <w:r>
              <w:t>ensure</w:t>
            </w:r>
            <w:proofErr w:type="gramEnd"/>
            <w:r>
              <w:t xml:space="preserve"> and we have so far not specified the network response. Regarding the reference to 36.331 section 5.3.5.3, it is commonly used in 38.331 for all cases of </w:t>
            </w:r>
            <w:proofErr w:type="spellStart"/>
            <w:r>
              <w:t>RRCConnectionReconfiguration</w:t>
            </w:r>
            <w:proofErr w:type="spellEnd"/>
            <w:r>
              <w:t xml:space="preserve"> (with or without MCI), so there should not be any unclarity there. In some places the notation 5.3.5./5.3.5.4 is used and we could change the reference accordingly, but that is an editorial change for rapporteur CR.</w:t>
            </w:r>
          </w:p>
        </w:tc>
      </w:tr>
      <w:tr w:rsidR="00140008" w14:paraId="6747A91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AD53B" w14:textId="529763A0"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FA342AD" w14:textId="14D5E0D9"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2541C5A2" w14:textId="77777777" w:rsidR="00140008" w:rsidRDefault="00140008" w:rsidP="00140008">
            <w:pPr>
              <w:pStyle w:val="TAC"/>
              <w:spacing w:before="20" w:after="20"/>
              <w:ind w:left="57" w:right="57"/>
              <w:jc w:val="left"/>
            </w:pPr>
          </w:p>
        </w:tc>
      </w:tr>
      <w:tr w:rsidR="00B17C99" w14:paraId="4D69D4B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38E8" w14:textId="1DA6897D"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0A2CF62" w14:textId="18F540DA"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FAB7CC" w14:textId="77777777" w:rsidR="00B17C99" w:rsidRDefault="00B17C99" w:rsidP="00B17C99">
            <w:pPr>
              <w:pStyle w:val="TAC"/>
              <w:spacing w:before="20" w:after="20"/>
              <w:ind w:left="57" w:right="57"/>
              <w:jc w:val="left"/>
            </w:pPr>
          </w:p>
        </w:tc>
      </w:tr>
      <w:tr w:rsidR="008507A3" w14:paraId="0091E1B9"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AE081B" w14:textId="6EF78A72" w:rsidR="008507A3" w:rsidRDefault="008507A3" w:rsidP="00B17C99">
            <w:pPr>
              <w:pStyle w:val="TAC"/>
              <w:spacing w:before="20" w:after="20"/>
              <w:ind w:left="57" w:right="57"/>
              <w:jc w:val="left"/>
              <w:rPr>
                <w:lang w:eastAsia="zh-CN"/>
              </w:rPr>
            </w:pPr>
            <w:r>
              <w:rPr>
                <w:rFonts w:hint="eastAsia"/>
                <w:lang w:eastAsia="zh-CN"/>
              </w:rPr>
              <w:t>O</w:t>
            </w:r>
            <w:r>
              <w:rPr>
                <w:lang w:eastAsia="zh-CN"/>
              </w:rPr>
              <w:t xml:space="preserve">PPO </w:t>
            </w:r>
          </w:p>
        </w:tc>
        <w:tc>
          <w:tcPr>
            <w:tcW w:w="1418" w:type="dxa"/>
            <w:tcBorders>
              <w:top w:val="single" w:sz="4" w:space="0" w:color="auto"/>
              <w:left w:val="single" w:sz="4" w:space="0" w:color="auto"/>
              <w:bottom w:val="single" w:sz="4" w:space="0" w:color="auto"/>
              <w:right w:val="single" w:sz="4" w:space="0" w:color="auto"/>
            </w:tcBorders>
          </w:tcPr>
          <w:p w14:paraId="3079E3D4" w14:textId="2CBFE30D" w:rsidR="008507A3" w:rsidRDefault="008507A3"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F2604C5" w14:textId="77777777" w:rsidR="008507A3" w:rsidRDefault="008507A3" w:rsidP="00B17C99">
            <w:pPr>
              <w:pStyle w:val="TAC"/>
              <w:spacing w:before="20" w:after="20"/>
              <w:ind w:left="57" w:right="57"/>
              <w:jc w:val="left"/>
            </w:pPr>
          </w:p>
        </w:tc>
      </w:tr>
      <w:tr w:rsidR="006041FF" w14:paraId="2F487C82"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3A836"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7EB91314"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D1DE306" w14:textId="77777777" w:rsidR="006041FF" w:rsidRPr="006041FF" w:rsidRDefault="006041FF" w:rsidP="006041FF">
            <w:pPr>
              <w:pStyle w:val="TAC"/>
              <w:spacing w:before="20" w:after="20"/>
              <w:ind w:left="57" w:right="57"/>
              <w:jc w:val="left"/>
            </w:pPr>
            <w:r w:rsidRPr="006041FF">
              <w:t xml:space="preserve">We agree that if the RRC reconfiguration does not include </w:t>
            </w:r>
            <w:proofErr w:type="spellStart"/>
            <w:r w:rsidRPr="006041FF">
              <w:t>reconfigurationWithSnc</w:t>
            </w:r>
            <w:proofErr w:type="spellEnd"/>
            <w:r w:rsidRPr="006041FF">
              <w:t xml:space="preserve">, the suspended MCG transmission is not resumed. </w:t>
            </w:r>
          </w:p>
          <w:p w14:paraId="1E9B214B" w14:textId="77777777" w:rsidR="006041FF" w:rsidRPr="006041FF" w:rsidRDefault="006041FF" w:rsidP="006041FF">
            <w:pPr>
              <w:pStyle w:val="TAC"/>
              <w:spacing w:before="20" w:after="20"/>
              <w:ind w:left="57" w:right="57"/>
              <w:jc w:val="left"/>
            </w:pPr>
          </w:p>
          <w:p w14:paraId="4058F1FE" w14:textId="77777777" w:rsidR="006041FF" w:rsidRPr="006041FF" w:rsidRDefault="006041FF" w:rsidP="006041FF">
            <w:pPr>
              <w:pStyle w:val="TAC"/>
              <w:spacing w:before="20" w:after="20"/>
              <w:ind w:left="57" w:right="57"/>
              <w:jc w:val="left"/>
            </w:pPr>
            <w:r w:rsidRPr="006041FF">
              <w:t>We are not sure if it is good to duplicate the same network restriction in both 5.7.1.a.1 and 6.3.2 (</w:t>
            </w:r>
            <w:proofErr w:type="spellStart"/>
            <w:r w:rsidRPr="006041FF">
              <w:t>SpCellConfig</w:t>
            </w:r>
            <w:proofErr w:type="spellEnd"/>
            <w:r w:rsidRPr="006041FF">
              <w:t xml:space="preserve"> field descriptions). Maybe the change on 5.7.1.a.1 can be omitted if the duplication can be removed. </w:t>
            </w:r>
          </w:p>
        </w:tc>
      </w:tr>
    </w:tbl>
    <w:p w14:paraId="16CF2947" w14:textId="77777777" w:rsidR="00E40D4F" w:rsidRPr="006041F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w:t>
            </w:r>
            <w:proofErr w:type="spellStart"/>
            <w:r>
              <w:rPr>
                <w:lang w:eastAsia="zh-CN"/>
              </w:rPr>
              <w:t>heeendover</w:t>
            </w:r>
            <w:proofErr w:type="spellEnd"/>
            <w:r>
              <w:rPr>
                <w:lang w:eastAsia="zh-CN"/>
              </w:rPr>
              <w:t>”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 xml:space="preserve">“This field is mandatory present for </w:t>
            </w:r>
            <w:proofErr w:type="spellStart"/>
            <w:r>
              <w:rPr>
                <w:rFonts w:eastAsia="Times New Roman"/>
                <w:lang w:eastAsia="en-GB"/>
              </w:rPr>
              <w:t>h</w:t>
            </w:r>
            <w:ins w:id="4" w:author="Huawei, HiSilicon" w:date="2021-08-03T22:38:00Z">
              <w:r>
                <w:rPr>
                  <w:rFonts w:eastAsia="Times New Roman"/>
                  <w:lang w:eastAsia="en-GB"/>
                </w:rPr>
                <w:t>eee</w:t>
              </w:r>
            </w:ins>
            <w:r>
              <w:rPr>
                <w:rFonts w:eastAsia="Times New Roman"/>
                <w:lang w:eastAsia="en-GB"/>
              </w:rPr>
              <w:t>andover</w:t>
            </w:r>
            <w:proofErr w:type="spellEnd"/>
            <w:r>
              <w:rPr>
                <w:rFonts w:eastAsia="Times New Roman"/>
                <w:lang w:eastAsia="en-GB"/>
              </w:rPr>
              <w:t xml:space="preserve"> within E-UTRA when the </w:t>
            </w:r>
            <w:proofErr w:type="spellStart"/>
            <w:r>
              <w:rPr>
                <w:rFonts w:eastAsia="Times New Roman"/>
                <w:i/>
                <w:lang w:eastAsia="en-GB"/>
              </w:rPr>
              <w:t>fullConfig</w:t>
            </w:r>
            <w:proofErr w:type="spellEnd"/>
            <w:r>
              <w:rPr>
                <w:rFonts w:eastAsia="Times New Roman"/>
                <w:i/>
                <w:lang w:eastAsia="en-GB"/>
              </w:rPr>
              <w:t xml:space="preserve"> </w:t>
            </w:r>
            <w:r>
              <w:rPr>
                <w:rFonts w:eastAsia="Times New Roman"/>
                <w:lang w:eastAsia="en-GB"/>
              </w:rPr>
              <w:t xml:space="preserve">is included; </w:t>
            </w:r>
            <w:proofErr w:type="gramStart"/>
            <w:r>
              <w:rPr>
                <w:rFonts w:eastAsia="Times New Roman"/>
                <w:lang w:eastAsia="en-GB"/>
              </w:rPr>
              <w:t>otherwise</w:t>
            </w:r>
            <w:proofErr w:type="gramEnd"/>
            <w:r>
              <w:rPr>
                <w:rFonts w:eastAsia="Times New Roman"/>
                <w:lang w:eastAsia="en-GB"/>
              </w:rPr>
              <w:t xml:space="preserv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B17C99">
            <w:pPr>
              <w:pStyle w:val="TAC"/>
              <w:spacing w:before="20" w:after="20"/>
              <w:ind w:left="57" w:right="57"/>
              <w:jc w:val="left"/>
              <w:rPr>
                <w:lang w:eastAsia="zh-CN"/>
              </w:rPr>
            </w:pPr>
          </w:p>
        </w:tc>
      </w:tr>
      <w:tr w:rsidR="00056B8C" w14:paraId="1CBEFB6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CC5E79" w14:textId="38730A36" w:rsidR="00056B8C" w:rsidRPr="00E013B1" w:rsidRDefault="00056B8C" w:rsidP="00B17C99">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7510C4B" w14:textId="53723175" w:rsidR="00056B8C" w:rsidRPr="00E013B1" w:rsidRDefault="00056B8C" w:rsidP="00B17C99">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with the typo corrected.</w:t>
            </w:r>
          </w:p>
        </w:tc>
        <w:tc>
          <w:tcPr>
            <w:tcW w:w="6517" w:type="dxa"/>
            <w:tcBorders>
              <w:top w:val="single" w:sz="4" w:space="0" w:color="auto"/>
              <w:left w:val="single" w:sz="4" w:space="0" w:color="auto"/>
              <w:bottom w:val="single" w:sz="4" w:space="0" w:color="auto"/>
              <w:right w:val="single" w:sz="4" w:space="0" w:color="auto"/>
            </w:tcBorders>
          </w:tcPr>
          <w:p w14:paraId="1B5165E6" w14:textId="77777777" w:rsidR="00056B8C" w:rsidRDefault="00056B8C" w:rsidP="00B17C99">
            <w:pPr>
              <w:pStyle w:val="TAC"/>
              <w:spacing w:before="20" w:after="20"/>
              <w:ind w:left="57" w:right="57"/>
              <w:jc w:val="left"/>
              <w:rPr>
                <w:lang w:eastAsia="zh-CN"/>
              </w:rPr>
            </w:pPr>
          </w:p>
        </w:tc>
      </w:tr>
      <w:tr w:rsidR="00F0436E" w14:paraId="29DC071C"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18BBE3" w14:textId="7D7C6775" w:rsidR="00F0436E" w:rsidRDefault="00F0436E" w:rsidP="00F0436E">
            <w:pPr>
              <w:pStyle w:val="TAC"/>
              <w:spacing w:before="20" w:after="20"/>
              <w:ind w:left="57" w:right="57"/>
              <w:jc w:val="left"/>
              <w:rPr>
                <w:rFonts w:eastAsia="Malgun Gothic"/>
                <w:lang w:eastAsia="ko-KR"/>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7ECDB04" w14:textId="2899E1A6" w:rsidR="00F0436E" w:rsidRDefault="00F0436E" w:rsidP="00F0436E">
            <w:pPr>
              <w:pStyle w:val="TAC"/>
              <w:spacing w:before="20" w:after="20"/>
              <w:ind w:left="57" w:right="57"/>
              <w:jc w:val="left"/>
              <w:rPr>
                <w:rFonts w:eastAsia="Malgun Gothic"/>
                <w:lang w:eastAsia="ko-KR"/>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49B0357" w14:textId="327277BF" w:rsidR="00F0436E" w:rsidRDefault="00F0436E" w:rsidP="00F0436E">
            <w:pPr>
              <w:pStyle w:val="TAC"/>
              <w:spacing w:before="20" w:after="20"/>
              <w:ind w:left="57" w:right="57"/>
              <w:jc w:val="left"/>
              <w:rPr>
                <w:lang w:eastAsia="zh-CN"/>
              </w:rPr>
            </w:pPr>
            <w:r>
              <w:t xml:space="preserve">For same reasons as for the corresponding 38.331 CR in R2-2108440 we see no need for this CR. We have not specified the network response to </w:t>
            </w:r>
            <w:proofErr w:type="spellStart"/>
            <w:proofErr w:type="gramStart"/>
            <w:r>
              <w:t>MCGFailureInformation</w:t>
            </w:r>
            <w:proofErr w:type="spellEnd"/>
            <w:proofErr w:type="gramEnd"/>
            <w:r>
              <w:t xml:space="preserve"> and it is network responsibility that the response does not cause the deadlock situation they mention. That is just poor network implementation. We see no need to make this limitation, which could cause issues if </w:t>
            </w:r>
            <w:proofErr w:type="spellStart"/>
            <w:r>
              <w:t>DLInformationTransferMRDC</w:t>
            </w:r>
            <w:proofErr w:type="spellEnd"/>
            <w:r>
              <w:t xml:space="preserve"> is later extended to other use cases.</w:t>
            </w:r>
          </w:p>
        </w:tc>
      </w:tr>
      <w:tr w:rsidR="00140008" w14:paraId="381E2195"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60EAF8" w14:textId="28DD750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22FA3E" w14:textId="52E02F37" w:rsidR="00140008" w:rsidRDefault="00140008" w:rsidP="00140008">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16E707AC" w14:textId="77777777" w:rsidR="00140008" w:rsidRDefault="00140008" w:rsidP="00140008">
            <w:pPr>
              <w:pStyle w:val="TAC"/>
              <w:spacing w:before="20" w:after="20"/>
              <w:ind w:left="57" w:right="57"/>
              <w:jc w:val="left"/>
            </w:pPr>
          </w:p>
        </w:tc>
      </w:tr>
      <w:tr w:rsidR="00B17C99" w14:paraId="7EA2C74A"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DBD621" w14:textId="4C834B10" w:rsidR="00B17C99" w:rsidRDefault="00B17C99" w:rsidP="00B17C99">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9B262CA" w14:textId="63E37D73" w:rsidR="00B17C99" w:rsidRDefault="00B17C99" w:rsidP="00B17C99">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84BF12" w14:textId="77777777" w:rsidR="00B17C99" w:rsidRDefault="00B17C99" w:rsidP="00B17C99">
            <w:pPr>
              <w:pStyle w:val="TAC"/>
              <w:spacing w:before="20" w:after="20"/>
              <w:ind w:left="57" w:right="57"/>
              <w:jc w:val="left"/>
            </w:pPr>
          </w:p>
        </w:tc>
      </w:tr>
      <w:tr w:rsidR="008507A3" w14:paraId="4227AF9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0122C" w14:textId="7B49AB77" w:rsidR="008507A3" w:rsidRDefault="008507A3" w:rsidP="00B17C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155D35E" w14:textId="3825160C" w:rsidR="008507A3" w:rsidRDefault="008507A3" w:rsidP="00B17C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49A6529" w14:textId="77777777" w:rsidR="008507A3" w:rsidRDefault="008507A3" w:rsidP="00B17C99">
            <w:pPr>
              <w:pStyle w:val="TAC"/>
              <w:spacing w:before="20" w:after="20"/>
              <w:ind w:left="57" w:right="57"/>
              <w:jc w:val="left"/>
            </w:pPr>
          </w:p>
        </w:tc>
      </w:tr>
      <w:tr w:rsidR="006041FF" w14:paraId="1553C71C" w14:textId="77777777" w:rsidTr="00604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4581F"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tcBorders>
              <w:top w:val="single" w:sz="4" w:space="0" w:color="auto"/>
              <w:left w:val="single" w:sz="4" w:space="0" w:color="auto"/>
              <w:bottom w:val="single" w:sz="4" w:space="0" w:color="auto"/>
              <w:right w:val="single" w:sz="4" w:space="0" w:color="auto"/>
            </w:tcBorders>
          </w:tcPr>
          <w:p w14:paraId="46954533"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8C883F" w14:textId="77777777" w:rsidR="006041FF" w:rsidRDefault="006041FF" w:rsidP="006E709C">
            <w:pPr>
              <w:pStyle w:val="TAC"/>
              <w:spacing w:before="20" w:after="20"/>
              <w:ind w:left="57" w:right="57"/>
              <w:jc w:val="left"/>
            </w:pPr>
          </w:p>
        </w:tc>
      </w:tr>
    </w:tbl>
    <w:p w14:paraId="16CF2967" w14:textId="0EDECAF7" w:rsidR="00E40D4F" w:rsidRDefault="00E40D4F">
      <w:pPr>
        <w:jc w:val="both"/>
      </w:pPr>
    </w:p>
    <w:p w14:paraId="3CB8A847" w14:textId="1C60019E" w:rsidR="00746548" w:rsidRDefault="00746548" w:rsidP="00746548">
      <w:pPr>
        <w:pStyle w:val="Heading2"/>
        <w:ind w:left="0" w:firstLine="0"/>
      </w:pPr>
      <w:r>
        <w:t>3.</w:t>
      </w:r>
      <w:r>
        <w:t>4</w:t>
      </w:r>
      <w:r>
        <w:t>.1 Phase 1 Summary</w:t>
      </w:r>
    </w:p>
    <w:p w14:paraId="141D2247" w14:textId="16B75D60" w:rsidR="00746548" w:rsidRDefault="00746548" w:rsidP="00746548">
      <w:pPr>
        <w:jc w:val="both"/>
      </w:pPr>
      <w:r>
        <w:t xml:space="preserve">For the CR </w:t>
      </w:r>
      <w:r>
        <w:rPr>
          <w:b/>
          <w:bCs/>
        </w:rPr>
        <w:t xml:space="preserve">R2-2108440, </w:t>
      </w:r>
      <w:r>
        <w:t xml:space="preserve">only one company did not agree while the rest of the companies agreed to this CR. Only one company had some suggestions, while the other did not. </w:t>
      </w:r>
      <w:proofErr w:type="gramStart"/>
      <w:r>
        <w:t>So</w:t>
      </w:r>
      <w:proofErr w:type="gramEnd"/>
      <w:r>
        <w:t xml:space="preserve"> the moderator proposes to have this CR agreed.</w:t>
      </w:r>
    </w:p>
    <w:p w14:paraId="1385EA5E" w14:textId="04568BF9" w:rsidR="00746548" w:rsidRPr="005D374F" w:rsidRDefault="00746548" w:rsidP="00746548">
      <w:pPr>
        <w:jc w:val="both"/>
        <w:rPr>
          <w:b/>
          <w:bCs/>
        </w:rPr>
      </w:pPr>
      <w:r w:rsidRPr="005D374F">
        <w:rPr>
          <w:b/>
          <w:bCs/>
        </w:rPr>
        <w:t xml:space="preserve">Proposal 6: The CR from </w:t>
      </w:r>
      <w:r w:rsidRPr="005D374F">
        <w:rPr>
          <w:b/>
          <w:bCs/>
        </w:rPr>
        <w:t>R2-2108440</w:t>
      </w:r>
      <w:r w:rsidRPr="005D374F">
        <w:rPr>
          <w:b/>
          <w:bCs/>
        </w:rPr>
        <w:t xml:space="preserve"> is to be agreed.</w:t>
      </w:r>
    </w:p>
    <w:p w14:paraId="07447F14" w14:textId="37175A76" w:rsidR="00746548" w:rsidRDefault="00746548" w:rsidP="00746548">
      <w:pPr>
        <w:jc w:val="both"/>
      </w:pPr>
      <w:r>
        <w:t xml:space="preserve">For the CR </w:t>
      </w:r>
      <w:r>
        <w:rPr>
          <w:b/>
          <w:bCs/>
        </w:rPr>
        <w:t>R2-2108441</w:t>
      </w:r>
      <w:r>
        <w:t xml:space="preserve">, again only one company did not agree, while the other companies agree to this. Two companies suggested an </w:t>
      </w:r>
      <w:proofErr w:type="spellStart"/>
      <w:r>
        <w:t>editoral</w:t>
      </w:r>
      <w:proofErr w:type="spellEnd"/>
      <w:r>
        <w:t xml:space="preserve"> correction. The moderator proposes to have this CR agreed with the editorial correction.</w:t>
      </w:r>
    </w:p>
    <w:p w14:paraId="15F62834" w14:textId="4E4E4F14" w:rsidR="00746548" w:rsidRPr="005D374F" w:rsidRDefault="00746548" w:rsidP="00746548">
      <w:pPr>
        <w:jc w:val="both"/>
        <w:rPr>
          <w:b/>
          <w:bCs/>
        </w:rPr>
      </w:pPr>
      <w:r w:rsidRPr="005D374F">
        <w:rPr>
          <w:b/>
          <w:bCs/>
        </w:rPr>
        <w:t xml:space="preserve">Proposal 7: The CR from </w:t>
      </w:r>
      <w:r w:rsidRPr="005D374F">
        <w:rPr>
          <w:b/>
          <w:bCs/>
        </w:rPr>
        <w:t>R2-2108441</w:t>
      </w:r>
      <w:r w:rsidRPr="005D374F">
        <w:rPr>
          <w:b/>
          <w:bCs/>
        </w:rPr>
        <w:t xml:space="preserve"> with the editorial correction of “</w:t>
      </w:r>
      <w:proofErr w:type="spellStart"/>
      <w:r w:rsidRPr="005D374F">
        <w:rPr>
          <w:b/>
          <w:bCs/>
        </w:rPr>
        <w:t>heeendover</w:t>
      </w:r>
      <w:proofErr w:type="spellEnd"/>
      <w:r w:rsidRPr="005D374F">
        <w:rPr>
          <w:b/>
          <w:bCs/>
        </w:rPr>
        <w:t>” is to be agreed.</w:t>
      </w:r>
    </w:p>
    <w:p w14:paraId="16CF2968" w14:textId="77777777" w:rsidR="00E40D4F" w:rsidRDefault="00E615A3">
      <w:pPr>
        <w:pStyle w:val="Heading2"/>
        <w:ind w:left="0" w:firstLine="0"/>
      </w:pPr>
      <w:proofErr w:type="spellStart"/>
      <w:r>
        <w:t>3</w:t>
      </w:r>
      <w:proofErr w:type="spellEnd"/>
      <w:r>
        <w:t xml:space="preserve">.5 </w:t>
      </w:r>
      <w:proofErr w:type="spellStart"/>
      <w:r>
        <w:t>SCell</w:t>
      </w:r>
      <w:proofErr w:type="spellEnd"/>
      <w:r>
        <w:t xml:space="preserve">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6B" w14:textId="77777777" w:rsidR="00E40D4F" w:rsidRDefault="00E40D4F">
      <w:pPr>
        <w:jc w:val="both"/>
      </w:pPr>
    </w:p>
    <w:p w14:paraId="16CF296C" w14:textId="77777777" w:rsidR="00E40D4F" w:rsidRDefault="00E615A3">
      <w:pPr>
        <w:jc w:val="both"/>
      </w:pPr>
      <w:r>
        <w:t xml:space="preserve">This topic was discussed in earlier RAN2 meeting and </w:t>
      </w:r>
      <w:proofErr w:type="spellStart"/>
      <w:r>
        <w:t>concensus</w:t>
      </w:r>
      <w:proofErr w:type="spellEnd"/>
      <w:r>
        <w:t xml:space="preserve"> was not reached. [11] provides observations on the absence of NBC issue and the difference in LTE and NR in </w:t>
      </w:r>
      <w:proofErr w:type="spellStart"/>
      <w:r>
        <w:t>SCell</w:t>
      </w:r>
      <w:proofErr w:type="spellEnd"/>
      <w:r>
        <w:t xml:space="preserve"> modification handling. Based on these the following proposals are made:</w:t>
      </w:r>
    </w:p>
    <w:p w14:paraId="16CF296D" w14:textId="77777777" w:rsidR="00E40D4F" w:rsidRDefault="00E615A3">
      <w:pPr>
        <w:jc w:val="both"/>
        <w:rPr>
          <w:b/>
          <w:bCs/>
          <w:lang w:val="en-US"/>
        </w:rPr>
      </w:pPr>
      <w:r>
        <w:rPr>
          <w:b/>
          <w:bCs/>
          <w:lang w:val="en-US"/>
        </w:rPr>
        <w:t xml:space="preserve">Proposal 1: Extend the RRC processing delay for </w:t>
      </w:r>
      <w:proofErr w:type="spellStart"/>
      <w:r>
        <w:rPr>
          <w:b/>
          <w:bCs/>
          <w:lang w:val="en-US"/>
        </w:rPr>
        <w:t>SCell</w:t>
      </w:r>
      <w:proofErr w:type="spellEnd"/>
      <w:r>
        <w:rPr>
          <w:b/>
          <w:bCs/>
          <w:lang w:val="en-US"/>
        </w:rPr>
        <w:t xml:space="preserve">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 xml:space="preserve">Question 10: Do companies agree with extending the RRC processing delay for </w:t>
      </w:r>
      <w:proofErr w:type="spellStart"/>
      <w:r>
        <w:rPr>
          <w:b/>
          <w:bCs/>
        </w:rPr>
        <w:t>SCell</w:t>
      </w:r>
      <w:proofErr w:type="spellEnd"/>
      <w:r>
        <w:rPr>
          <w:b/>
          <w:bCs/>
        </w:rPr>
        <w:t xml:space="preserve">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w:t>
            </w:r>
            <w:proofErr w:type="gramStart"/>
            <w:r>
              <w:rPr>
                <w:lang w:eastAsia="zh-CN"/>
              </w:rPr>
              <w:t>time, and</w:t>
            </w:r>
            <w:proofErr w:type="gramEnd"/>
            <w:r>
              <w:rPr>
                <w:lang w:eastAsia="zh-CN"/>
              </w:rPr>
              <w:t xml:space="preserve">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w:t>
            </w:r>
            <w:proofErr w:type="spellStart"/>
            <w:r>
              <w:rPr>
                <w:lang w:eastAsia="zh-CN"/>
              </w:rPr>
              <w:t>operablility</w:t>
            </w:r>
            <w:proofErr w:type="spellEnd"/>
            <w:r>
              <w:rPr>
                <w:lang w:eastAsia="zh-CN"/>
              </w:rPr>
              <w:t xml:space="preserve"> issue due to different understanding from NW side and UE side on the time point UE be ready for UL grant after a RRC reconfiguration message. Even though the change is now proposed for Rel-16, the inter-operability issue between Rel-15 </w:t>
            </w:r>
            <w:proofErr w:type="spellStart"/>
            <w:r>
              <w:rPr>
                <w:lang w:eastAsia="zh-CN"/>
              </w:rPr>
              <w:t>gNB</w:t>
            </w:r>
            <w:proofErr w:type="spellEnd"/>
            <w:r>
              <w:rPr>
                <w:lang w:eastAsia="zh-CN"/>
              </w:rPr>
              <w:t xml:space="preserve">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proofErr w:type="gramStart"/>
            <w:r w:rsidR="00A90DE7">
              <w:rPr>
                <w:lang w:eastAsia="zh-CN"/>
              </w:rPr>
              <w:t>Firstly</w:t>
            </w:r>
            <w:proofErr w:type="gramEnd"/>
            <w:r w:rsidR="00A90DE7">
              <w:rPr>
                <w:lang w:eastAsia="zh-CN"/>
              </w:rPr>
              <w:t xml:space="preserve"> the </w:t>
            </w:r>
            <w:r w:rsidR="003C19A9">
              <w:rPr>
                <w:lang w:eastAsia="zh-CN"/>
              </w:rPr>
              <w:t xml:space="preserve">CR is </w:t>
            </w:r>
            <w:r w:rsidR="00081128">
              <w:rPr>
                <w:lang w:eastAsia="zh-CN"/>
              </w:rPr>
              <w:t xml:space="preserve">not an </w:t>
            </w:r>
            <w:r w:rsidR="003C19A9">
              <w:rPr>
                <w:lang w:eastAsia="zh-CN"/>
              </w:rPr>
              <w:t xml:space="preserve">NBC? Network can still </w:t>
            </w:r>
            <w:proofErr w:type="spellStart"/>
            <w:r w:rsidR="003C19A9">
              <w:rPr>
                <w:lang w:eastAsia="zh-CN"/>
              </w:rPr>
              <w:t>tansmit</w:t>
            </w:r>
            <w:proofErr w:type="spellEnd"/>
            <w:r w:rsidR="003C19A9">
              <w:rPr>
                <w:lang w:eastAsia="zh-CN"/>
              </w:rPr>
              <w:t xml:space="preserve"> UL grant</w:t>
            </w:r>
            <w:r w:rsidR="00F40C51">
              <w:rPr>
                <w:lang w:eastAsia="zh-CN"/>
              </w:rPr>
              <w:t xml:space="preserve">s </w:t>
            </w:r>
            <w:r w:rsidR="003C19A9">
              <w:rPr>
                <w:lang w:eastAsia="zh-CN"/>
              </w:rPr>
              <w:t xml:space="preserve">for an extra couple of </w:t>
            </w:r>
            <w:proofErr w:type="spellStart"/>
            <w:r w:rsidR="003C19A9">
              <w:rPr>
                <w:lang w:eastAsia="zh-CN"/>
              </w:rPr>
              <w:t>ms</w:t>
            </w:r>
            <w:proofErr w:type="spellEnd"/>
            <w:r w:rsidR="00081128">
              <w:rPr>
                <w:lang w:eastAsia="zh-CN"/>
              </w:rPr>
              <w:t xml:space="preserve"> and even if it didn’t, UE can still </w:t>
            </w:r>
            <w:proofErr w:type="gramStart"/>
            <w:r w:rsidR="00081128">
              <w:rPr>
                <w:lang w:eastAsia="zh-CN"/>
              </w:rPr>
              <w:t>sends</w:t>
            </w:r>
            <w:proofErr w:type="gramEnd"/>
            <w:r w:rsidR="00081128">
              <w:rPr>
                <w:lang w:eastAsia="zh-CN"/>
              </w:rPr>
              <w:t xml:space="preserve">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 xml:space="preserve">UE can’t make it in 10 </w:t>
            </w:r>
            <w:proofErr w:type="spellStart"/>
            <w:r w:rsidR="00081128">
              <w:rPr>
                <w:lang w:eastAsia="zh-CN"/>
              </w:rPr>
              <w:t>ms</w:t>
            </w:r>
            <w:proofErr w:type="spellEnd"/>
            <w:r w:rsidR="00081128">
              <w:rPr>
                <w:lang w:eastAsia="zh-CN"/>
              </w:rPr>
              <w:t>,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B17C9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B17C99">
            <w:pPr>
              <w:pStyle w:val="TAC"/>
              <w:spacing w:before="20" w:after="20"/>
              <w:ind w:left="57" w:right="57"/>
              <w:jc w:val="left"/>
              <w:rPr>
                <w:rFonts w:eastAsia="Malgun Gothic"/>
                <w:lang w:eastAsia="ko-KR"/>
              </w:rPr>
            </w:pPr>
            <w:r>
              <w:rPr>
                <w:rFonts w:eastAsia="Malgun Gothic"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B17C99">
            <w:pPr>
              <w:pStyle w:val="TAC"/>
              <w:spacing w:before="20" w:after="20"/>
              <w:ind w:left="57" w:right="57"/>
              <w:jc w:val="left"/>
              <w:rPr>
                <w:rFonts w:eastAsia="Malgun Gothic"/>
                <w:lang w:eastAsia="ko-KR"/>
              </w:rPr>
            </w:pPr>
            <w:r>
              <w:rPr>
                <w:rFonts w:eastAsia="Malgun Gothic"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B17C99">
            <w:pPr>
              <w:pStyle w:val="TAC"/>
              <w:spacing w:before="20" w:after="20"/>
              <w:ind w:left="57" w:right="57"/>
              <w:jc w:val="left"/>
              <w:rPr>
                <w:rFonts w:eastAsia="Malgun Gothic"/>
                <w:lang w:eastAsia="ko-KR"/>
              </w:rPr>
            </w:pPr>
            <w:r w:rsidRPr="00E013B1">
              <w:rPr>
                <w:rFonts w:eastAsia="Malgun Gothic"/>
                <w:lang w:eastAsia="ko-KR"/>
              </w:rPr>
              <w:t>Agree with Huawei and Nokia.</w:t>
            </w:r>
          </w:p>
        </w:tc>
      </w:tr>
      <w:tr w:rsidR="00457719" w14:paraId="3412D83D"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2805BCE" w14:textId="2D8B05EB" w:rsidR="00457719" w:rsidRPr="00E013B1" w:rsidRDefault="00457719" w:rsidP="00457719">
            <w:pPr>
              <w:pStyle w:val="TAC"/>
              <w:spacing w:before="20" w:after="20"/>
              <w:ind w:left="57" w:right="57"/>
              <w:jc w:val="left"/>
              <w:rPr>
                <w:rFonts w:eastAsia="Malgun Gothic"/>
                <w:lang w:eastAsia="ko-KR"/>
              </w:rPr>
            </w:pPr>
            <w:r>
              <w:rPr>
                <w:lang w:eastAsia="zh-CN"/>
              </w:rPr>
              <w:t>Ericsson</w:t>
            </w:r>
          </w:p>
        </w:tc>
        <w:tc>
          <w:tcPr>
            <w:tcW w:w="1418" w:type="dxa"/>
            <w:gridSpan w:val="2"/>
            <w:tcBorders>
              <w:top w:val="single" w:sz="4" w:space="0" w:color="auto"/>
              <w:left w:val="single" w:sz="4" w:space="0" w:color="auto"/>
              <w:bottom w:val="single" w:sz="4" w:space="0" w:color="auto"/>
              <w:right w:val="single" w:sz="4" w:space="0" w:color="auto"/>
            </w:tcBorders>
          </w:tcPr>
          <w:p w14:paraId="414EE785" w14:textId="496ED060" w:rsidR="00457719" w:rsidRPr="00E013B1" w:rsidRDefault="00457719" w:rsidP="00457719">
            <w:pPr>
              <w:pStyle w:val="TAC"/>
              <w:spacing w:before="20" w:after="20"/>
              <w:ind w:left="57" w:right="57"/>
              <w:jc w:val="left"/>
              <w:rPr>
                <w:rFonts w:eastAsia="Malgun Gothic"/>
                <w:lang w:eastAsia="ko-KR"/>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3B3CE212" w14:textId="77777777" w:rsidR="00457719" w:rsidRDefault="00457719" w:rsidP="00457719">
            <w:pPr>
              <w:pStyle w:val="TAC"/>
              <w:spacing w:before="20" w:after="20"/>
              <w:ind w:left="57" w:right="57"/>
              <w:jc w:val="left"/>
              <w:rPr>
                <w:lang w:eastAsia="zh-CN"/>
              </w:rPr>
            </w:pPr>
            <w:r>
              <w:rPr>
                <w:lang w:eastAsia="zh-CN"/>
              </w:rPr>
              <w:t xml:space="preserve">This has been discussed over and over and maybe we should stop doing this </w:t>
            </w:r>
            <w:r>
              <w:rPr>
                <w:lang w:eastAsia="zh-CN"/>
              </w:rPr>
              <w:sym w:font="Wingdings" w:char="F04A"/>
            </w:r>
          </w:p>
          <w:p w14:paraId="29B9954C" w14:textId="77777777" w:rsidR="00457719" w:rsidRDefault="00457719" w:rsidP="00457719">
            <w:pPr>
              <w:pStyle w:val="TAC"/>
              <w:spacing w:before="20" w:after="20"/>
              <w:ind w:left="57" w:right="57"/>
              <w:jc w:val="left"/>
              <w:rPr>
                <w:lang w:eastAsia="zh-CN"/>
              </w:rPr>
            </w:pPr>
          </w:p>
          <w:p w14:paraId="4FA14665" w14:textId="77777777" w:rsidR="00457719" w:rsidRPr="001644BA" w:rsidRDefault="00457719" w:rsidP="00457719">
            <w:pPr>
              <w:pStyle w:val="TAC"/>
              <w:spacing w:before="20" w:after="20"/>
              <w:ind w:left="57" w:right="57"/>
              <w:jc w:val="left"/>
              <w:rPr>
                <w:lang w:eastAsia="zh-CN"/>
              </w:rPr>
            </w:pPr>
            <w:r>
              <w:rPr>
                <w:lang w:eastAsia="zh-CN"/>
              </w:rPr>
              <w:t>Our understanding is that:</w:t>
            </w:r>
          </w:p>
          <w:p w14:paraId="79167CF6"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 xml:space="preserve">As in LTE, the processing delay requirement for the </w:t>
            </w:r>
            <w:proofErr w:type="spellStart"/>
            <w:r w:rsidRPr="001644BA">
              <w:rPr>
                <w:lang w:eastAsia="zh-CN"/>
              </w:rPr>
              <w:t>SCell</w:t>
            </w:r>
            <w:proofErr w:type="spellEnd"/>
            <w:r w:rsidRPr="001644BA">
              <w:rPr>
                <w:lang w:eastAsia="zh-CN"/>
              </w:rPr>
              <w:t xml:space="preserve"> modification is considered as the same of a simple </w:t>
            </w:r>
            <w:proofErr w:type="spellStart"/>
            <w:r w:rsidRPr="001644BA">
              <w:rPr>
                <w:lang w:eastAsia="zh-CN"/>
              </w:rPr>
              <w:t>RRCReconfiguration</w:t>
            </w:r>
            <w:proofErr w:type="spellEnd"/>
            <w:r w:rsidRPr="001644BA">
              <w:rPr>
                <w:lang w:eastAsia="zh-CN"/>
              </w:rPr>
              <w:t xml:space="preserve"> message (i.e., 10ms).</w:t>
            </w:r>
          </w:p>
          <w:p w14:paraId="6EC4D54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 xml:space="preserve">RAN4 does not define any specific UE requirement for the </w:t>
            </w:r>
            <w:proofErr w:type="spellStart"/>
            <w:r w:rsidRPr="001644BA">
              <w:rPr>
                <w:lang w:eastAsia="zh-CN"/>
              </w:rPr>
              <w:t>SCell</w:t>
            </w:r>
            <w:proofErr w:type="spellEnd"/>
            <w:r w:rsidRPr="001644BA">
              <w:rPr>
                <w:lang w:eastAsia="zh-CN"/>
              </w:rPr>
              <w:t xml:space="preserve"> modification procedure.</w:t>
            </w:r>
          </w:p>
          <w:p w14:paraId="10365AC3" w14:textId="77777777" w:rsidR="00457719" w:rsidRPr="001644BA" w:rsidRDefault="00457719" w:rsidP="00457719">
            <w:pPr>
              <w:pStyle w:val="TAC"/>
              <w:numPr>
                <w:ilvl w:val="0"/>
                <w:numId w:val="6"/>
              </w:numPr>
              <w:spacing w:before="20" w:after="20" w:line="240" w:lineRule="auto"/>
              <w:ind w:right="57"/>
              <w:jc w:val="left"/>
              <w:rPr>
                <w:lang w:eastAsia="zh-CN"/>
              </w:rPr>
            </w:pPr>
            <w:r w:rsidRPr="001644BA">
              <w:rPr>
                <w:lang w:eastAsia="zh-CN"/>
              </w:rPr>
              <w:t>The RRC segmentation was introduced in Rel-16 to address the case (among the others) of a large RRC reconfiguration message.</w:t>
            </w:r>
          </w:p>
          <w:p w14:paraId="1044A237" w14:textId="77777777" w:rsidR="00457719" w:rsidRDefault="00457719" w:rsidP="00457719">
            <w:pPr>
              <w:pStyle w:val="TAC"/>
              <w:numPr>
                <w:ilvl w:val="0"/>
                <w:numId w:val="6"/>
              </w:numPr>
              <w:spacing w:before="20" w:after="20" w:line="240" w:lineRule="auto"/>
              <w:ind w:right="57"/>
              <w:jc w:val="left"/>
              <w:rPr>
                <w:lang w:eastAsia="zh-CN"/>
              </w:rPr>
            </w:pPr>
            <w:r w:rsidRPr="001644BA">
              <w:rPr>
                <w:lang w:eastAsia="zh-CN"/>
              </w:rPr>
              <w:t xml:space="preserve">Changing the RRC processing delay for the </w:t>
            </w:r>
            <w:proofErr w:type="spellStart"/>
            <w:r w:rsidRPr="001644BA">
              <w:rPr>
                <w:lang w:eastAsia="zh-CN"/>
              </w:rPr>
              <w:t>SCell</w:t>
            </w:r>
            <w:proofErr w:type="spellEnd"/>
            <w:r w:rsidRPr="001644BA">
              <w:rPr>
                <w:lang w:eastAsia="zh-CN"/>
              </w:rPr>
              <w:t xml:space="preserve"> modification from 10ms to 16ms only in Rel-16 it will result in different </w:t>
            </w:r>
            <w:proofErr w:type="gramStart"/>
            <w:r w:rsidRPr="001644BA">
              <w:rPr>
                <w:lang w:eastAsia="zh-CN"/>
              </w:rPr>
              <w:t>implementations</w:t>
            </w:r>
            <w:proofErr w:type="gramEnd"/>
            <w:r w:rsidRPr="001644BA">
              <w:rPr>
                <w:lang w:eastAsia="zh-CN"/>
              </w:rPr>
              <w:t xml:space="preserve"> and this is not desirable.</w:t>
            </w:r>
          </w:p>
          <w:p w14:paraId="340FD460" w14:textId="77777777" w:rsidR="00457719" w:rsidRDefault="00457719" w:rsidP="00457719">
            <w:pPr>
              <w:pStyle w:val="TAC"/>
              <w:spacing w:before="20" w:after="20"/>
              <w:ind w:left="777" w:right="57"/>
              <w:jc w:val="left"/>
              <w:rPr>
                <w:lang w:eastAsia="zh-CN"/>
              </w:rPr>
            </w:pPr>
          </w:p>
          <w:p w14:paraId="5E5329C9" w14:textId="77777777" w:rsidR="00457719" w:rsidRPr="001644BA" w:rsidRDefault="00457719" w:rsidP="00457719">
            <w:pPr>
              <w:pStyle w:val="TAC"/>
              <w:spacing w:before="20" w:after="20"/>
              <w:ind w:left="57" w:right="57"/>
              <w:jc w:val="left"/>
              <w:rPr>
                <w:lang w:eastAsia="zh-CN"/>
              </w:rPr>
            </w:pPr>
            <w:r>
              <w:rPr>
                <w:lang w:eastAsia="zh-CN"/>
              </w:rPr>
              <w:t>For all these reasons, we prefer to have any change in the current specification.</w:t>
            </w:r>
          </w:p>
          <w:p w14:paraId="0B14B28F" w14:textId="77777777" w:rsidR="00457719" w:rsidRPr="00E013B1" w:rsidRDefault="00457719" w:rsidP="00457719">
            <w:pPr>
              <w:pStyle w:val="TAC"/>
              <w:spacing w:before="20" w:after="20"/>
              <w:ind w:left="57" w:right="57"/>
              <w:jc w:val="left"/>
              <w:rPr>
                <w:rFonts w:eastAsia="Malgun Gothic"/>
                <w:lang w:eastAsia="ko-KR"/>
              </w:rPr>
            </w:pPr>
          </w:p>
        </w:tc>
      </w:tr>
      <w:tr w:rsidR="00140008" w14:paraId="76C8D046"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2A273799" w14:textId="6AD73EED"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gridSpan w:val="2"/>
            <w:tcBorders>
              <w:top w:val="single" w:sz="4" w:space="0" w:color="auto"/>
              <w:left w:val="single" w:sz="4" w:space="0" w:color="auto"/>
              <w:bottom w:val="single" w:sz="4" w:space="0" w:color="auto"/>
              <w:right w:val="single" w:sz="4" w:space="0" w:color="auto"/>
            </w:tcBorders>
          </w:tcPr>
          <w:p w14:paraId="3D8CBB27" w14:textId="5E95EF53" w:rsidR="00140008" w:rsidRDefault="00140008" w:rsidP="00140008">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517" w:type="dxa"/>
            <w:gridSpan w:val="2"/>
            <w:tcBorders>
              <w:top w:val="single" w:sz="4" w:space="0" w:color="auto"/>
              <w:left w:val="single" w:sz="4" w:space="0" w:color="auto"/>
              <w:bottom w:val="single" w:sz="4" w:space="0" w:color="auto"/>
              <w:right w:val="single" w:sz="4" w:space="0" w:color="auto"/>
            </w:tcBorders>
          </w:tcPr>
          <w:p w14:paraId="5AF4A773" w14:textId="390B2C47" w:rsidR="00140008" w:rsidRDefault="00140008" w:rsidP="00140008">
            <w:pPr>
              <w:pStyle w:val="TAC"/>
              <w:spacing w:before="20" w:after="20"/>
              <w:ind w:left="57" w:right="57"/>
              <w:jc w:val="left"/>
              <w:rPr>
                <w:lang w:eastAsia="zh-CN"/>
              </w:rPr>
            </w:pPr>
            <w:r>
              <w:rPr>
                <w:rFonts w:eastAsiaTheme="minorEastAsia"/>
                <w:lang w:eastAsia="ja-JP"/>
              </w:rPr>
              <w:t>do not support to make this change to avoid misalignment between NW and UE</w:t>
            </w:r>
          </w:p>
        </w:tc>
      </w:tr>
      <w:tr w:rsidR="0074502A" w14:paraId="0D73D116"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4DE334CB" w14:textId="138FF1F1" w:rsidR="0074502A" w:rsidRDefault="0074502A" w:rsidP="0074502A">
            <w:pPr>
              <w:pStyle w:val="TAC"/>
              <w:spacing w:before="20" w:after="20"/>
              <w:ind w:left="57" w:right="57"/>
              <w:jc w:val="left"/>
              <w:rPr>
                <w:rFonts w:eastAsiaTheme="minorEastAsia"/>
                <w:lang w:eastAsia="ja-JP"/>
              </w:rPr>
            </w:pPr>
            <w:r>
              <w:rPr>
                <w:lang w:eastAsia="zh-CN"/>
              </w:rPr>
              <w:t>Intel</w:t>
            </w:r>
          </w:p>
        </w:tc>
        <w:tc>
          <w:tcPr>
            <w:tcW w:w="1418" w:type="dxa"/>
            <w:gridSpan w:val="2"/>
            <w:tcBorders>
              <w:top w:val="single" w:sz="4" w:space="0" w:color="auto"/>
              <w:left w:val="single" w:sz="4" w:space="0" w:color="auto"/>
              <w:bottom w:val="single" w:sz="4" w:space="0" w:color="auto"/>
              <w:right w:val="single" w:sz="4" w:space="0" w:color="auto"/>
            </w:tcBorders>
          </w:tcPr>
          <w:p w14:paraId="206D247E" w14:textId="14417183" w:rsidR="0074502A" w:rsidRDefault="0074502A" w:rsidP="0074502A">
            <w:pPr>
              <w:pStyle w:val="TAC"/>
              <w:spacing w:before="20" w:after="20"/>
              <w:ind w:left="57" w:right="57"/>
              <w:jc w:val="left"/>
              <w:rPr>
                <w:rFonts w:eastAsiaTheme="minorEastAsia"/>
                <w:lang w:eastAsia="ja-JP"/>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1DB9F6" w14:textId="2DAC6297" w:rsidR="0074502A" w:rsidRDefault="0074502A" w:rsidP="0074502A">
            <w:pPr>
              <w:pStyle w:val="TAC"/>
              <w:spacing w:before="20" w:after="20"/>
              <w:ind w:left="57" w:right="57"/>
              <w:jc w:val="left"/>
              <w:rPr>
                <w:rFonts w:eastAsiaTheme="minorEastAsia"/>
                <w:lang w:eastAsia="ja-JP"/>
              </w:rPr>
            </w:pPr>
            <w:r>
              <w:rPr>
                <w:lang w:eastAsia="zh-CN"/>
              </w:rPr>
              <w:t>We also prefer to keep the current value.</w:t>
            </w:r>
          </w:p>
        </w:tc>
      </w:tr>
      <w:tr w:rsidR="008507A3" w14:paraId="5C983241"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6CD6033F" w14:textId="254F4EAA" w:rsidR="008507A3" w:rsidRDefault="008507A3" w:rsidP="0074502A">
            <w:pPr>
              <w:pStyle w:val="TAC"/>
              <w:spacing w:before="20" w:after="20"/>
              <w:ind w:left="57" w:right="57"/>
              <w:jc w:val="left"/>
              <w:rPr>
                <w:lang w:eastAsia="zh-CN"/>
              </w:rPr>
            </w:pPr>
            <w:r>
              <w:rPr>
                <w:rFonts w:hint="eastAsia"/>
                <w:lang w:eastAsia="zh-CN"/>
              </w:rPr>
              <w:t>O</w:t>
            </w:r>
            <w:r>
              <w:rPr>
                <w:lang w:eastAsia="zh-CN"/>
              </w:rPr>
              <w:t>PPO</w:t>
            </w:r>
          </w:p>
        </w:tc>
        <w:tc>
          <w:tcPr>
            <w:tcW w:w="1418" w:type="dxa"/>
            <w:gridSpan w:val="2"/>
            <w:tcBorders>
              <w:top w:val="single" w:sz="4" w:space="0" w:color="auto"/>
              <w:left w:val="single" w:sz="4" w:space="0" w:color="auto"/>
              <w:bottom w:val="single" w:sz="4" w:space="0" w:color="auto"/>
              <w:right w:val="single" w:sz="4" w:space="0" w:color="auto"/>
            </w:tcBorders>
          </w:tcPr>
          <w:p w14:paraId="69477E45" w14:textId="36AE7F0E" w:rsidR="008507A3" w:rsidRDefault="008507A3" w:rsidP="0074502A">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76C41CF7" w14:textId="270115E3" w:rsidR="008507A3" w:rsidRDefault="008507A3" w:rsidP="0074502A">
            <w:pPr>
              <w:pStyle w:val="TAC"/>
              <w:spacing w:before="20" w:after="20"/>
              <w:ind w:left="57" w:right="57"/>
              <w:jc w:val="left"/>
              <w:rPr>
                <w:lang w:eastAsia="zh-CN"/>
              </w:rPr>
            </w:pPr>
            <w:r>
              <w:rPr>
                <w:lang w:eastAsia="zh-CN"/>
              </w:rPr>
              <w:t xml:space="preserve">The </w:t>
            </w:r>
            <w:proofErr w:type="spellStart"/>
            <w:r>
              <w:rPr>
                <w:lang w:eastAsia="zh-CN"/>
              </w:rPr>
              <w:t>ccomments</w:t>
            </w:r>
            <w:proofErr w:type="spellEnd"/>
            <w:r>
              <w:rPr>
                <w:lang w:eastAsia="zh-CN"/>
              </w:rPr>
              <w:t xml:space="preserve"> from Huawei is </w:t>
            </w:r>
            <w:proofErr w:type="gramStart"/>
            <w:r>
              <w:rPr>
                <w:lang w:eastAsia="zh-CN"/>
              </w:rPr>
              <w:t>acceptable  to</w:t>
            </w:r>
            <w:proofErr w:type="gramEnd"/>
            <w:r>
              <w:rPr>
                <w:lang w:eastAsia="zh-CN"/>
              </w:rPr>
              <w:t xml:space="preserve"> us.</w:t>
            </w:r>
          </w:p>
        </w:tc>
      </w:tr>
      <w:tr w:rsidR="006041FF" w14:paraId="01D9446A" w14:textId="77777777" w:rsidTr="006041FF">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42C19C1"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LG</w:t>
            </w:r>
          </w:p>
        </w:tc>
        <w:tc>
          <w:tcPr>
            <w:tcW w:w="1418" w:type="dxa"/>
            <w:gridSpan w:val="2"/>
            <w:tcBorders>
              <w:top w:val="single" w:sz="4" w:space="0" w:color="auto"/>
              <w:left w:val="single" w:sz="4" w:space="0" w:color="auto"/>
              <w:bottom w:val="single" w:sz="4" w:space="0" w:color="auto"/>
              <w:right w:val="single" w:sz="4" w:space="0" w:color="auto"/>
            </w:tcBorders>
          </w:tcPr>
          <w:p w14:paraId="1AE4C66D"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Y</w:t>
            </w:r>
            <w:r w:rsidRPr="006041FF">
              <w:rPr>
                <w:lang w:eastAsia="zh-CN"/>
              </w:rPr>
              <w:t>e</w:t>
            </w:r>
            <w:r w:rsidRPr="006041FF">
              <w:rPr>
                <w:rFonts w:hint="eastAsia"/>
                <w:lang w:eastAsia="zh-CN"/>
              </w:rPr>
              <w:t xml:space="preserve">s </w:t>
            </w:r>
            <w:r w:rsidRPr="006041FF">
              <w:rPr>
                <w:lang w:eastAsia="zh-CN"/>
              </w:rPr>
              <w:t>but</w:t>
            </w:r>
          </w:p>
        </w:tc>
        <w:tc>
          <w:tcPr>
            <w:tcW w:w="6517" w:type="dxa"/>
            <w:gridSpan w:val="2"/>
            <w:tcBorders>
              <w:top w:val="single" w:sz="4" w:space="0" w:color="auto"/>
              <w:left w:val="single" w:sz="4" w:space="0" w:color="auto"/>
              <w:bottom w:val="single" w:sz="4" w:space="0" w:color="auto"/>
              <w:right w:val="single" w:sz="4" w:space="0" w:color="auto"/>
            </w:tcBorders>
          </w:tcPr>
          <w:p w14:paraId="559CF7BF" w14:textId="77777777" w:rsidR="006041FF" w:rsidRPr="006041FF" w:rsidRDefault="006041FF" w:rsidP="006E709C">
            <w:pPr>
              <w:pStyle w:val="TAC"/>
              <w:spacing w:before="20" w:after="20"/>
              <w:ind w:left="57" w:right="57"/>
              <w:jc w:val="left"/>
              <w:rPr>
                <w:lang w:eastAsia="zh-CN"/>
              </w:rPr>
            </w:pPr>
            <w:r w:rsidRPr="006041FF">
              <w:rPr>
                <w:rFonts w:hint="eastAsia"/>
                <w:lang w:eastAsia="zh-CN"/>
              </w:rPr>
              <w:t xml:space="preserve">No strong view. </w:t>
            </w:r>
            <w:r w:rsidRPr="006041FF">
              <w:rPr>
                <w:lang w:eastAsia="zh-CN"/>
              </w:rPr>
              <w:t xml:space="preserve">We think network </w:t>
            </w:r>
            <w:proofErr w:type="spellStart"/>
            <w:r w:rsidRPr="006041FF">
              <w:rPr>
                <w:lang w:eastAsia="zh-CN"/>
              </w:rPr>
              <w:t>vendot’s</w:t>
            </w:r>
            <w:proofErr w:type="spellEnd"/>
            <w:r w:rsidRPr="006041FF">
              <w:rPr>
                <w:lang w:eastAsia="zh-CN"/>
              </w:rPr>
              <w:t xml:space="preserve"> input on UL grant timing is more important </w:t>
            </w:r>
          </w:p>
        </w:tc>
      </w:tr>
    </w:tbl>
    <w:p w14:paraId="16CF2989" w14:textId="77777777" w:rsidR="00E40D4F" w:rsidRPr="006041FF"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6853D66E" w:rsidR="00E40D4F" w:rsidRDefault="00E40D4F">
      <w:pPr>
        <w:jc w:val="both"/>
      </w:pPr>
    </w:p>
    <w:p w14:paraId="4AC6542D" w14:textId="2CFB3A80" w:rsidR="00FB48C9" w:rsidRDefault="00FB48C9" w:rsidP="00FB48C9">
      <w:pPr>
        <w:pStyle w:val="Heading2"/>
        <w:ind w:left="0" w:firstLine="0"/>
      </w:pPr>
      <w:r>
        <w:t>3.</w:t>
      </w:r>
      <w:r>
        <w:t>5</w:t>
      </w:r>
      <w:r>
        <w:t>.1 Phase 1 Summary</w:t>
      </w:r>
    </w:p>
    <w:p w14:paraId="2AAE6628" w14:textId="2CC8C9EF" w:rsidR="005D374F" w:rsidRPr="005D374F" w:rsidRDefault="00FB48C9" w:rsidP="005D374F">
      <w:pPr>
        <w:jc w:val="both"/>
        <w:rPr>
          <w:lang w:val="en-US"/>
        </w:rPr>
      </w:pPr>
      <w:r>
        <w:t xml:space="preserve">For the </w:t>
      </w:r>
      <w:r>
        <w:t xml:space="preserve">discussion paper </w:t>
      </w:r>
      <w:r>
        <w:rPr>
          <w:rFonts w:eastAsia="MS Mincho"/>
          <w:lang w:eastAsia="en-GB"/>
        </w:rPr>
        <w:t>R2-2107571</w:t>
      </w:r>
      <w:r>
        <w:rPr>
          <w:b/>
          <w:bCs/>
        </w:rPr>
        <w:t xml:space="preserve">, </w:t>
      </w:r>
      <w:r>
        <w:t xml:space="preserve">majority of the companies do not see the need. </w:t>
      </w:r>
      <w:r w:rsidR="005D374F">
        <w:t xml:space="preserve">Three companies are ok with this, but with no strong view, while nine companies are opposed to the proposals in this paper. </w:t>
      </w:r>
      <w:r w:rsidR="005D374F" w:rsidRPr="005D374F">
        <w:rPr>
          <w:lang w:val="en-US"/>
        </w:rPr>
        <w:t>It can be concluded that the processing delay is not extended according to majority view and the NBC concern. But it can be comeback if problem is identified in the future.</w:t>
      </w:r>
    </w:p>
    <w:p w14:paraId="73562495" w14:textId="67850C44" w:rsidR="00FB48C9" w:rsidRDefault="005D374F" w:rsidP="00FB48C9">
      <w:pPr>
        <w:jc w:val="both"/>
        <w:rPr>
          <w:rFonts w:eastAsia="MS Mincho"/>
          <w:b/>
          <w:bCs/>
          <w:lang w:eastAsia="en-GB"/>
        </w:rPr>
      </w:pPr>
      <w:r w:rsidRPr="005D374F">
        <w:rPr>
          <w:b/>
          <w:bCs/>
        </w:rPr>
        <w:t xml:space="preserve">Proposal 8: The proposals from </w:t>
      </w:r>
      <w:r w:rsidRPr="005D374F">
        <w:rPr>
          <w:rFonts w:eastAsia="MS Mincho"/>
          <w:b/>
          <w:bCs/>
          <w:lang w:eastAsia="en-GB"/>
        </w:rPr>
        <w:t>R2-2107571</w:t>
      </w:r>
      <w:r w:rsidRPr="005D374F">
        <w:rPr>
          <w:rFonts w:eastAsia="MS Mincho"/>
          <w:b/>
          <w:bCs/>
          <w:lang w:eastAsia="en-GB"/>
        </w:rPr>
        <w:t xml:space="preserve"> are not accepted. </w:t>
      </w:r>
    </w:p>
    <w:p w14:paraId="541ACAFC" w14:textId="3287655B" w:rsidR="00465DC6" w:rsidRDefault="00465DC6" w:rsidP="00465DC6">
      <w:pPr>
        <w:pStyle w:val="Heading1"/>
        <w:ind w:left="0" w:firstLine="0"/>
      </w:pPr>
      <w:r>
        <w:t xml:space="preserve">4 </w:t>
      </w:r>
      <w:r>
        <w:t>Phase 1 Summary</w:t>
      </w:r>
    </w:p>
    <w:p w14:paraId="0A82A872" w14:textId="5F28252A" w:rsidR="00465DC6" w:rsidRDefault="00465DC6" w:rsidP="00465DC6">
      <w:pPr>
        <w:pStyle w:val="TAL"/>
        <w:rPr>
          <w:rFonts w:ascii="Times New Roman" w:hAnsi="Times New Roman"/>
          <w:b/>
          <w:bCs/>
          <w:iCs/>
          <w:sz w:val="20"/>
          <w:lang w:eastAsia="sv-SE"/>
        </w:rPr>
      </w:pPr>
      <w:r w:rsidRPr="00EC3259">
        <w:rPr>
          <w:rFonts w:ascii="Times New Roman" w:hAnsi="Times New Roman"/>
          <w:b/>
          <w:bCs/>
          <w:sz w:val="20"/>
          <w:lang w:eastAsia="zh-CN"/>
        </w:rPr>
        <w:t xml:space="preserve">Proposal </w:t>
      </w:r>
      <w:proofErr w:type="gramStart"/>
      <w:r w:rsidRPr="00EC3259">
        <w:rPr>
          <w:rFonts w:ascii="Times New Roman" w:hAnsi="Times New Roman"/>
          <w:b/>
          <w:bCs/>
          <w:sz w:val="20"/>
          <w:lang w:eastAsia="zh-CN"/>
        </w:rPr>
        <w:t>1 :</w:t>
      </w:r>
      <w:proofErr w:type="gramEnd"/>
      <w:r w:rsidRPr="00EC3259">
        <w:rPr>
          <w:rFonts w:ascii="Times New Roman" w:hAnsi="Times New Roman"/>
          <w:b/>
          <w:bCs/>
          <w:sz w:val="20"/>
          <w:lang w:eastAsia="zh-CN"/>
        </w:rPr>
        <w:t xml:space="preserve"> CR from R2-2108638 to be agreed with the editorial correction from R2-2107599 on field description of </w:t>
      </w:r>
      <w:proofErr w:type="spellStart"/>
      <w:r w:rsidRPr="00EC3259">
        <w:rPr>
          <w:rFonts w:ascii="Times New Roman" w:hAnsi="Times New Roman"/>
          <w:b/>
          <w:bCs/>
          <w:i/>
          <w:sz w:val="20"/>
          <w:lang w:eastAsia="sv-SE"/>
        </w:rPr>
        <w:t>singlePA-TxDirectCurrent</w:t>
      </w:r>
      <w:proofErr w:type="spellEnd"/>
      <w:r w:rsidRPr="00EC3259">
        <w:rPr>
          <w:rFonts w:ascii="Times New Roman" w:hAnsi="Times New Roman"/>
          <w:b/>
          <w:bCs/>
          <w:i/>
          <w:sz w:val="20"/>
          <w:lang w:eastAsia="sv-SE"/>
        </w:rPr>
        <w:t xml:space="preserve"> </w:t>
      </w:r>
      <w:r w:rsidRPr="00EC3259">
        <w:rPr>
          <w:rFonts w:ascii="Times New Roman" w:hAnsi="Times New Roman"/>
          <w:b/>
          <w:bCs/>
          <w:iCs/>
          <w:sz w:val="20"/>
          <w:lang w:eastAsia="sv-SE"/>
        </w:rPr>
        <w:t>included.</w:t>
      </w:r>
    </w:p>
    <w:p w14:paraId="22269726" w14:textId="77777777" w:rsidR="00465DC6" w:rsidRPr="00465DC6" w:rsidRDefault="00465DC6" w:rsidP="00465DC6">
      <w:pPr>
        <w:pStyle w:val="TAL"/>
        <w:rPr>
          <w:rFonts w:ascii="Times New Roman" w:hAnsi="Times New Roman"/>
          <w:b/>
          <w:bCs/>
          <w:iCs/>
          <w:sz w:val="20"/>
          <w:lang w:eastAsia="sv-SE"/>
        </w:rPr>
      </w:pPr>
    </w:p>
    <w:p w14:paraId="60D35396" w14:textId="77777777" w:rsidR="00465DC6" w:rsidRPr="00465DC6" w:rsidRDefault="00465DC6" w:rsidP="00465DC6">
      <w:pPr>
        <w:rPr>
          <w:b/>
          <w:bCs/>
        </w:rPr>
      </w:pPr>
      <w:r w:rsidRPr="00465DC6">
        <w:rPr>
          <w:b/>
          <w:bCs/>
        </w:rPr>
        <w:t>Proposal 2: The CR from R2-2108473 is to be agreed.</w:t>
      </w:r>
    </w:p>
    <w:p w14:paraId="28D8C13E" w14:textId="2EEA62E9" w:rsidR="00465DC6" w:rsidRPr="00465DC6" w:rsidRDefault="00465DC6" w:rsidP="00465DC6">
      <w:pPr>
        <w:pStyle w:val="Heading2"/>
        <w:ind w:left="0" w:firstLine="0"/>
        <w:rPr>
          <w:rFonts w:ascii="Times New Roman" w:hAnsi="Times New Roman"/>
          <w:b/>
          <w:bCs/>
          <w:color w:val="000000" w:themeColor="text1"/>
          <w:sz w:val="20"/>
          <w:lang w:eastAsia="zh-CN"/>
        </w:rPr>
      </w:pPr>
      <w:r w:rsidRPr="00465DC6">
        <w:rPr>
          <w:rFonts w:ascii="Times New Roman" w:hAnsi="Times New Roman"/>
          <w:b/>
          <w:bCs/>
          <w:sz w:val="20"/>
        </w:rPr>
        <w:t xml:space="preserve">Proposal 3: The CR from R2-2107401 needs revision to clearly reflect that </w:t>
      </w:r>
      <w:r w:rsidRPr="00465DC6">
        <w:rPr>
          <w:rFonts w:ascii="Times New Roman" w:hAnsi="Times New Roman"/>
          <w:b/>
          <w:bCs/>
          <w:color w:val="000000" w:themeColor="text1"/>
          <w:sz w:val="20"/>
          <w:lang w:eastAsia="zh-CN"/>
        </w:rPr>
        <w:t xml:space="preserve">network sets either the legacy </w:t>
      </w:r>
      <w:proofErr w:type="spellStart"/>
      <w:r w:rsidRPr="00465DC6">
        <w:rPr>
          <w:rFonts w:ascii="Times New Roman" w:hAnsi="Times New Roman"/>
          <w:b/>
          <w:bCs/>
          <w:i/>
          <w:iCs/>
          <w:color w:val="000000" w:themeColor="text1"/>
          <w:sz w:val="20"/>
          <w:lang w:eastAsia="zh-CN"/>
        </w:rPr>
        <w:t>tci-PresentInDCI</w:t>
      </w:r>
      <w:proofErr w:type="spellEnd"/>
      <w:r w:rsidRPr="00465DC6">
        <w:rPr>
          <w:rFonts w:ascii="Times New Roman" w:hAnsi="Times New Roman"/>
          <w:b/>
          <w:bCs/>
          <w:color w:val="000000" w:themeColor="text1"/>
          <w:sz w:val="20"/>
          <w:lang w:eastAsia="zh-CN"/>
        </w:rPr>
        <w:t xml:space="preserve"> OR the </w:t>
      </w:r>
      <w:r w:rsidRPr="00465DC6">
        <w:rPr>
          <w:rFonts w:ascii="Times New Roman" w:hAnsi="Times New Roman"/>
          <w:b/>
          <w:bCs/>
          <w:i/>
          <w:iCs/>
          <w:color w:val="000000" w:themeColor="text1"/>
          <w:sz w:val="20"/>
          <w:lang w:eastAsia="zh-CN"/>
        </w:rPr>
        <w:t>tci-PresentInDCI-1-2</w:t>
      </w:r>
      <w:r w:rsidRPr="00465DC6">
        <w:rPr>
          <w:rFonts w:ascii="Times New Roman" w:hAnsi="Times New Roman"/>
          <w:b/>
          <w:bCs/>
          <w:color w:val="000000" w:themeColor="text1"/>
          <w:sz w:val="20"/>
          <w:lang w:eastAsia="zh-CN"/>
        </w:rPr>
        <w:t xml:space="preserve"> </w:t>
      </w:r>
      <w:proofErr w:type="gramStart"/>
      <w:r w:rsidRPr="00465DC6">
        <w:rPr>
          <w:rFonts w:ascii="Times New Roman" w:hAnsi="Times New Roman"/>
          <w:b/>
          <w:bCs/>
          <w:color w:val="000000" w:themeColor="text1"/>
          <w:sz w:val="20"/>
          <w:lang w:eastAsia="zh-CN"/>
        </w:rPr>
        <w:t>field, but</w:t>
      </w:r>
      <w:proofErr w:type="gramEnd"/>
      <w:r w:rsidRPr="00465DC6">
        <w:rPr>
          <w:rFonts w:ascii="Times New Roman" w:hAnsi="Times New Roman"/>
          <w:b/>
          <w:bCs/>
          <w:color w:val="000000" w:themeColor="text1"/>
          <w:sz w:val="20"/>
          <w:lang w:eastAsia="zh-CN"/>
        </w:rPr>
        <w:t xml:space="preserve"> is not required to set both. </w:t>
      </w:r>
      <w:r>
        <w:rPr>
          <w:rFonts w:ascii="Times New Roman" w:hAnsi="Times New Roman"/>
          <w:b/>
          <w:bCs/>
          <w:color w:val="000000" w:themeColor="text1"/>
          <w:sz w:val="20"/>
          <w:lang w:eastAsia="zh-CN"/>
        </w:rPr>
        <w:t xml:space="preserve"> </w:t>
      </w:r>
    </w:p>
    <w:p w14:paraId="52B21AE8" w14:textId="77777777" w:rsidR="000405AA" w:rsidRPr="000405AA" w:rsidRDefault="000405AA" w:rsidP="000405AA">
      <w:pPr>
        <w:jc w:val="both"/>
        <w:rPr>
          <w:b/>
          <w:bCs/>
          <w:lang w:val="en-US"/>
        </w:rPr>
      </w:pPr>
      <w:r w:rsidRPr="00DC7686">
        <w:rPr>
          <w:b/>
          <w:bCs/>
        </w:rPr>
        <w:t xml:space="preserve">Proposal 4: Capture in Chairman’s notes that </w:t>
      </w:r>
      <w:r w:rsidRPr="000405AA">
        <w:rPr>
          <w:b/>
          <w:bCs/>
          <w:lang w:val="en-US"/>
        </w:rPr>
        <w:t>if the </w:t>
      </w:r>
      <w:proofErr w:type="spellStart"/>
      <w:r w:rsidRPr="000405AA">
        <w:rPr>
          <w:b/>
          <w:bCs/>
          <w:lang w:val="en-US"/>
        </w:rPr>
        <w:t>rmtc-SubframeOffset</w:t>
      </w:r>
      <w:proofErr w:type="spellEnd"/>
      <w:r w:rsidRPr="000405AA">
        <w:rPr>
          <w:b/>
          <w:bCs/>
          <w:lang w:val="en-US"/>
        </w:rPr>
        <w:t xml:space="preserve"> is not configured,</w:t>
      </w:r>
      <w:r>
        <w:rPr>
          <w:b/>
          <w:bCs/>
          <w:lang w:val="en-US"/>
        </w:rPr>
        <w:t xml:space="preserve"> </w:t>
      </w:r>
      <w:r w:rsidRPr="00DC7686">
        <w:rPr>
          <w:b/>
          <w:bCs/>
          <w:lang w:eastAsia="zh-CN"/>
        </w:rPr>
        <w:t xml:space="preserve">“the generation method for the random offset value is up to UE’s implementation whenever </w:t>
      </w:r>
      <w:r w:rsidRPr="00DC7686">
        <w:rPr>
          <w:rFonts w:eastAsia="Times New Roman"/>
          <w:b/>
          <w:bCs/>
          <w:lang w:eastAsia="en-GB"/>
        </w:rPr>
        <w:t xml:space="preserve">the UE chooses a random value as </w:t>
      </w:r>
      <w:proofErr w:type="spellStart"/>
      <w:r w:rsidRPr="00DC7686">
        <w:rPr>
          <w:rFonts w:eastAsia="Times New Roman"/>
          <w:b/>
          <w:bCs/>
          <w:i/>
          <w:lang w:eastAsia="en-GB"/>
        </w:rPr>
        <w:t>rmtc-SubframeOffset</w:t>
      </w:r>
      <w:proofErr w:type="spellEnd"/>
      <w:r w:rsidRPr="00DC7686">
        <w:rPr>
          <w:rFonts w:eastAsia="Times New Roman"/>
          <w:b/>
          <w:bCs/>
          <w:lang w:eastAsia="en-GB"/>
        </w:rPr>
        <w:t xml:space="preserve"> for </w:t>
      </w:r>
      <w:proofErr w:type="spellStart"/>
      <w:r w:rsidRPr="00DC7686">
        <w:rPr>
          <w:rFonts w:eastAsia="Times New Roman"/>
          <w:b/>
          <w:bCs/>
          <w:i/>
          <w:lang w:eastAsia="en-GB"/>
        </w:rPr>
        <w:t>measDurationSymbols</w:t>
      </w:r>
      <w:proofErr w:type="spellEnd"/>
      <w:r w:rsidRPr="00DC7686">
        <w:rPr>
          <w:rFonts w:eastAsia="Times New Roman"/>
          <w:b/>
          <w:bCs/>
          <w:i/>
          <w:lang w:eastAsia="en-GB"/>
        </w:rPr>
        <w:t>”</w:t>
      </w:r>
    </w:p>
    <w:p w14:paraId="61B3337A" w14:textId="77777777" w:rsidR="00465DC6" w:rsidRPr="00DC7686" w:rsidRDefault="00465DC6" w:rsidP="00465DC6">
      <w:pPr>
        <w:jc w:val="both"/>
        <w:rPr>
          <w:b/>
          <w:bCs/>
        </w:rPr>
      </w:pPr>
      <w:r w:rsidRPr="00DC7686">
        <w:rPr>
          <w:b/>
          <w:bCs/>
        </w:rPr>
        <w:t xml:space="preserve">Proposal 5: </w:t>
      </w:r>
      <w:r>
        <w:rPr>
          <w:b/>
          <w:bCs/>
        </w:rPr>
        <w:t xml:space="preserve">The CR from </w:t>
      </w:r>
      <w:r w:rsidRPr="00DC7686">
        <w:rPr>
          <w:b/>
          <w:bCs/>
        </w:rPr>
        <w:t>R2-2107588</w:t>
      </w:r>
      <w:r>
        <w:rPr>
          <w:b/>
          <w:bCs/>
        </w:rPr>
        <w:t xml:space="preserve"> is not pursued</w:t>
      </w:r>
      <w:r w:rsidRPr="00DC7686">
        <w:rPr>
          <w:b/>
          <w:bCs/>
        </w:rPr>
        <w:t>.</w:t>
      </w:r>
    </w:p>
    <w:p w14:paraId="35D71086" w14:textId="5184D6BC" w:rsidR="00465DC6" w:rsidRPr="005D374F" w:rsidRDefault="00465DC6" w:rsidP="00465DC6">
      <w:pPr>
        <w:jc w:val="both"/>
        <w:rPr>
          <w:b/>
          <w:bCs/>
        </w:rPr>
      </w:pPr>
      <w:r w:rsidRPr="005D374F">
        <w:rPr>
          <w:b/>
          <w:bCs/>
        </w:rPr>
        <w:t>Proposal 6: The CR from R2-2108440 is to be agreed.</w:t>
      </w:r>
    </w:p>
    <w:p w14:paraId="76CDA9AE" w14:textId="05A6E6B1" w:rsidR="00465DC6" w:rsidRDefault="00465DC6" w:rsidP="00465DC6">
      <w:pPr>
        <w:jc w:val="both"/>
        <w:rPr>
          <w:b/>
          <w:bCs/>
        </w:rPr>
      </w:pPr>
      <w:r w:rsidRPr="005D374F">
        <w:rPr>
          <w:b/>
          <w:bCs/>
        </w:rPr>
        <w:t>Proposal 7: The CR from R2-2108441 with the editorial correction of “</w:t>
      </w:r>
      <w:proofErr w:type="spellStart"/>
      <w:r w:rsidRPr="005D374F">
        <w:rPr>
          <w:b/>
          <w:bCs/>
        </w:rPr>
        <w:t>heeendover</w:t>
      </w:r>
      <w:proofErr w:type="spellEnd"/>
      <w:r w:rsidRPr="005D374F">
        <w:rPr>
          <w:b/>
          <w:bCs/>
        </w:rPr>
        <w:t>” is to be agreed.</w:t>
      </w:r>
    </w:p>
    <w:p w14:paraId="1AD7DFB5" w14:textId="7D4FBB34" w:rsidR="00465DC6" w:rsidRDefault="00465DC6" w:rsidP="00465DC6">
      <w:pPr>
        <w:jc w:val="both"/>
        <w:rPr>
          <w:rFonts w:eastAsia="MS Mincho"/>
          <w:b/>
          <w:bCs/>
          <w:lang w:eastAsia="en-GB"/>
        </w:rPr>
      </w:pPr>
      <w:r w:rsidRPr="005D374F">
        <w:rPr>
          <w:b/>
          <w:bCs/>
        </w:rPr>
        <w:t xml:space="preserve">Proposal 8: The proposals from </w:t>
      </w:r>
      <w:r w:rsidRPr="005D374F">
        <w:rPr>
          <w:rFonts w:eastAsia="MS Mincho"/>
          <w:b/>
          <w:bCs/>
          <w:lang w:eastAsia="en-GB"/>
        </w:rPr>
        <w:t xml:space="preserve">R2-2107571 are not accepted. </w:t>
      </w:r>
    </w:p>
    <w:p w14:paraId="0F482F40" w14:textId="1FED72B3" w:rsidR="00465DC6" w:rsidRDefault="00465DC6" w:rsidP="00465DC6">
      <w:pPr>
        <w:pStyle w:val="Heading1"/>
        <w:ind w:left="0" w:firstLine="0"/>
      </w:pPr>
      <w:r>
        <w:t>5</w:t>
      </w:r>
      <w:r>
        <w:t xml:space="preserve"> </w:t>
      </w:r>
      <w:r>
        <w:t>Phase 2</w:t>
      </w:r>
    </w:p>
    <w:p w14:paraId="2471A5F9" w14:textId="01B9D378" w:rsidR="00465DC6" w:rsidRDefault="00465DC6" w:rsidP="00465DC6">
      <w:pPr>
        <w:pStyle w:val="Heading2"/>
        <w:ind w:left="0" w:firstLine="0"/>
      </w:pPr>
      <w:r>
        <w:t>5.1</w:t>
      </w:r>
      <w:r>
        <w:t xml:space="preserve"> </w:t>
      </w:r>
      <w:proofErr w:type="spellStart"/>
      <w:r>
        <w:t>eMIMO</w:t>
      </w:r>
      <w:proofErr w:type="spellEnd"/>
    </w:p>
    <w:p w14:paraId="7E2447F5" w14:textId="01625D8B" w:rsidR="00465DC6" w:rsidRDefault="00465DC6" w:rsidP="00465DC6">
      <w:pPr>
        <w:spacing w:before="60" w:after="0"/>
        <w:ind w:left="1259" w:hanging="1259"/>
        <w:jc w:val="both"/>
        <w:rPr>
          <w:rFonts w:eastAsia="MS Mincho"/>
          <w:lang w:eastAsia="en-GB"/>
        </w:rPr>
      </w:pPr>
      <w:r>
        <w:rPr>
          <w:rFonts w:eastAsia="MS Mincho"/>
          <w:lang w:eastAsia="en-GB"/>
        </w:rPr>
        <w:t xml:space="preserve">[5] </w:t>
      </w:r>
      <w:r>
        <w:rPr>
          <w:rFonts w:eastAsia="MS Mincho"/>
          <w:lang w:eastAsia="en-GB"/>
        </w:rPr>
        <w:t>draft_</w:t>
      </w:r>
      <w:r>
        <w:rPr>
          <w:rFonts w:eastAsia="MS Mincho"/>
          <w:lang w:eastAsia="en-GB"/>
        </w:rPr>
        <w:t>R2-2107401</w:t>
      </w:r>
      <w:r>
        <w:rPr>
          <w:rFonts w:eastAsia="MS Mincho"/>
          <w:lang w:eastAsia="en-GB"/>
        </w:rPr>
        <w:t>_rev</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76346BDC" w14:textId="50E979D0" w:rsidR="00465DC6" w:rsidRDefault="00465DC6" w:rsidP="00FB48C9">
      <w:pPr>
        <w:jc w:val="both"/>
        <w:rPr>
          <w:b/>
          <w:bCs/>
        </w:rPr>
      </w:pPr>
    </w:p>
    <w:p w14:paraId="34DC935C" w14:textId="17D4FAF3" w:rsidR="00465DC6" w:rsidRDefault="00465DC6" w:rsidP="00465DC6">
      <w:pPr>
        <w:jc w:val="both"/>
        <w:outlineLvl w:val="2"/>
        <w:rPr>
          <w:b/>
          <w:bCs/>
        </w:rPr>
      </w:pPr>
      <w:r>
        <w:rPr>
          <w:b/>
          <w:bCs/>
        </w:rPr>
        <w:t>Question 1</w:t>
      </w:r>
      <w:r w:rsidR="00366C7A">
        <w:rPr>
          <w:b/>
          <w:bCs/>
        </w:rPr>
        <w:t>2</w:t>
      </w:r>
      <w:r>
        <w:rPr>
          <w:b/>
          <w:bCs/>
        </w:rPr>
        <w:t xml:space="preserve">: Do companies agree with </w:t>
      </w:r>
      <w:r w:rsidR="00366C7A">
        <w:rPr>
          <w:b/>
          <w:bCs/>
        </w:rPr>
        <w:t>the revised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465DC6" w14:paraId="2604AEB1"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E0D1D" w14:textId="77777777" w:rsidR="00465DC6" w:rsidRDefault="00465DC6" w:rsidP="00FC5E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9B918" w14:textId="77777777" w:rsidR="00465DC6" w:rsidRDefault="00465DC6" w:rsidP="00FC5E40">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ECA53" w14:textId="77777777" w:rsidR="00465DC6" w:rsidRDefault="00465DC6" w:rsidP="00FC5E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465DC6" w14:paraId="11031FCA"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AE7C4B" w14:textId="6CFE644F" w:rsidR="00465DC6" w:rsidRDefault="00465DC6"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E3015D" w14:textId="6FC829F4" w:rsidR="00465DC6" w:rsidRDefault="00465DC6"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B84EDC" w14:textId="195DF371" w:rsidR="00366C7A" w:rsidRDefault="00366C7A" w:rsidP="00366C7A">
            <w:pPr>
              <w:pStyle w:val="TAC"/>
              <w:spacing w:before="20" w:after="20"/>
              <w:ind w:left="57" w:right="57"/>
              <w:jc w:val="left"/>
              <w:rPr>
                <w:lang w:eastAsia="zh-CN"/>
              </w:rPr>
            </w:pPr>
          </w:p>
          <w:p w14:paraId="48B63459" w14:textId="5B3F99D6" w:rsidR="00465DC6" w:rsidRDefault="00465DC6" w:rsidP="00FC5E40">
            <w:pPr>
              <w:pStyle w:val="TAC"/>
              <w:spacing w:before="20" w:after="20"/>
              <w:ind w:left="57" w:right="57"/>
              <w:jc w:val="left"/>
              <w:rPr>
                <w:lang w:eastAsia="zh-CN"/>
              </w:rPr>
            </w:pPr>
          </w:p>
        </w:tc>
      </w:tr>
      <w:tr w:rsidR="00366C7A" w14:paraId="02F54A8D"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D29A9"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041754"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FFD0AD" w14:textId="77777777" w:rsidR="00366C7A" w:rsidRDefault="00366C7A" w:rsidP="00366C7A">
            <w:pPr>
              <w:pStyle w:val="TAC"/>
              <w:spacing w:before="20" w:after="20"/>
              <w:ind w:left="57" w:right="57"/>
              <w:jc w:val="left"/>
              <w:rPr>
                <w:lang w:eastAsia="zh-CN"/>
              </w:rPr>
            </w:pPr>
          </w:p>
        </w:tc>
      </w:tr>
      <w:tr w:rsidR="00366C7A" w14:paraId="48C77295"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2B12E8"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811B88"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70A14AA" w14:textId="77777777" w:rsidR="00366C7A" w:rsidRDefault="00366C7A" w:rsidP="00366C7A">
            <w:pPr>
              <w:pStyle w:val="TAC"/>
              <w:spacing w:before="20" w:after="20"/>
              <w:ind w:left="57" w:right="57"/>
              <w:jc w:val="left"/>
              <w:rPr>
                <w:lang w:eastAsia="zh-CN"/>
              </w:rPr>
            </w:pPr>
          </w:p>
        </w:tc>
      </w:tr>
      <w:tr w:rsidR="00366C7A" w14:paraId="26860953"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839A25"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1BD3304"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5AF56B" w14:textId="77777777" w:rsidR="00366C7A" w:rsidRDefault="00366C7A" w:rsidP="00366C7A">
            <w:pPr>
              <w:pStyle w:val="TAC"/>
              <w:spacing w:before="20" w:after="20"/>
              <w:ind w:left="57" w:right="57"/>
              <w:jc w:val="left"/>
              <w:rPr>
                <w:lang w:eastAsia="zh-CN"/>
              </w:rPr>
            </w:pPr>
          </w:p>
        </w:tc>
      </w:tr>
      <w:tr w:rsidR="00366C7A" w14:paraId="0102DCE4"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413B9"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6576E6"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8F3577" w14:textId="77777777" w:rsidR="00366C7A" w:rsidRDefault="00366C7A" w:rsidP="00366C7A">
            <w:pPr>
              <w:pStyle w:val="TAC"/>
              <w:spacing w:before="20" w:after="20"/>
              <w:ind w:left="57" w:right="57"/>
              <w:jc w:val="left"/>
              <w:rPr>
                <w:lang w:eastAsia="zh-CN"/>
              </w:rPr>
            </w:pPr>
          </w:p>
        </w:tc>
      </w:tr>
      <w:tr w:rsidR="00366C7A" w14:paraId="3E71F938"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E0D551"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6470FF"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4FD383" w14:textId="77777777" w:rsidR="00366C7A" w:rsidRDefault="00366C7A" w:rsidP="00366C7A">
            <w:pPr>
              <w:pStyle w:val="TAC"/>
              <w:spacing w:before="20" w:after="20"/>
              <w:ind w:left="57" w:right="57"/>
              <w:jc w:val="left"/>
              <w:rPr>
                <w:lang w:eastAsia="zh-CN"/>
              </w:rPr>
            </w:pPr>
          </w:p>
        </w:tc>
      </w:tr>
      <w:tr w:rsidR="00366C7A" w14:paraId="1E8DF78F"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2AEC3"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A74B61"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03883B" w14:textId="77777777" w:rsidR="00366C7A" w:rsidRDefault="00366C7A" w:rsidP="00366C7A">
            <w:pPr>
              <w:pStyle w:val="TAC"/>
              <w:spacing w:before="20" w:after="20"/>
              <w:ind w:left="57" w:right="57"/>
              <w:jc w:val="left"/>
              <w:rPr>
                <w:lang w:eastAsia="zh-CN"/>
              </w:rPr>
            </w:pPr>
          </w:p>
        </w:tc>
      </w:tr>
      <w:tr w:rsidR="00366C7A" w14:paraId="738786CC" w14:textId="77777777" w:rsidTr="00366C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5EDE4C" w14:textId="77777777" w:rsidR="00366C7A" w:rsidRDefault="00366C7A" w:rsidP="00FC5E4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82F00A" w14:textId="77777777" w:rsidR="00366C7A" w:rsidRDefault="00366C7A" w:rsidP="00FC5E4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3F6EB9" w14:textId="77777777" w:rsidR="00366C7A" w:rsidRDefault="00366C7A" w:rsidP="00366C7A">
            <w:pPr>
              <w:pStyle w:val="TAC"/>
              <w:spacing w:before="20" w:after="20"/>
              <w:ind w:left="57" w:right="57"/>
              <w:jc w:val="left"/>
              <w:rPr>
                <w:lang w:eastAsia="zh-CN"/>
              </w:rPr>
            </w:pPr>
          </w:p>
        </w:tc>
      </w:tr>
    </w:tbl>
    <w:p w14:paraId="27F30B7D" w14:textId="77777777" w:rsidR="00465DC6" w:rsidRPr="005D374F" w:rsidRDefault="00465DC6" w:rsidP="00FB48C9">
      <w:pPr>
        <w:jc w:val="both"/>
        <w:rPr>
          <w:b/>
          <w:bCs/>
        </w:rPr>
      </w:pPr>
    </w:p>
    <w:p w14:paraId="16CF29A4" w14:textId="429F3A8B" w:rsidR="00E40D4F" w:rsidRDefault="00465DC6">
      <w:pPr>
        <w:pStyle w:val="Heading1"/>
        <w:ind w:left="0" w:firstLine="0"/>
      </w:pPr>
      <w:r>
        <w:t>6</w:t>
      </w:r>
      <w:r w:rsidR="00E615A3">
        <w:t xml:space="preserve"> Conclusion</w:t>
      </w:r>
    </w:p>
    <w:p w14:paraId="16CF29A5" w14:textId="77777777" w:rsidR="00E40D4F" w:rsidRDefault="00E615A3">
      <w:r>
        <w:t>TBD.</w:t>
      </w:r>
    </w:p>
    <w:p w14:paraId="16CF29A6" w14:textId="77777777" w:rsidR="00E40D4F" w:rsidRDefault="00E615A3">
      <w:pPr>
        <w:pStyle w:val="Heading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B4" w14:textId="77777777" w:rsidR="00E40D4F" w:rsidRDefault="00E40D4F"/>
    <w:p w14:paraId="16CF29B5" w14:textId="77777777" w:rsidR="00E40D4F" w:rsidRDefault="00E40D4F"/>
    <w:sectPr w:rsidR="00E40D4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0EDB" w14:textId="77777777" w:rsidR="004415EC" w:rsidRDefault="004415EC">
      <w:pPr>
        <w:spacing w:after="0" w:line="240" w:lineRule="auto"/>
      </w:pPr>
      <w:r>
        <w:separator/>
      </w:r>
    </w:p>
  </w:endnote>
  <w:endnote w:type="continuationSeparator" w:id="0">
    <w:p w14:paraId="635EDA71" w14:textId="77777777" w:rsidR="004415EC" w:rsidRDefault="0044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7FAA" w14:textId="77777777" w:rsidR="004415EC" w:rsidRDefault="004415EC">
      <w:pPr>
        <w:spacing w:after="0" w:line="240" w:lineRule="auto"/>
      </w:pPr>
      <w:r>
        <w:separator/>
      </w:r>
    </w:p>
  </w:footnote>
  <w:footnote w:type="continuationSeparator" w:id="0">
    <w:p w14:paraId="7012DF86" w14:textId="77777777" w:rsidR="004415EC" w:rsidRDefault="00441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8275609"/>
    <w:multiLevelType w:val="hybridMultilevel"/>
    <w:tmpl w:val="5576F4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2D71"/>
    <w:rsid w:val="00004379"/>
    <w:rsid w:val="00005DB2"/>
    <w:rsid w:val="000128F8"/>
    <w:rsid w:val="00012D4C"/>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05AA"/>
    <w:rsid w:val="00041429"/>
    <w:rsid w:val="00041715"/>
    <w:rsid w:val="00043FA7"/>
    <w:rsid w:val="00052878"/>
    <w:rsid w:val="00053BDF"/>
    <w:rsid w:val="00056B8C"/>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4CF8"/>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0008"/>
    <w:rsid w:val="00145075"/>
    <w:rsid w:val="001479D4"/>
    <w:rsid w:val="00147B94"/>
    <w:rsid w:val="00150312"/>
    <w:rsid w:val="001507A8"/>
    <w:rsid w:val="00153EF4"/>
    <w:rsid w:val="001673EE"/>
    <w:rsid w:val="001716AF"/>
    <w:rsid w:val="001741A0"/>
    <w:rsid w:val="00174457"/>
    <w:rsid w:val="00175FA0"/>
    <w:rsid w:val="00180289"/>
    <w:rsid w:val="00183B5E"/>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1F6D"/>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0CF"/>
    <w:rsid w:val="002702DC"/>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65B45"/>
    <w:rsid w:val="00366C7A"/>
    <w:rsid w:val="00371D37"/>
    <w:rsid w:val="00375415"/>
    <w:rsid w:val="003775A5"/>
    <w:rsid w:val="00382944"/>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07BE"/>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5EC"/>
    <w:rsid w:val="00441B0E"/>
    <w:rsid w:val="0044323F"/>
    <w:rsid w:val="00445719"/>
    <w:rsid w:val="004465D3"/>
    <w:rsid w:val="00447ADC"/>
    <w:rsid w:val="00453188"/>
    <w:rsid w:val="004534FC"/>
    <w:rsid w:val="00454C4E"/>
    <w:rsid w:val="00457719"/>
    <w:rsid w:val="00461926"/>
    <w:rsid w:val="00462450"/>
    <w:rsid w:val="00462A65"/>
    <w:rsid w:val="00463182"/>
    <w:rsid w:val="00463F5C"/>
    <w:rsid w:val="004642C6"/>
    <w:rsid w:val="00465587"/>
    <w:rsid w:val="00465DC6"/>
    <w:rsid w:val="004705DE"/>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5542"/>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374F"/>
    <w:rsid w:val="005D7E1F"/>
    <w:rsid w:val="005E06EB"/>
    <w:rsid w:val="005E2030"/>
    <w:rsid w:val="005E4F39"/>
    <w:rsid w:val="005F30DA"/>
    <w:rsid w:val="005F4AA2"/>
    <w:rsid w:val="006041FF"/>
    <w:rsid w:val="006065F9"/>
    <w:rsid w:val="00607A8C"/>
    <w:rsid w:val="00611566"/>
    <w:rsid w:val="00615237"/>
    <w:rsid w:val="00617779"/>
    <w:rsid w:val="00617C42"/>
    <w:rsid w:val="00632783"/>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4964"/>
    <w:rsid w:val="006657F3"/>
    <w:rsid w:val="00666668"/>
    <w:rsid w:val="00671B8D"/>
    <w:rsid w:val="00671F5B"/>
    <w:rsid w:val="00672027"/>
    <w:rsid w:val="006730E4"/>
    <w:rsid w:val="006739E2"/>
    <w:rsid w:val="00675A4D"/>
    <w:rsid w:val="00676190"/>
    <w:rsid w:val="006770BC"/>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1502"/>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502A"/>
    <w:rsid w:val="00746548"/>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48F1"/>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17BB7"/>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7A3"/>
    <w:rsid w:val="00850C97"/>
    <w:rsid w:val="00852910"/>
    <w:rsid w:val="00853CCE"/>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95A4E"/>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E5CE1"/>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A45"/>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47197"/>
    <w:rsid w:val="00A5232C"/>
    <w:rsid w:val="00A53724"/>
    <w:rsid w:val="00A54700"/>
    <w:rsid w:val="00A54B2B"/>
    <w:rsid w:val="00A5503D"/>
    <w:rsid w:val="00A56B58"/>
    <w:rsid w:val="00A57FD0"/>
    <w:rsid w:val="00A60396"/>
    <w:rsid w:val="00A60E6E"/>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319"/>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E31EE"/>
    <w:rsid w:val="00AF244A"/>
    <w:rsid w:val="00B006BD"/>
    <w:rsid w:val="00B03F31"/>
    <w:rsid w:val="00B05380"/>
    <w:rsid w:val="00B05962"/>
    <w:rsid w:val="00B05B07"/>
    <w:rsid w:val="00B13324"/>
    <w:rsid w:val="00B15449"/>
    <w:rsid w:val="00B16C2F"/>
    <w:rsid w:val="00B17C99"/>
    <w:rsid w:val="00B204F8"/>
    <w:rsid w:val="00B20682"/>
    <w:rsid w:val="00B225CD"/>
    <w:rsid w:val="00B22F55"/>
    <w:rsid w:val="00B2362E"/>
    <w:rsid w:val="00B23BD2"/>
    <w:rsid w:val="00B2550C"/>
    <w:rsid w:val="00B261A0"/>
    <w:rsid w:val="00B27303"/>
    <w:rsid w:val="00B4425F"/>
    <w:rsid w:val="00B46935"/>
    <w:rsid w:val="00B46E9B"/>
    <w:rsid w:val="00B47FD1"/>
    <w:rsid w:val="00B516BB"/>
    <w:rsid w:val="00B57487"/>
    <w:rsid w:val="00B6138A"/>
    <w:rsid w:val="00B6330A"/>
    <w:rsid w:val="00B67391"/>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58D"/>
    <w:rsid w:val="00BA59AE"/>
    <w:rsid w:val="00BB050A"/>
    <w:rsid w:val="00BC1A92"/>
    <w:rsid w:val="00BC3555"/>
    <w:rsid w:val="00BD6073"/>
    <w:rsid w:val="00BD6C8A"/>
    <w:rsid w:val="00BD73C6"/>
    <w:rsid w:val="00BE154D"/>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089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2E49"/>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686"/>
    <w:rsid w:val="00DC7D11"/>
    <w:rsid w:val="00DD10D3"/>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3259"/>
    <w:rsid w:val="00EC4A25"/>
    <w:rsid w:val="00EC542F"/>
    <w:rsid w:val="00EC6867"/>
    <w:rsid w:val="00ED4DB7"/>
    <w:rsid w:val="00ED5AB4"/>
    <w:rsid w:val="00ED719D"/>
    <w:rsid w:val="00EE4FC6"/>
    <w:rsid w:val="00EE61F9"/>
    <w:rsid w:val="00EE6E1D"/>
    <w:rsid w:val="00EF073E"/>
    <w:rsid w:val="00EF1585"/>
    <w:rsid w:val="00EF4B00"/>
    <w:rsid w:val="00EF612C"/>
    <w:rsid w:val="00F00384"/>
    <w:rsid w:val="00F025A2"/>
    <w:rsid w:val="00F036E9"/>
    <w:rsid w:val="00F0436E"/>
    <w:rsid w:val="00F0597D"/>
    <w:rsid w:val="00F07388"/>
    <w:rsid w:val="00F10CE7"/>
    <w:rsid w:val="00F11B39"/>
    <w:rsid w:val="00F2026E"/>
    <w:rsid w:val="00F2210A"/>
    <w:rsid w:val="00F23021"/>
    <w:rsid w:val="00F2727C"/>
    <w:rsid w:val="00F31DF5"/>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A73B6"/>
    <w:rsid w:val="00FB36FA"/>
    <w:rsid w:val="00FB48C9"/>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rsid w:val="00A95319"/>
    <w:rPr>
      <w:color w:val="605E5C"/>
      <w:shd w:val="clear" w:color="auto" w:fill="E1DFDD"/>
    </w:rPr>
  </w:style>
  <w:style w:type="character" w:customStyle="1" w:styleId="TALCar">
    <w:name w:val="TAL Car"/>
    <w:link w:val="TAL"/>
    <w:qFormat/>
    <w:rsid w:val="00012D4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157">
      <w:bodyDiv w:val="1"/>
      <w:marLeft w:val="0"/>
      <w:marRight w:val="0"/>
      <w:marTop w:val="0"/>
      <w:marBottom w:val="0"/>
      <w:divBdr>
        <w:top w:val="none" w:sz="0" w:space="0" w:color="auto"/>
        <w:left w:val="none" w:sz="0" w:space="0" w:color="auto"/>
        <w:bottom w:val="none" w:sz="0" w:space="0" w:color="auto"/>
        <w:right w:val="none" w:sz="0" w:space="0" w:color="auto"/>
      </w:divBdr>
    </w:div>
    <w:div w:id="621112526">
      <w:bodyDiv w:val="1"/>
      <w:marLeft w:val="0"/>
      <w:marRight w:val="0"/>
      <w:marTop w:val="0"/>
      <w:marBottom w:val="0"/>
      <w:divBdr>
        <w:top w:val="none" w:sz="0" w:space="0" w:color="auto"/>
        <w:left w:val="none" w:sz="0" w:space="0" w:color="auto"/>
        <w:bottom w:val="none" w:sz="0" w:space="0" w:color="auto"/>
        <w:right w:val="none" w:sz="0" w:space="0" w:color="auto"/>
      </w:divBdr>
    </w:div>
    <w:div w:id="1261989710">
      <w:bodyDiv w:val="1"/>
      <w:marLeft w:val="0"/>
      <w:marRight w:val="0"/>
      <w:marTop w:val="0"/>
      <w:marBottom w:val="0"/>
      <w:divBdr>
        <w:top w:val="none" w:sz="0" w:space="0" w:color="auto"/>
        <w:left w:val="none" w:sz="0" w:space="0" w:color="auto"/>
        <w:bottom w:val="none" w:sz="0" w:space="0" w:color="auto"/>
        <w:right w:val="none" w:sz="0" w:space="0" w:color="auto"/>
      </w:divBdr>
    </w:div>
    <w:div w:id="130724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7599.zip" TargetMode="External"/><Relationship Id="rId18" Type="http://schemas.openxmlformats.org/officeDocument/2006/relationships/hyperlink" Target="file:///D:/Documents/3GPP/tsg_ran/WG2/RAN2/2108_R2_115-e/Docs/R2-2108106.zip" TargetMode="External"/><Relationship Id="rId26" Type="http://schemas.openxmlformats.org/officeDocument/2006/relationships/hyperlink" Target="mailto:shicong@oppo.com"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41.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6955.zip" TargetMode="External"/><Relationship Id="rId17" Type="http://schemas.openxmlformats.org/officeDocument/2006/relationships/hyperlink" Target="file:///D:/Documents/3GPP/tsg_ran/WG2/RAN2/2108_R2_115-e/Docs/R2-2106916.zip" TargetMode="External"/><Relationship Id="rId25" Type="http://schemas.openxmlformats.org/officeDocument/2006/relationships/hyperlink" Target="mailto:sudeep.k.palat@intel.com"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7401.zip" TargetMode="External"/><Relationship Id="rId20" Type="http://schemas.openxmlformats.org/officeDocument/2006/relationships/hyperlink" Target="file:///D:/Documents/3GPP/tsg_ran/WG2/RAN2/2108_R2_115-e/Docs/R2-21084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zhenhua.zou@ericsson.com"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473.zip" TargetMode="External"/><Relationship Id="rId23" Type="http://schemas.openxmlformats.org/officeDocument/2006/relationships/hyperlink" Target="mailto:mambriss@qti.qualcomm.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RAN2/2108_R2_115-e/Docs/R2-21075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naveenpalle\spec\RAN2-115e\Docs\R2-2108638.doc" TargetMode="External"/><Relationship Id="rId22" Type="http://schemas.openxmlformats.org/officeDocument/2006/relationships/hyperlink" Target="file:///D:/Documents/3GPP/tsg_ran/WG2/RAN2/2108_R2_115-e/Docs/R2-210757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9A3904C-5928-4D62-9EB5-0B53358E9D59}">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32E939-4034-4D7A-9743-3A2D8E3E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4211</Words>
  <Characters>24008</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12</cp:revision>
  <dcterms:created xsi:type="dcterms:W3CDTF">2021-08-19T11:04:00Z</dcterms:created>
  <dcterms:modified xsi:type="dcterms:W3CDTF">2021-08-19T18:15:00Z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