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F27EE" w14:textId="77777777" w:rsidR="00E40D4F" w:rsidRDefault="00E615A3">
      <w:pPr>
        <w:pStyle w:val="ac"/>
        <w:tabs>
          <w:tab w:val="right" w:pos="9639"/>
        </w:tabs>
        <w:rPr>
          <w:bCs/>
          <w:i/>
          <w:sz w:val="22"/>
          <w:szCs w:val="22"/>
        </w:rPr>
      </w:pPr>
      <w:r>
        <w:rPr>
          <w:bCs/>
          <w:sz w:val="22"/>
          <w:szCs w:val="22"/>
        </w:rPr>
        <w:t>3GPP TSG-RAN WG2 Meeting #115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210xxxx</w:t>
      </w:r>
    </w:p>
    <w:p w14:paraId="16CF27EF" w14:textId="77777777" w:rsidR="00E40D4F" w:rsidRDefault="00E615A3">
      <w:pPr>
        <w:pStyle w:val="ac"/>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Aug 16</w:t>
      </w:r>
      <w:r>
        <w:rPr>
          <w:bCs/>
          <w:sz w:val="22"/>
          <w:szCs w:val="22"/>
          <w:vertAlign w:val="superscript"/>
          <w:lang w:val="en-US"/>
        </w:rPr>
        <w:t>th</w:t>
      </w:r>
      <w:r>
        <w:rPr>
          <w:bCs/>
          <w:sz w:val="22"/>
          <w:szCs w:val="22"/>
          <w:lang w:val="en-US"/>
        </w:rPr>
        <w:t xml:space="preserve"> – Aug 27</w:t>
      </w:r>
      <w:r>
        <w:rPr>
          <w:bCs/>
          <w:sz w:val="22"/>
          <w:szCs w:val="22"/>
          <w:vertAlign w:val="superscript"/>
          <w:lang w:val="en-US"/>
        </w:rPr>
        <w:t>th</w:t>
      </w:r>
      <w:r>
        <w:rPr>
          <w:bCs/>
          <w:sz w:val="22"/>
          <w:szCs w:val="22"/>
          <w:lang w:val="en-US"/>
        </w:rPr>
        <w:t>, 2021</w:t>
      </w:r>
      <w:r>
        <w:rPr>
          <w:bCs/>
          <w:sz w:val="22"/>
          <w:szCs w:val="22"/>
          <w:lang w:val="en-US"/>
        </w:rPr>
        <w:tab/>
      </w:r>
    </w:p>
    <w:p w14:paraId="16CF27F0" w14:textId="77777777" w:rsidR="00E40D4F" w:rsidRDefault="00E40D4F">
      <w:pPr>
        <w:pStyle w:val="ac"/>
        <w:rPr>
          <w:bCs/>
          <w:sz w:val="22"/>
          <w:szCs w:val="22"/>
        </w:rPr>
      </w:pPr>
    </w:p>
    <w:p w14:paraId="16CF27F1" w14:textId="77777777" w:rsidR="00E40D4F" w:rsidRDefault="00E40D4F">
      <w:pPr>
        <w:pStyle w:val="ac"/>
        <w:rPr>
          <w:bCs/>
          <w:sz w:val="22"/>
          <w:szCs w:val="22"/>
        </w:rPr>
      </w:pPr>
    </w:p>
    <w:p w14:paraId="16CF27F2" w14:textId="77777777" w:rsidR="00E40D4F" w:rsidRDefault="00E615A3">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6.1.4.1.1</w:t>
      </w:r>
    </w:p>
    <w:p w14:paraId="16CF27F3" w14:textId="77777777" w:rsidR="00E40D4F" w:rsidRDefault="00E615A3">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Inc </w:t>
      </w:r>
    </w:p>
    <w:p w14:paraId="16CF27F4" w14:textId="77777777" w:rsidR="00E40D4F" w:rsidRDefault="00E615A3">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[AT115-e][023][NR16] Connection Control I (Apple)</w:t>
      </w:r>
    </w:p>
    <w:p w14:paraId="16CF27F5" w14:textId="77777777" w:rsidR="00E40D4F" w:rsidRDefault="00E615A3">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16CF27F6" w14:textId="77777777" w:rsidR="00E40D4F" w:rsidRDefault="00E615A3">
      <w:pPr>
        <w:pStyle w:val="1"/>
      </w:pPr>
      <w:r>
        <w:t>1 Introduction</w:t>
      </w:r>
    </w:p>
    <w:p w14:paraId="16CF27F7" w14:textId="77777777" w:rsidR="00E40D4F" w:rsidRDefault="00E615A3">
      <w:r>
        <w:t>This document is a report on the following email discussion:</w:t>
      </w:r>
    </w:p>
    <w:p w14:paraId="16CF27F8" w14:textId="77777777" w:rsidR="00E40D4F" w:rsidRDefault="00E615A3">
      <w:pPr>
        <w:pStyle w:val="EmailDiscussion"/>
        <w:rPr>
          <w:rFonts w:ascii="Times New Roman" w:hAnsi="Times New Roman"/>
          <w:szCs w:val="20"/>
        </w:rPr>
      </w:pPr>
      <w:r>
        <w:rPr>
          <w:rFonts w:ascii="Times New Roman" w:hAnsi="Times New Roman"/>
          <w:szCs w:val="20"/>
        </w:rPr>
        <w:t>[AT115-e][023][NR16] Connection Control I (Apple)</w:t>
      </w:r>
    </w:p>
    <w:p w14:paraId="16CF27F9" w14:textId="77777777" w:rsidR="00E40D4F" w:rsidRDefault="00E615A3">
      <w:pPr>
        <w:pStyle w:val="EmailDiscussion2"/>
        <w:rPr>
          <w:lang w:val="en-US"/>
        </w:rPr>
      </w:pPr>
      <w:r>
        <w:rPr>
          <w:rFonts w:ascii="Times New Roman" w:hAnsi="Times New Roman"/>
          <w:szCs w:val="20"/>
        </w:rPr>
        <w:tab/>
      </w:r>
      <w:r>
        <w:t>Scope: Determine agreeable parts and agree CRs, Treat R2-2106955, R2-2107599, R2-2108638, R2-2108473, R2-2107401, R2-2106916, R2-2108106, R2-2107588, R2-2108440, R2-2108441, R2-2107571</w:t>
      </w:r>
    </w:p>
    <w:p w14:paraId="16CF27FA" w14:textId="77777777" w:rsidR="00E40D4F" w:rsidRDefault="00E615A3">
      <w:pPr>
        <w:pStyle w:val="EmailDiscussion2"/>
        <w:rPr>
          <w:lang w:val="en-US"/>
        </w:rPr>
      </w:pPr>
      <w:r>
        <w:t>      Intended outcome: Report, Agreed CRs.</w:t>
      </w:r>
    </w:p>
    <w:p w14:paraId="16CF27FB" w14:textId="77777777" w:rsidR="00E40D4F" w:rsidRDefault="00E615A3">
      <w:pPr>
        <w:pStyle w:val="EmailDiscussion2"/>
        <w:rPr>
          <w:lang w:val="en-US"/>
        </w:rPr>
      </w:pPr>
      <w:r>
        <w:t>      Deadline: Schedule 1</w:t>
      </w:r>
    </w:p>
    <w:p w14:paraId="16CF27FC" w14:textId="77777777" w:rsidR="00E40D4F" w:rsidRDefault="00E40D4F">
      <w:pPr>
        <w:pStyle w:val="EmailDiscussion2"/>
        <w:rPr>
          <w:rFonts w:ascii="Times New Roman" w:hAnsi="Times New Roman"/>
          <w:szCs w:val="20"/>
        </w:rPr>
      </w:pPr>
    </w:p>
    <w:p w14:paraId="16CF27FD" w14:textId="77777777" w:rsidR="00E40D4F" w:rsidRDefault="00E615A3">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14:paraId="16CF27FE" w14:textId="77777777" w:rsidR="00E40D4F" w:rsidRDefault="00E615A3">
      <w:pPr>
        <w:pStyle w:val="af4"/>
        <w:numPr>
          <w:ilvl w:val="0"/>
          <w:numId w:val="4"/>
        </w:numPr>
        <w:spacing w:before="40" w:after="0"/>
        <w:rPr>
          <w:rFonts w:eastAsia="MS Mincho"/>
          <w:lang w:eastAsia="en-GB"/>
        </w:rPr>
      </w:pPr>
      <w:r>
        <w:rPr>
          <w:rFonts w:eastAsia="MS Mincho"/>
          <w:lang w:eastAsia="en-GB"/>
        </w:rPr>
        <w:t>A first round with Deadline for comments</w:t>
      </w:r>
      <w:r>
        <w:rPr>
          <w:rFonts w:eastAsia="MS Mincho"/>
          <w:highlight w:val="yellow"/>
          <w:lang w:eastAsia="en-GB"/>
        </w:rPr>
        <w:t xml:space="preserve"> Thursday Aug 19 1200 UTC</w:t>
      </w:r>
      <w:r>
        <w:rPr>
          <w:rFonts w:eastAsia="MS Mincho"/>
          <w:lang w:eastAsia="en-GB"/>
        </w:rPr>
        <w:t xml:space="preserve"> to settle scope what is agreeable etc</w:t>
      </w:r>
    </w:p>
    <w:p w14:paraId="16CF27FF" w14:textId="77777777" w:rsidR="00E40D4F" w:rsidRDefault="00E615A3">
      <w:pPr>
        <w:pStyle w:val="af4"/>
        <w:numPr>
          <w:ilvl w:val="0"/>
          <w:numId w:val="4"/>
        </w:numPr>
        <w:spacing w:before="40" w:after="0"/>
        <w:rPr>
          <w:rFonts w:eastAsia="MS Mincho"/>
          <w:lang w:eastAsia="en-GB"/>
        </w:rPr>
      </w:pPr>
      <w:r>
        <w:rPr>
          <w:rFonts w:eastAsia="MS Mincho"/>
          <w:lang w:eastAsia="en-GB"/>
        </w:rPr>
        <w:t xml:space="preserve">A Final round with Final deadline </w:t>
      </w:r>
      <w:r>
        <w:rPr>
          <w:rFonts w:eastAsia="MS Mincho"/>
          <w:highlight w:val="yellow"/>
          <w:lang w:eastAsia="en-GB"/>
        </w:rPr>
        <w:t>Thursday Aug 26 1200 UTC.</w:t>
      </w:r>
      <w:r>
        <w:rPr>
          <w:rFonts w:eastAsia="MS Mincho"/>
          <w:lang w:eastAsia="en-GB"/>
        </w:rPr>
        <w:t xml:space="preserve"> to settle details / agree CRs etc. Additional check points etc if needed are defined by the Rapporteur. </w:t>
      </w:r>
    </w:p>
    <w:p w14:paraId="16CF2800" w14:textId="77777777" w:rsidR="00E40D4F" w:rsidRDefault="00E615A3">
      <w:pPr>
        <w:pStyle w:val="af4"/>
        <w:numPr>
          <w:ilvl w:val="0"/>
          <w:numId w:val="4"/>
        </w:numPr>
        <w:spacing w:before="40" w:after="0"/>
        <w:rPr>
          <w:rFonts w:eastAsia="MS Mincho"/>
          <w:lang w:eastAsia="en-GB"/>
        </w:rPr>
      </w:pPr>
      <w:r>
        <w:rPr>
          <w:rFonts w:eastAsia="MS Mincho"/>
          <w:lang w:eastAsia="en-GB"/>
        </w:rPr>
        <w:t xml:space="preserve">In case some parts of an email discussion need more time, doesn’t converge, need on-line treatment etc Rapporteur please contact chair. </w:t>
      </w:r>
    </w:p>
    <w:p w14:paraId="16CF2801" w14:textId="77777777" w:rsidR="00E40D4F" w:rsidRDefault="00E40D4F">
      <w:pPr>
        <w:pStyle w:val="af4"/>
        <w:spacing w:before="40" w:after="0"/>
        <w:rPr>
          <w:rFonts w:eastAsia="MS Mincho"/>
          <w:lang w:eastAsia="en-GB"/>
        </w:rPr>
      </w:pPr>
    </w:p>
    <w:p w14:paraId="16CF2802" w14:textId="77777777" w:rsidR="00E40D4F" w:rsidRDefault="00E615A3">
      <w:pPr>
        <w:pStyle w:val="Doc-title"/>
        <w:rPr>
          <w:rFonts w:ascii="Times New Roman" w:hAnsi="Times New Roman"/>
          <w:bCs/>
          <w:szCs w:val="20"/>
        </w:rPr>
      </w:pPr>
      <w:r>
        <w:rPr>
          <w:rFonts w:ascii="Times New Roman" w:hAnsi="Times New Roman"/>
          <w:bCs/>
          <w:szCs w:val="20"/>
        </w:rPr>
        <w:t xml:space="preserve">This document  </w:t>
      </w:r>
      <w:r>
        <w:rPr>
          <w:rFonts w:ascii="Times New Roman" w:eastAsia="Times New Roman" w:hAnsi="Times New Roman"/>
          <w:szCs w:val="20"/>
        </w:rPr>
        <w:t>summarizes the following contributions from Agenda Item 6.1.4.1.1 Connection control:</w:t>
      </w:r>
    </w:p>
    <w:p w14:paraId="16CF2803" w14:textId="77777777" w:rsidR="00E40D4F" w:rsidRDefault="00E615A3">
      <w:pPr>
        <w:spacing w:before="60" w:after="0"/>
        <w:ind w:left="1259" w:hanging="1259"/>
        <w:jc w:val="both"/>
        <w:rPr>
          <w:rFonts w:eastAsia="MS Mincho"/>
          <w:b/>
          <w:lang w:val="en-US" w:eastAsia="en-GB"/>
        </w:rPr>
      </w:pPr>
      <w:r>
        <w:rPr>
          <w:rFonts w:eastAsia="MS Mincho"/>
          <w:b/>
          <w:lang w:val="zh-CN" w:eastAsia="en-GB"/>
        </w:rPr>
        <w:t>DC location</w:t>
      </w:r>
      <w:r>
        <w:rPr>
          <w:rFonts w:eastAsia="MS Mincho"/>
          <w:b/>
          <w:lang w:val="en-US" w:eastAsia="en-GB"/>
        </w:rPr>
        <w:t xml:space="preserve"> reporting</w:t>
      </w:r>
    </w:p>
    <w:p w14:paraId="16CF2804" w14:textId="77777777" w:rsidR="00E40D4F" w:rsidRDefault="00DE0917">
      <w:pPr>
        <w:spacing w:before="60" w:after="0"/>
        <w:ind w:left="1259" w:hanging="1259"/>
        <w:jc w:val="both"/>
        <w:rPr>
          <w:rFonts w:eastAsia="MS Mincho"/>
          <w:lang w:eastAsia="en-GB"/>
        </w:rPr>
      </w:pPr>
      <w:hyperlink r:id="rId14" w:history="1">
        <w:r w:rsidR="00E615A3">
          <w:rPr>
            <w:rStyle w:val="af2"/>
            <w:rFonts w:eastAsia="MS Mincho"/>
            <w:lang w:eastAsia="en-GB"/>
          </w:rPr>
          <w:t>R2-2106955</w:t>
        </w:r>
      </w:hyperlink>
      <w:r w:rsidR="00E615A3">
        <w:rPr>
          <w:rFonts w:eastAsia="MS Mincho"/>
          <w:lang w:eastAsia="en-GB"/>
        </w:rPr>
        <w:tab/>
        <w:t>Reply LS DC location reporting for intra-band UL CA (R4-2107903; contact: Huawei)</w:t>
      </w:r>
      <w:r w:rsidR="00E615A3">
        <w:rPr>
          <w:rFonts w:eastAsia="MS Mincho"/>
          <w:lang w:eastAsia="en-GB"/>
        </w:rPr>
        <w:tab/>
        <w:t>RAN4</w:t>
      </w:r>
      <w:r w:rsidR="00E615A3">
        <w:rPr>
          <w:rFonts w:eastAsia="MS Mincho"/>
          <w:lang w:eastAsia="en-GB"/>
        </w:rPr>
        <w:tab/>
        <w:t>LS in</w:t>
      </w:r>
      <w:r w:rsidR="00E615A3">
        <w:rPr>
          <w:rFonts w:eastAsia="MS Mincho"/>
          <w:lang w:eastAsia="en-GB"/>
        </w:rPr>
        <w:tab/>
        <w:t>Rel-16</w:t>
      </w:r>
      <w:r w:rsidR="00E615A3">
        <w:rPr>
          <w:rFonts w:eastAsia="MS Mincho"/>
          <w:lang w:eastAsia="en-GB"/>
        </w:rPr>
        <w:tab/>
        <w:t>NR_RF_FR1-Core</w:t>
      </w:r>
      <w:r w:rsidR="00E615A3">
        <w:rPr>
          <w:rFonts w:eastAsia="MS Mincho"/>
          <w:lang w:eastAsia="en-GB"/>
        </w:rPr>
        <w:tab/>
        <w:t>To:RAN2</w:t>
      </w:r>
    </w:p>
    <w:p w14:paraId="16CF2805" w14:textId="77777777" w:rsidR="00E40D4F" w:rsidRDefault="00DE0917">
      <w:pPr>
        <w:spacing w:before="60" w:after="0"/>
        <w:ind w:left="1259" w:hanging="1259"/>
        <w:jc w:val="both"/>
        <w:rPr>
          <w:rFonts w:eastAsia="MS Mincho"/>
          <w:lang w:eastAsia="en-GB"/>
        </w:rPr>
      </w:pPr>
      <w:hyperlink r:id="rId15" w:history="1">
        <w:r w:rsidR="00E615A3">
          <w:rPr>
            <w:rStyle w:val="af2"/>
            <w:rFonts w:eastAsia="MS Mincho"/>
            <w:lang w:eastAsia="en-GB"/>
          </w:rPr>
          <w:t>R2-2107599</w:t>
        </w:r>
      </w:hyperlink>
      <w:r w:rsidR="00E615A3">
        <w:rPr>
          <w:rFonts w:eastAsia="MS Mincho"/>
          <w:lang w:eastAsia="en-GB"/>
        </w:rPr>
        <w:tab/>
        <w:t>Correction to uplink Tx DC location reporting for UL CA 2PA case</w:t>
      </w:r>
      <w:r w:rsidR="00E615A3">
        <w:rPr>
          <w:rFonts w:eastAsia="MS Mincho"/>
          <w:lang w:eastAsia="en-GB"/>
        </w:rPr>
        <w:tab/>
        <w:t>Apple</w:t>
      </w:r>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2733</w:t>
      </w:r>
      <w:r w:rsidR="00E615A3">
        <w:rPr>
          <w:rFonts w:eastAsia="MS Mincho"/>
          <w:lang w:eastAsia="en-GB"/>
        </w:rPr>
        <w:tab/>
        <w:t>-</w:t>
      </w:r>
      <w:r w:rsidR="00E615A3">
        <w:rPr>
          <w:rFonts w:eastAsia="MS Mincho"/>
          <w:lang w:eastAsia="en-GB"/>
        </w:rPr>
        <w:tab/>
        <w:t>F</w:t>
      </w:r>
      <w:r w:rsidR="00E615A3">
        <w:rPr>
          <w:rFonts w:eastAsia="MS Mincho"/>
          <w:lang w:eastAsia="en-GB"/>
        </w:rPr>
        <w:tab/>
        <w:t>NR_RF_FR1-Core</w:t>
      </w:r>
    </w:p>
    <w:p w14:paraId="16CF2806" w14:textId="77777777" w:rsidR="00E40D4F" w:rsidRDefault="00DE0917">
      <w:pPr>
        <w:spacing w:before="60" w:after="0"/>
        <w:ind w:left="1259" w:hanging="1259"/>
        <w:jc w:val="both"/>
        <w:rPr>
          <w:rFonts w:eastAsia="MS Mincho"/>
          <w:lang w:eastAsia="en-GB"/>
        </w:rPr>
      </w:pPr>
      <w:hyperlink r:id="rId16" w:history="1">
        <w:r w:rsidR="00E615A3">
          <w:rPr>
            <w:rStyle w:val="af2"/>
            <w:rFonts w:eastAsia="MS Mincho"/>
            <w:lang w:eastAsia="en-GB"/>
          </w:rPr>
          <w:t>R2-2108638</w:t>
        </w:r>
      </w:hyperlink>
      <w:r w:rsidR="00E615A3">
        <w:rPr>
          <w:rFonts w:eastAsia="MS Mincho"/>
          <w:lang w:eastAsia="en-GB"/>
        </w:rPr>
        <w:tab/>
        <w:t>UE reporting of Tx DC location info for the second PA</w:t>
      </w:r>
      <w:r w:rsidR="00E615A3">
        <w:rPr>
          <w:rFonts w:eastAsia="MS Mincho"/>
          <w:lang w:eastAsia="en-GB"/>
        </w:rPr>
        <w:tab/>
        <w:t>Huawei, HiSilicon</w:t>
      </w:r>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2789</w:t>
      </w:r>
      <w:r w:rsidR="00E615A3">
        <w:rPr>
          <w:rFonts w:eastAsia="MS Mincho"/>
          <w:lang w:eastAsia="en-GB"/>
        </w:rPr>
        <w:tab/>
        <w:t>-</w:t>
      </w:r>
      <w:r w:rsidR="00E615A3">
        <w:rPr>
          <w:rFonts w:eastAsia="MS Mincho"/>
          <w:lang w:eastAsia="en-GB"/>
        </w:rPr>
        <w:tab/>
        <w:t>F</w:t>
      </w:r>
      <w:r w:rsidR="00E615A3">
        <w:rPr>
          <w:rFonts w:eastAsia="MS Mincho"/>
          <w:lang w:eastAsia="en-GB"/>
        </w:rPr>
        <w:tab/>
        <w:t>NR_RF_FR1-Core</w:t>
      </w:r>
    </w:p>
    <w:p w14:paraId="16CF2807" w14:textId="77777777" w:rsidR="00E40D4F" w:rsidRDefault="00E40D4F">
      <w:pPr>
        <w:spacing w:before="60" w:after="0"/>
        <w:ind w:left="1259" w:hanging="1259"/>
        <w:jc w:val="both"/>
        <w:rPr>
          <w:rFonts w:eastAsia="MS Mincho"/>
          <w:lang w:eastAsia="en-GB"/>
        </w:rPr>
      </w:pPr>
    </w:p>
    <w:p w14:paraId="16CF2808" w14:textId="77777777" w:rsidR="00E40D4F" w:rsidRDefault="00E615A3">
      <w:pPr>
        <w:spacing w:before="60" w:after="0"/>
        <w:ind w:left="1259" w:hanging="1259"/>
        <w:jc w:val="both"/>
        <w:rPr>
          <w:rFonts w:eastAsia="MS Mincho"/>
          <w:b/>
          <w:lang w:val="zh-CN" w:eastAsia="en-GB"/>
        </w:rPr>
      </w:pPr>
      <w:r>
        <w:rPr>
          <w:rFonts w:eastAsia="MS Mincho"/>
          <w:b/>
          <w:lang w:val="zh-CN" w:eastAsia="en-GB"/>
        </w:rPr>
        <w:t>eMIMO</w:t>
      </w:r>
    </w:p>
    <w:p w14:paraId="16CF2809" w14:textId="77777777" w:rsidR="00E40D4F" w:rsidRDefault="00DE0917">
      <w:pPr>
        <w:spacing w:before="60" w:after="0"/>
        <w:ind w:left="1259" w:hanging="1259"/>
        <w:jc w:val="both"/>
        <w:rPr>
          <w:rFonts w:eastAsia="MS Mincho"/>
          <w:lang w:eastAsia="en-GB"/>
        </w:rPr>
      </w:pPr>
      <w:hyperlink r:id="rId17" w:history="1">
        <w:r w:rsidR="00E615A3">
          <w:rPr>
            <w:rStyle w:val="af2"/>
            <w:rFonts w:eastAsia="MS Mincho"/>
            <w:lang w:eastAsia="en-GB"/>
          </w:rPr>
          <w:t>R2-2108473</w:t>
        </w:r>
      </w:hyperlink>
      <w:r w:rsidR="00E615A3">
        <w:rPr>
          <w:rFonts w:eastAsia="MS Mincho"/>
          <w:lang w:eastAsia="en-GB"/>
        </w:rPr>
        <w:tab/>
        <w:t>Correction on RepetitionSchemeConfig for eMIMO</w:t>
      </w:r>
      <w:r w:rsidR="00E615A3">
        <w:rPr>
          <w:rFonts w:eastAsia="MS Mincho"/>
          <w:lang w:eastAsia="en-GB"/>
        </w:rPr>
        <w:tab/>
        <w:t>Huawei, HiSilicon</w:t>
      </w:r>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2777</w:t>
      </w:r>
      <w:r w:rsidR="00E615A3">
        <w:rPr>
          <w:rFonts w:eastAsia="MS Mincho"/>
          <w:lang w:eastAsia="en-GB"/>
        </w:rPr>
        <w:tab/>
        <w:t>-</w:t>
      </w:r>
      <w:r w:rsidR="00E615A3">
        <w:rPr>
          <w:rFonts w:eastAsia="MS Mincho"/>
          <w:lang w:eastAsia="en-GB"/>
        </w:rPr>
        <w:tab/>
        <w:t>F</w:t>
      </w:r>
      <w:r w:rsidR="00E615A3">
        <w:rPr>
          <w:rFonts w:eastAsia="MS Mincho"/>
          <w:lang w:eastAsia="en-GB"/>
        </w:rPr>
        <w:tab/>
        <w:t>NR_eMIMO-Core</w:t>
      </w:r>
    </w:p>
    <w:p w14:paraId="16CF280A" w14:textId="77777777" w:rsidR="00E40D4F" w:rsidRDefault="00DE0917">
      <w:pPr>
        <w:spacing w:before="60" w:after="0"/>
        <w:ind w:left="1259" w:hanging="1259"/>
        <w:jc w:val="both"/>
        <w:rPr>
          <w:rFonts w:eastAsia="MS Mincho"/>
          <w:lang w:eastAsia="en-GB"/>
        </w:rPr>
      </w:pPr>
      <w:hyperlink r:id="rId18" w:history="1">
        <w:r w:rsidR="00E615A3">
          <w:rPr>
            <w:rStyle w:val="af2"/>
            <w:rFonts w:eastAsia="MS Mincho"/>
            <w:lang w:eastAsia="en-GB"/>
          </w:rPr>
          <w:t>R2-2107401</w:t>
        </w:r>
      </w:hyperlink>
      <w:r w:rsidR="00E615A3">
        <w:rPr>
          <w:rFonts w:eastAsia="MS Mincho"/>
          <w:lang w:eastAsia="en-GB"/>
        </w:rPr>
        <w:tab/>
        <w:t>Correction on TCI configuration for DCI format 1_2</w:t>
      </w:r>
      <w:r w:rsidR="00E615A3">
        <w:rPr>
          <w:rFonts w:eastAsia="MS Mincho"/>
          <w:lang w:eastAsia="en-GB"/>
        </w:rPr>
        <w:tab/>
        <w:t>vivo</w:t>
      </w:r>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2723</w:t>
      </w:r>
      <w:r w:rsidR="00E615A3">
        <w:rPr>
          <w:rFonts w:eastAsia="MS Mincho"/>
          <w:lang w:eastAsia="en-GB"/>
        </w:rPr>
        <w:tab/>
        <w:t>-</w:t>
      </w:r>
      <w:r w:rsidR="00E615A3">
        <w:rPr>
          <w:rFonts w:eastAsia="MS Mincho"/>
          <w:lang w:eastAsia="en-GB"/>
        </w:rPr>
        <w:tab/>
        <w:t>F</w:t>
      </w:r>
      <w:r w:rsidR="00E615A3">
        <w:rPr>
          <w:rFonts w:eastAsia="MS Mincho"/>
          <w:lang w:eastAsia="en-GB"/>
        </w:rPr>
        <w:tab/>
        <w:t>NR_eMIMO-Core</w:t>
      </w:r>
    </w:p>
    <w:p w14:paraId="16CF280B" w14:textId="77777777" w:rsidR="00E40D4F" w:rsidRDefault="00E615A3">
      <w:pPr>
        <w:spacing w:before="60" w:after="0"/>
        <w:ind w:left="1259" w:hanging="1259"/>
        <w:jc w:val="both"/>
        <w:rPr>
          <w:rFonts w:eastAsia="MS Mincho"/>
          <w:b/>
          <w:lang w:val="zh-CN" w:eastAsia="en-GB"/>
        </w:rPr>
      </w:pPr>
      <w:r>
        <w:rPr>
          <w:rFonts w:eastAsia="MS Mincho"/>
          <w:b/>
          <w:lang w:val="zh-CN" w:eastAsia="en-GB"/>
        </w:rPr>
        <w:t>NR-U</w:t>
      </w:r>
    </w:p>
    <w:p w14:paraId="16CF280C" w14:textId="77777777" w:rsidR="00E40D4F" w:rsidRDefault="00DE0917">
      <w:pPr>
        <w:spacing w:before="60" w:after="0"/>
        <w:ind w:left="1259" w:hanging="1259"/>
        <w:jc w:val="both"/>
        <w:rPr>
          <w:rFonts w:eastAsia="MS Mincho"/>
          <w:lang w:eastAsia="en-GB"/>
        </w:rPr>
      </w:pPr>
      <w:hyperlink r:id="rId19" w:history="1">
        <w:r w:rsidR="00E615A3">
          <w:rPr>
            <w:rStyle w:val="af2"/>
            <w:rFonts w:eastAsia="MS Mincho"/>
            <w:lang w:eastAsia="en-GB"/>
          </w:rPr>
          <w:t>R2-2106916</w:t>
        </w:r>
      </w:hyperlink>
      <w:r w:rsidR="00E615A3">
        <w:rPr>
          <w:rFonts w:eastAsia="MS Mincho"/>
          <w:lang w:eastAsia="en-GB"/>
        </w:rPr>
        <w:tab/>
        <w:t>Reply LS on random value generation for RMTC-SubframeOffset (R1-2106264; contact: Apple)</w:t>
      </w:r>
      <w:r w:rsidR="00E615A3">
        <w:rPr>
          <w:rFonts w:eastAsia="MS Mincho"/>
          <w:lang w:eastAsia="en-GB"/>
        </w:rPr>
        <w:tab/>
        <w:t>RAN1</w:t>
      </w:r>
      <w:r w:rsidR="00E615A3">
        <w:rPr>
          <w:rFonts w:eastAsia="MS Mincho"/>
          <w:lang w:eastAsia="en-GB"/>
        </w:rPr>
        <w:tab/>
        <w:t>LS in</w:t>
      </w:r>
      <w:r w:rsidR="00E615A3">
        <w:rPr>
          <w:rFonts w:eastAsia="MS Mincho"/>
          <w:lang w:eastAsia="en-GB"/>
        </w:rPr>
        <w:tab/>
        <w:t>Rel-16</w:t>
      </w:r>
      <w:r w:rsidR="00E615A3">
        <w:rPr>
          <w:rFonts w:eastAsia="MS Mincho"/>
          <w:lang w:eastAsia="en-GB"/>
        </w:rPr>
        <w:tab/>
        <w:t>NR_unlic-Core, TEI16</w:t>
      </w:r>
      <w:r w:rsidR="00E615A3">
        <w:rPr>
          <w:rFonts w:eastAsia="MS Mincho"/>
          <w:lang w:eastAsia="en-GB"/>
        </w:rPr>
        <w:tab/>
        <w:t>To:RAN2</w:t>
      </w:r>
    </w:p>
    <w:p w14:paraId="16CF280D" w14:textId="77777777" w:rsidR="00E40D4F" w:rsidRDefault="00DE0917">
      <w:pPr>
        <w:spacing w:before="60" w:after="0"/>
        <w:ind w:left="1259" w:hanging="1259"/>
        <w:jc w:val="both"/>
        <w:rPr>
          <w:rFonts w:eastAsia="MS Mincho"/>
          <w:lang w:eastAsia="en-GB"/>
        </w:rPr>
      </w:pPr>
      <w:hyperlink r:id="rId20" w:history="1">
        <w:r w:rsidR="00E615A3">
          <w:rPr>
            <w:rStyle w:val="af2"/>
            <w:rFonts w:eastAsia="MS Mincho"/>
            <w:lang w:eastAsia="en-GB"/>
          </w:rPr>
          <w:t>R2-2108106</w:t>
        </w:r>
      </w:hyperlink>
      <w:r w:rsidR="00E615A3">
        <w:rPr>
          <w:rFonts w:eastAsia="MS Mincho"/>
          <w:lang w:eastAsia="en-GB"/>
        </w:rPr>
        <w:tab/>
        <w:t>Clarification on RMTC subframe offset</w:t>
      </w:r>
      <w:r w:rsidR="00E615A3">
        <w:rPr>
          <w:rFonts w:eastAsia="MS Mincho"/>
          <w:lang w:eastAsia="en-GB"/>
        </w:rPr>
        <w:tab/>
        <w:t>Ericsson</w:t>
      </w:r>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2753</w:t>
      </w:r>
      <w:r w:rsidR="00E615A3">
        <w:rPr>
          <w:rFonts w:eastAsia="MS Mincho"/>
          <w:lang w:eastAsia="en-GB"/>
        </w:rPr>
        <w:tab/>
        <w:t>-</w:t>
      </w:r>
      <w:r w:rsidR="00E615A3">
        <w:rPr>
          <w:rFonts w:eastAsia="MS Mincho"/>
          <w:lang w:eastAsia="en-GB"/>
        </w:rPr>
        <w:tab/>
        <w:t>F</w:t>
      </w:r>
      <w:r w:rsidR="00E615A3">
        <w:rPr>
          <w:rFonts w:eastAsia="MS Mincho"/>
          <w:lang w:eastAsia="en-GB"/>
        </w:rPr>
        <w:tab/>
        <w:t>NR_unlic-Core</w:t>
      </w:r>
    </w:p>
    <w:p w14:paraId="16CF280E" w14:textId="77777777" w:rsidR="00E40D4F" w:rsidRDefault="00DE0917">
      <w:pPr>
        <w:spacing w:before="60" w:after="0"/>
        <w:ind w:left="1259" w:hanging="1259"/>
        <w:jc w:val="both"/>
        <w:rPr>
          <w:rFonts w:eastAsia="MS Mincho"/>
          <w:lang w:eastAsia="en-GB"/>
        </w:rPr>
      </w:pPr>
      <w:hyperlink r:id="rId21" w:history="1">
        <w:r w:rsidR="00E615A3">
          <w:rPr>
            <w:rStyle w:val="af2"/>
            <w:rFonts w:eastAsia="MS Mincho"/>
            <w:lang w:eastAsia="en-GB"/>
          </w:rPr>
          <w:t>R2-2107588</w:t>
        </w:r>
      </w:hyperlink>
      <w:r w:rsidR="00E615A3">
        <w:rPr>
          <w:rFonts w:eastAsia="MS Mincho"/>
          <w:lang w:eastAsia="en-GB"/>
        </w:rPr>
        <w:tab/>
        <w:t>RSSI/CO reporting in MCG/SCGfailureinformation</w:t>
      </w:r>
      <w:r w:rsidR="00E615A3">
        <w:rPr>
          <w:rFonts w:eastAsia="MS Mincho"/>
          <w:lang w:eastAsia="en-GB"/>
        </w:rPr>
        <w:tab/>
        <w:t>Apple</w:t>
      </w:r>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2732</w:t>
      </w:r>
      <w:r w:rsidR="00E615A3">
        <w:rPr>
          <w:rFonts w:eastAsia="MS Mincho"/>
          <w:lang w:eastAsia="en-GB"/>
        </w:rPr>
        <w:tab/>
        <w:t>-</w:t>
      </w:r>
      <w:r w:rsidR="00E615A3">
        <w:rPr>
          <w:rFonts w:eastAsia="MS Mincho"/>
          <w:lang w:eastAsia="en-GB"/>
        </w:rPr>
        <w:tab/>
        <w:t>F</w:t>
      </w:r>
      <w:r w:rsidR="00E615A3">
        <w:rPr>
          <w:rFonts w:eastAsia="MS Mincho"/>
          <w:lang w:eastAsia="en-GB"/>
        </w:rPr>
        <w:tab/>
        <w:t>NR_unlic-Core</w:t>
      </w:r>
    </w:p>
    <w:p w14:paraId="16CF280F" w14:textId="77777777" w:rsidR="00E40D4F" w:rsidRDefault="00E615A3">
      <w:pPr>
        <w:spacing w:before="60" w:after="0"/>
        <w:ind w:left="1259" w:hanging="1259"/>
        <w:jc w:val="both"/>
        <w:rPr>
          <w:rFonts w:eastAsia="MS Mincho"/>
          <w:b/>
          <w:lang w:val="zh-CN" w:eastAsia="en-GB"/>
        </w:rPr>
      </w:pPr>
      <w:r>
        <w:rPr>
          <w:rFonts w:eastAsia="MS Mincho"/>
          <w:b/>
          <w:lang w:val="zh-CN" w:eastAsia="en-GB"/>
        </w:rPr>
        <w:t>DCCA</w:t>
      </w:r>
    </w:p>
    <w:p w14:paraId="16CF2810" w14:textId="77777777" w:rsidR="00E40D4F" w:rsidRDefault="00DE0917">
      <w:pPr>
        <w:spacing w:before="60" w:after="0"/>
        <w:ind w:left="1259" w:hanging="1259"/>
        <w:jc w:val="both"/>
        <w:rPr>
          <w:rFonts w:eastAsia="MS Mincho"/>
          <w:lang w:eastAsia="en-GB"/>
        </w:rPr>
      </w:pPr>
      <w:hyperlink r:id="rId22" w:history="1">
        <w:r w:rsidR="00E615A3">
          <w:rPr>
            <w:rStyle w:val="af2"/>
            <w:rFonts w:eastAsia="MS Mincho"/>
            <w:lang w:eastAsia="en-GB"/>
          </w:rPr>
          <w:t>R2-2108440</w:t>
        </w:r>
      </w:hyperlink>
      <w:r w:rsidR="00E615A3">
        <w:rPr>
          <w:rFonts w:eastAsia="MS Mincho"/>
          <w:lang w:eastAsia="en-GB"/>
        </w:rPr>
        <w:tab/>
        <w:t>Corrections on RRC reconfiguration for fast MCG link recovery</w:t>
      </w:r>
      <w:r w:rsidR="00E615A3">
        <w:rPr>
          <w:rFonts w:eastAsia="MS Mincho"/>
          <w:lang w:eastAsia="en-GB"/>
        </w:rPr>
        <w:tab/>
        <w:t>Huawei, HiSilicon</w:t>
      </w:r>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2776</w:t>
      </w:r>
      <w:r w:rsidR="00E615A3">
        <w:rPr>
          <w:rFonts w:eastAsia="MS Mincho"/>
          <w:lang w:eastAsia="en-GB"/>
        </w:rPr>
        <w:tab/>
        <w:t>-</w:t>
      </w:r>
      <w:r w:rsidR="00E615A3">
        <w:rPr>
          <w:rFonts w:eastAsia="MS Mincho"/>
          <w:lang w:eastAsia="en-GB"/>
        </w:rPr>
        <w:tab/>
        <w:t>F</w:t>
      </w:r>
      <w:r w:rsidR="00E615A3">
        <w:rPr>
          <w:rFonts w:eastAsia="MS Mincho"/>
          <w:lang w:eastAsia="en-GB"/>
        </w:rPr>
        <w:tab/>
        <w:t>LTE_NR_DC_CA_enh-Core</w:t>
      </w:r>
    </w:p>
    <w:p w14:paraId="16CF2811" w14:textId="77777777" w:rsidR="00E40D4F" w:rsidRDefault="00DE0917">
      <w:pPr>
        <w:spacing w:before="60" w:after="0"/>
        <w:ind w:left="1259" w:hanging="1259"/>
        <w:jc w:val="both"/>
        <w:rPr>
          <w:rFonts w:eastAsia="MS Mincho"/>
          <w:lang w:eastAsia="en-GB"/>
        </w:rPr>
      </w:pPr>
      <w:hyperlink r:id="rId23" w:history="1">
        <w:r w:rsidR="00E615A3">
          <w:rPr>
            <w:rStyle w:val="af2"/>
            <w:rFonts w:eastAsia="MS Mincho"/>
            <w:lang w:eastAsia="en-GB"/>
          </w:rPr>
          <w:t>R2-2108441</w:t>
        </w:r>
      </w:hyperlink>
      <w:r w:rsidR="00E615A3">
        <w:rPr>
          <w:rFonts w:eastAsia="MS Mincho"/>
          <w:lang w:eastAsia="en-GB"/>
        </w:rPr>
        <w:tab/>
        <w:t>Corrections on RRC reconfiguration for fast MCG link recovery</w:t>
      </w:r>
      <w:r w:rsidR="00E615A3">
        <w:rPr>
          <w:rFonts w:eastAsia="MS Mincho"/>
          <w:lang w:eastAsia="en-GB"/>
        </w:rPr>
        <w:tab/>
        <w:t>Huawei, HiSilicon</w:t>
      </w:r>
      <w:r w:rsidR="00E615A3">
        <w:rPr>
          <w:rFonts w:eastAsia="MS Mincho"/>
          <w:lang w:eastAsia="en-GB"/>
        </w:rPr>
        <w:tab/>
        <w:t>CR</w:t>
      </w:r>
      <w:r w:rsidR="00E615A3">
        <w:rPr>
          <w:rFonts w:eastAsia="MS Mincho"/>
          <w:lang w:eastAsia="en-GB"/>
        </w:rPr>
        <w:tab/>
        <w:t>Rel-16</w:t>
      </w:r>
      <w:r w:rsidR="00E615A3">
        <w:rPr>
          <w:rFonts w:eastAsia="MS Mincho"/>
          <w:lang w:eastAsia="en-GB"/>
        </w:rPr>
        <w:tab/>
        <w:t>36.331</w:t>
      </w:r>
      <w:r w:rsidR="00E615A3">
        <w:rPr>
          <w:rFonts w:eastAsia="MS Mincho"/>
          <w:lang w:eastAsia="en-GB"/>
        </w:rPr>
        <w:tab/>
        <w:t>16.5.0</w:t>
      </w:r>
      <w:r w:rsidR="00E615A3">
        <w:rPr>
          <w:rFonts w:eastAsia="MS Mincho"/>
          <w:lang w:eastAsia="en-GB"/>
        </w:rPr>
        <w:tab/>
        <w:t>4715</w:t>
      </w:r>
      <w:r w:rsidR="00E615A3">
        <w:rPr>
          <w:rFonts w:eastAsia="MS Mincho"/>
          <w:lang w:eastAsia="en-GB"/>
        </w:rPr>
        <w:tab/>
        <w:t>-</w:t>
      </w:r>
      <w:r w:rsidR="00E615A3">
        <w:rPr>
          <w:rFonts w:eastAsia="MS Mincho"/>
          <w:lang w:eastAsia="en-GB"/>
        </w:rPr>
        <w:tab/>
        <w:t>F</w:t>
      </w:r>
      <w:r w:rsidR="00E615A3">
        <w:rPr>
          <w:rFonts w:eastAsia="MS Mincho"/>
          <w:lang w:eastAsia="en-GB"/>
        </w:rPr>
        <w:tab/>
        <w:t>LTE_NR_DC_CA_enh-Core</w:t>
      </w:r>
    </w:p>
    <w:p w14:paraId="16CF2812" w14:textId="77777777" w:rsidR="00E40D4F" w:rsidRDefault="00E615A3">
      <w:pPr>
        <w:spacing w:before="60" w:after="0"/>
        <w:ind w:left="1259" w:hanging="1259"/>
        <w:jc w:val="both"/>
        <w:rPr>
          <w:rFonts w:eastAsia="MS Mincho"/>
          <w:i/>
          <w:lang w:eastAsia="en-GB"/>
        </w:rPr>
      </w:pPr>
      <w:r>
        <w:rPr>
          <w:rFonts w:eastAsia="MS Mincho"/>
          <w:i/>
          <w:lang w:eastAsia="en-GB"/>
        </w:rPr>
        <w:t>Moved from 6.1.4.2</w:t>
      </w:r>
    </w:p>
    <w:p w14:paraId="16CF2813" w14:textId="77777777" w:rsidR="00E40D4F" w:rsidRDefault="00E615A3">
      <w:pPr>
        <w:spacing w:before="60" w:after="0"/>
        <w:ind w:left="1259" w:hanging="1259"/>
        <w:jc w:val="both"/>
        <w:rPr>
          <w:rFonts w:eastAsia="MS Mincho"/>
          <w:b/>
          <w:lang w:val="zh-CN" w:eastAsia="en-GB"/>
        </w:rPr>
      </w:pPr>
      <w:r>
        <w:rPr>
          <w:rFonts w:eastAsia="MS Mincho"/>
          <w:b/>
          <w:lang w:val="zh-CN" w:eastAsia="en-GB"/>
        </w:rPr>
        <w:t>RRC Processing time</w:t>
      </w:r>
    </w:p>
    <w:p w14:paraId="16CF2814" w14:textId="77777777" w:rsidR="00E40D4F" w:rsidRDefault="00DE0917">
      <w:pPr>
        <w:spacing w:before="60" w:after="0"/>
        <w:ind w:left="1259" w:hanging="1259"/>
        <w:jc w:val="both"/>
        <w:rPr>
          <w:rFonts w:eastAsia="MS Mincho"/>
          <w:lang w:eastAsia="en-GB"/>
        </w:rPr>
      </w:pPr>
      <w:hyperlink r:id="rId24" w:history="1">
        <w:r w:rsidR="00E615A3">
          <w:rPr>
            <w:rStyle w:val="af2"/>
            <w:rFonts w:eastAsia="MS Mincho"/>
            <w:lang w:eastAsia="en-GB"/>
          </w:rPr>
          <w:t>R2-2107571</w:t>
        </w:r>
      </w:hyperlink>
      <w:r w:rsidR="00E615A3">
        <w:rPr>
          <w:rFonts w:eastAsia="MS Mincho"/>
          <w:lang w:eastAsia="en-GB"/>
        </w:rPr>
        <w:tab/>
        <w:t>RRC Processing Delay for SCell Modification</w:t>
      </w:r>
      <w:r w:rsidR="00E615A3">
        <w:rPr>
          <w:rFonts w:eastAsia="MS Mincho"/>
          <w:lang w:eastAsia="en-GB"/>
        </w:rPr>
        <w:tab/>
        <w:t>Apple</w:t>
      </w:r>
      <w:r w:rsidR="00E615A3">
        <w:rPr>
          <w:rFonts w:eastAsia="MS Mincho"/>
          <w:lang w:eastAsia="en-GB"/>
        </w:rPr>
        <w:tab/>
        <w:t>discussion</w:t>
      </w:r>
      <w:r w:rsidR="00E615A3">
        <w:rPr>
          <w:rFonts w:eastAsia="MS Mincho"/>
          <w:lang w:eastAsia="en-GB"/>
        </w:rPr>
        <w:tab/>
        <w:t>Rel-16</w:t>
      </w:r>
      <w:r w:rsidR="00E615A3">
        <w:rPr>
          <w:rFonts w:eastAsia="MS Mincho"/>
          <w:lang w:eastAsia="en-GB"/>
        </w:rPr>
        <w:tab/>
        <w:t>NR_newRAT-Core</w:t>
      </w:r>
    </w:p>
    <w:p w14:paraId="16CF2815" w14:textId="77777777" w:rsidR="00E40D4F" w:rsidRDefault="00E615A3">
      <w:pPr>
        <w:spacing w:before="60" w:after="0"/>
        <w:ind w:left="1259" w:hanging="1259"/>
        <w:jc w:val="both"/>
        <w:rPr>
          <w:rFonts w:eastAsia="MS Mincho"/>
          <w:i/>
          <w:lang w:eastAsia="en-GB"/>
        </w:rPr>
      </w:pPr>
      <w:r>
        <w:rPr>
          <w:rFonts w:eastAsia="MS Mincho"/>
          <w:i/>
          <w:lang w:eastAsia="en-GB"/>
        </w:rPr>
        <w:t>Postponed last meeting</w:t>
      </w:r>
    </w:p>
    <w:p w14:paraId="16CF2816" w14:textId="77777777" w:rsidR="00E40D4F" w:rsidRDefault="00E40D4F">
      <w:pPr>
        <w:spacing w:before="60" w:after="0"/>
        <w:jc w:val="both"/>
        <w:rPr>
          <w:rFonts w:eastAsia="MS Mincho"/>
          <w:lang w:eastAsia="en-GB"/>
        </w:rPr>
      </w:pPr>
    </w:p>
    <w:p w14:paraId="16CF2817" w14:textId="77777777" w:rsidR="00E40D4F" w:rsidRDefault="00E615A3">
      <w:pPr>
        <w:pStyle w:val="1"/>
        <w:ind w:left="0" w:firstLine="0"/>
      </w:pPr>
      <w:r>
        <w:t>2</w:t>
      </w:r>
      <w:r>
        <w:tab/>
        <w:t>Contact Points</w:t>
      </w:r>
    </w:p>
    <w:p w14:paraId="16CF2818" w14:textId="77777777" w:rsidR="00E40D4F" w:rsidRDefault="00E615A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40D4F" w14:paraId="16CF281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19" w14:textId="77777777" w:rsidR="00E40D4F" w:rsidRDefault="00E615A3">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1A" w14:textId="77777777" w:rsidR="00E40D4F" w:rsidRDefault="00E615A3">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1B" w14:textId="77777777" w:rsidR="00E40D4F" w:rsidRDefault="00E615A3">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E40D4F" w14:paraId="16CF28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1D" w14:textId="77777777" w:rsidR="00E40D4F" w:rsidRDefault="00E615A3">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16CF281E" w14:textId="77777777" w:rsidR="00E40D4F" w:rsidRDefault="00E615A3">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16CF281F" w14:textId="77777777" w:rsidR="00E40D4F" w:rsidRDefault="00E615A3">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naveen.palle@apple.com</w:t>
            </w:r>
          </w:p>
        </w:tc>
      </w:tr>
      <w:tr w:rsidR="00E40D4F" w14:paraId="16CF282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21" w14:textId="77777777" w:rsidR="00E40D4F" w:rsidRDefault="00E615A3">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16CF2822" w14:textId="77777777" w:rsidR="00E40D4F" w:rsidRDefault="00E615A3">
            <w:pPr>
              <w:pStyle w:val="TAC"/>
              <w:spacing w:before="20" w:after="20"/>
              <w:ind w:left="57" w:right="57"/>
              <w:jc w:val="left"/>
              <w:rPr>
                <w:lang w:eastAsia="zh-CN"/>
              </w:rPr>
            </w:pPr>
            <w:r>
              <w:rPr>
                <w:rFonts w:hint="eastAsia"/>
                <w:lang w:eastAsia="zh-CN"/>
              </w:rPr>
              <w:t>Y</w:t>
            </w:r>
            <w:r>
              <w:rPr>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16CF2823" w14:textId="77777777" w:rsidR="00E40D4F" w:rsidRDefault="00E615A3">
            <w:pPr>
              <w:pStyle w:val="TAC"/>
              <w:spacing w:before="20" w:after="20"/>
              <w:ind w:left="57" w:right="57"/>
              <w:jc w:val="left"/>
              <w:rPr>
                <w:lang w:eastAsia="zh-CN"/>
              </w:rPr>
            </w:pPr>
            <w:r>
              <w:rPr>
                <w:rFonts w:hint="eastAsia"/>
                <w:lang w:eastAsia="zh-CN"/>
              </w:rPr>
              <w:t>z</w:t>
            </w:r>
            <w:r>
              <w:rPr>
                <w:lang w:eastAsia="zh-CN"/>
              </w:rPr>
              <w:t>haoyang@huawei.com</w:t>
            </w:r>
          </w:p>
        </w:tc>
      </w:tr>
      <w:tr w:rsidR="00E40D4F" w14:paraId="16CF282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25" w14:textId="77777777" w:rsidR="00E40D4F" w:rsidRDefault="00E615A3">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6CF2826" w14:textId="77777777" w:rsidR="00E40D4F" w:rsidRDefault="00E615A3">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16CF2827" w14:textId="77777777" w:rsidR="00E40D4F" w:rsidRDefault="00E615A3">
            <w:pPr>
              <w:pStyle w:val="TAC"/>
              <w:spacing w:before="20" w:after="20"/>
              <w:ind w:left="57" w:right="57"/>
              <w:jc w:val="left"/>
              <w:rPr>
                <w:lang w:eastAsia="zh-CN"/>
              </w:rPr>
            </w:pPr>
            <w:r>
              <w:rPr>
                <w:lang w:eastAsia="zh-CN"/>
              </w:rPr>
              <w:t>chun-fan.tsai@mediatek.com</w:t>
            </w:r>
          </w:p>
        </w:tc>
      </w:tr>
      <w:tr w:rsidR="00E40D4F" w14:paraId="16CF282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29" w14:textId="77777777" w:rsidR="00E40D4F" w:rsidRDefault="00E615A3">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16CF282A" w14:textId="77777777" w:rsidR="00E40D4F" w:rsidRDefault="00E615A3">
            <w:pPr>
              <w:pStyle w:val="TAC"/>
              <w:spacing w:before="20" w:after="20"/>
              <w:ind w:left="57" w:right="57"/>
              <w:jc w:val="left"/>
              <w:rPr>
                <w:lang w:eastAsia="zh-CN"/>
              </w:rPr>
            </w:pPr>
            <w:r>
              <w:rPr>
                <w:lang w:eastAsia="zh-CN"/>
              </w:rPr>
              <w:t>Amaanat Ali</w:t>
            </w:r>
          </w:p>
        </w:tc>
        <w:tc>
          <w:tcPr>
            <w:tcW w:w="4391" w:type="dxa"/>
            <w:tcBorders>
              <w:top w:val="single" w:sz="4" w:space="0" w:color="auto"/>
              <w:left w:val="single" w:sz="4" w:space="0" w:color="auto"/>
              <w:bottom w:val="single" w:sz="4" w:space="0" w:color="auto"/>
              <w:right w:val="single" w:sz="4" w:space="0" w:color="auto"/>
            </w:tcBorders>
          </w:tcPr>
          <w:p w14:paraId="16CF282B" w14:textId="77777777" w:rsidR="00E40D4F" w:rsidRDefault="00E615A3">
            <w:pPr>
              <w:pStyle w:val="TAC"/>
              <w:spacing w:before="20" w:after="20"/>
              <w:ind w:left="57" w:right="57"/>
              <w:jc w:val="left"/>
              <w:rPr>
                <w:lang w:eastAsia="zh-CN"/>
              </w:rPr>
            </w:pPr>
            <w:r>
              <w:rPr>
                <w:lang w:eastAsia="zh-CN"/>
              </w:rPr>
              <w:t>amaanat.ali@nokia.com</w:t>
            </w:r>
          </w:p>
        </w:tc>
      </w:tr>
      <w:tr w:rsidR="00E40D4F" w14:paraId="16CF28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2D" w14:textId="77777777" w:rsidR="00E40D4F" w:rsidRDefault="00E615A3">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16CF282E" w14:textId="77777777" w:rsidR="00E40D4F" w:rsidRDefault="00E615A3">
            <w:pPr>
              <w:pStyle w:val="TAC"/>
              <w:spacing w:before="20" w:after="20"/>
              <w:ind w:left="57" w:right="57"/>
              <w:jc w:val="left"/>
              <w:rPr>
                <w:lang w:eastAsia="zh-CN"/>
              </w:rPr>
            </w:pPr>
            <w:r>
              <w:rPr>
                <w:lang w:eastAsia="zh-CN"/>
              </w:rPr>
              <w:t>LiuJing</w:t>
            </w:r>
          </w:p>
        </w:tc>
        <w:tc>
          <w:tcPr>
            <w:tcW w:w="4391" w:type="dxa"/>
            <w:tcBorders>
              <w:top w:val="single" w:sz="4" w:space="0" w:color="auto"/>
              <w:left w:val="single" w:sz="4" w:space="0" w:color="auto"/>
              <w:bottom w:val="single" w:sz="4" w:space="0" w:color="auto"/>
              <w:right w:val="single" w:sz="4" w:space="0" w:color="auto"/>
            </w:tcBorders>
          </w:tcPr>
          <w:p w14:paraId="16CF282F" w14:textId="77777777" w:rsidR="00E40D4F" w:rsidRDefault="00E615A3">
            <w:pPr>
              <w:pStyle w:val="TAC"/>
              <w:spacing w:before="20" w:after="20"/>
              <w:ind w:left="57" w:right="57"/>
              <w:jc w:val="left"/>
              <w:rPr>
                <w:lang w:eastAsia="zh-CN"/>
              </w:rPr>
            </w:pPr>
            <w:r>
              <w:rPr>
                <w:lang w:eastAsia="zh-CN"/>
              </w:rPr>
              <w:t>liu.jing30@zte.com.cn</w:t>
            </w:r>
          </w:p>
        </w:tc>
      </w:tr>
      <w:tr w:rsidR="00E40D4F" w14:paraId="16CF283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31" w14:textId="77777777" w:rsidR="00E40D4F" w:rsidRDefault="00E615A3">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6CF2832" w14:textId="77777777" w:rsidR="00E40D4F" w:rsidRDefault="00E615A3">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16CF2833" w14:textId="77777777" w:rsidR="00E40D4F" w:rsidRDefault="00E615A3">
            <w:pPr>
              <w:pStyle w:val="TAC"/>
              <w:spacing w:before="20" w:after="20"/>
              <w:ind w:left="57" w:right="57"/>
              <w:jc w:val="left"/>
              <w:rPr>
                <w:lang w:val="en-US" w:eastAsia="zh-CN"/>
              </w:rPr>
            </w:pPr>
            <w:r>
              <w:rPr>
                <w:rFonts w:hint="eastAsia"/>
                <w:lang w:val="en-US" w:eastAsia="zh-CN"/>
              </w:rPr>
              <w:t>Dong.fei@zte.com.cn</w:t>
            </w:r>
          </w:p>
        </w:tc>
      </w:tr>
      <w:tr w:rsidR="002D1D11" w14:paraId="16CF28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35" w14:textId="77777777" w:rsidR="002D1D11" w:rsidRDefault="002D1D11">
            <w:pPr>
              <w:pStyle w:val="TAC"/>
              <w:spacing w:before="20" w:after="20"/>
              <w:ind w:left="57" w:right="57"/>
              <w:jc w:val="left"/>
              <w:rPr>
                <w:lang w:val="en-US" w:eastAsia="zh-CN"/>
              </w:rPr>
            </w:pPr>
            <w:r>
              <w:rPr>
                <w:rFonts w:hint="eastAsia"/>
                <w:lang w:val="en-US" w:eastAsia="zh-CN"/>
              </w:rPr>
              <w:t>CATT</w:t>
            </w:r>
          </w:p>
        </w:tc>
        <w:tc>
          <w:tcPr>
            <w:tcW w:w="3118" w:type="dxa"/>
            <w:tcBorders>
              <w:top w:val="single" w:sz="4" w:space="0" w:color="auto"/>
              <w:left w:val="single" w:sz="4" w:space="0" w:color="auto"/>
              <w:bottom w:val="single" w:sz="4" w:space="0" w:color="auto"/>
              <w:right w:val="single" w:sz="4" w:space="0" w:color="auto"/>
            </w:tcBorders>
          </w:tcPr>
          <w:p w14:paraId="16CF2836" w14:textId="77777777" w:rsidR="002D1D11" w:rsidRDefault="002D1D11">
            <w:pPr>
              <w:pStyle w:val="TAC"/>
              <w:spacing w:before="20" w:after="20"/>
              <w:ind w:left="57" w:right="57"/>
              <w:jc w:val="left"/>
              <w:rPr>
                <w:lang w:val="en-US" w:eastAsia="zh-CN"/>
              </w:rPr>
            </w:pPr>
            <w:r>
              <w:rPr>
                <w:rFonts w:hint="eastAsia"/>
                <w:lang w:val="en-US" w:eastAsia="zh-CN"/>
              </w:rPr>
              <w:t>Erlin Zeng</w:t>
            </w:r>
          </w:p>
        </w:tc>
        <w:tc>
          <w:tcPr>
            <w:tcW w:w="4391" w:type="dxa"/>
            <w:tcBorders>
              <w:top w:val="single" w:sz="4" w:space="0" w:color="auto"/>
              <w:left w:val="single" w:sz="4" w:space="0" w:color="auto"/>
              <w:bottom w:val="single" w:sz="4" w:space="0" w:color="auto"/>
              <w:right w:val="single" w:sz="4" w:space="0" w:color="auto"/>
            </w:tcBorders>
          </w:tcPr>
          <w:p w14:paraId="16CF2837" w14:textId="77777777" w:rsidR="002D1D11" w:rsidRDefault="002D1D11">
            <w:pPr>
              <w:pStyle w:val="TAC"/>
              <w:spacing w:before="20" w:after="20"/>
              <w:ind w:left="57" w:right="57"/>
              <w:jc w:val="left"/>
              <w:rPr>
                <w:lang w:val="en-US" w:eastAsia="zh-CN"/>
              </w:rPr>
            </w:pPr>
            <w:r>
              <w:rPr>
                <w:rFonts w:hint="eastAsia"/>
                <w:lang w:val="en-US" w:eastAsia="zh-CN"/>
              </w:rPr>
              <w:t>er</w:t>
            </w:r>
            <w:r w:rsidR="00802FBE">
              <w:rPr>
                <w:rFonts w:hint="eastAsia"/>
                <w:lang w:val="en-US" w:eastAsia="zh-CN"/>
              </w:rPr>
              <w:t>lin.zeng@catt.cn</w:t>
            </w:r>
          </w:p>
        </w:tc>
      </w:tr>
      <w:tr w:rsidR="00642996" w14:paraId="16CF28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39" w14:textId="45140648" w:rsidR="00642996" w:rsidRDefault="00642996" w:rsidP="00642996">
            <w:pPr>
              <w:pStyle w:val="TAC"/>
              <w:spacing w:before="20" w:after="20"/>
              <w:ind w:left="57" w:right="57"/>
              <w:jc w:val="left"/>
              <w:rPr>
                <w:lang w:val="en-US"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6CF283A" w14:textId="2C41D6F1" w:rsidR="00642996" w:rsidRDefault="00642996" w:rsidP="00642996">
            <w:pPr>
              <w:pStyle w:val="TAC"/>
              <w:spacing w:before="20" w:after="20"/>
              <w:ind w:left="57" w:right="57"/>
              <w:jc w:val="left"/>
              <w:rPr>
                <w:lang w:val="en-US" w:eastAsia="zh-CN"/>
              </w:rPr>
            </w:pPr>
            <w:r>
              <w:rPr>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16CF283B" w14:textId="74DFACC5" w:rsidR="00642996" w:rsidRDefault="00DE0917" w:rsidP="00642996">
            <w:pPr>
              <w:pStyle w:val="TAC"/>
              <w:spacing w:before="20" w:after="20"/>
              <w:ind w:left="57" w:right="57"/>
              <w:jc w:val="left"/>
              <w:rPr>
                <w:lang w:val="en-US" w:eastAsia="zh-CN"/>
              </w:rPr>
            </w:pPr>
            <w:hyperlink r:id="rId25" w:history="1">
              <w:r w:rsidR="00642996" w:rsidRPr="005903E1">
                <w:rPr>
                  <w:rStyle w:val="af2"/>
                  <w:lang w:eastAsia="zh-CN"/>
                </w:rPr>
                <w:t>mambriss@qti.qualcomm.com</w:t>
              </w:r>
            </w:hyperlink>
            <w:r w:rsidR="00642996">
              <w:rPr>
                <w:lang w:eastAsia="zh-CN"/>
              </w:rPr>
              <w:t xml:space="preserve"> </w:t>
            </w:r>
          </w:p>
        </w:tc>
      </w:tr>
      <w:tr w:rsidR="005E4F39" w14:paraId="493AA0F5" w14:textId="77777777" w:rsidTr="00847BD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230FAA" w14:textId="4943FD93" w:rsidR="005E4F39" w:rsidRDefault="005E4F39" w:rsidP="00847BDC">
            <w:pPr>
              <w:pStyle w:val="TAC"/>
              <w:spacing w:before="20" w:after="20"/>
              <w:ind w:left="57" w:right="57"/>
              <w:jc w:val="left"/>
              <w:rPr>
                <w:lang w:val="en-US"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1E1CAD46" w14:textId="7BDE0E51" w:rsidR="005E4F39" w:rsidRDefault="005E4F39" w:rsidP="00847BDC">
            <w:pPr>
              <w:pStyle w:val="TAC"/>
              <w:spacing w:before="20" w:after="20"/>
              <w:ind w:left="57" w:right="57"/>
              <w:jc w:val="left"/>
              <w:rPr>
                <w:lang w:val="en-US" w:eastAsia="zh-CN"/>
              </w:rPr>
            </w:pPr>
            <w:r>
              <w:rPr>
                <w:lang w:eastAsia="zh-CN"/>
              </w:rPr>
              <w:t>Seungri Jin</w:t>
            </w:r>
          </w:p>
        </w:tc>
        <w:tc>
          <w:tcPr>
            <w:tcW w:w="4391" w:type="dxa"/>
            <w:tcBorders>
              <w:top w:val="single" w:sz="4" w:space="0" w:color="auto"/>
              <w:left w:val="single" w:sz="4" w:space="0" w:color="auto"/>
              <w:bottom w:val="single" w:sz="4" w:space="0" w:color="auto"/>
              <w:right w:val="single" w:sz="4" w:space="0" w:color="auto"/>
            </w:tcBorders>
          </w:tcPr>
          <w:p w14:paraId="4D3018F7" w14:textId="5BC44655" w:rsidR="005E4F39" w:rsidRDefault="005E4F39" w:rsidP="00847BDC">
            <w:pPr>
              <w:pStyle w:val="TAC"/>
              <w:spacing w:before="20" w:after="20"/>
              <w:ind w:left="57" w:right="57"/>
              <w:jc w:val="left"/>
              <w:rPr>
                <w:lang w:val="en-US" w:eastAsia="zh-CN"/>
              </w:rPr>
            </w:pPr>
            <w:r>
              <w:t>seungri.jin@samsung.com</w:t>
            </w:r>
          </w:p>
        </w:tc>
      </w:tr>
      <w:tr w:rsidR="00C51D29" w14:paraId="29E6A1F2" w14:textId="77777777" w:rsidTr="00847BD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248816" w14:textId="22DB5CBB" w:rsidR="00C51D29" w:rsidRDefault="00C51D29" w:rsidP="00C51D29">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F8594CE" w14:textId="54812A94" w:rsidR="00C51D29" w:rsidRDefault="00C51D29" w:rsidP="00C51D29">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12AA4A07" w14:textId="7A4B55E4" w:rsidR="00C51D29" w:rsidRDefault="00C51D29" w:rsidP="00C51D29">
            <w:pPr>
              <w:pStyle w:val="TAC"/>
              <w:spacing w:before="20" w:after="20"/>
              <w:ind w:left="57" w:right="57"/>
              <w:jc w:val="left"/>
            </w:pPr>
            <w:r>
              <w:rPr>
                <w:lang w:eastAsia="zh-CN"/>
              </w:rPr>
              <w:t>Chenli5g@vivo.com</w:t>
            </w:r>
          </w:p>
        </w:tc>
      </w:tr>
    </w:tbl>
    <w:p w14:paraId="16CF283D" w14:textId="77777777" w:rsidR="00E40D4F" w:rsidRDefault="00E615A3">
      <w:pPr>
        <w:pStyle w:val="1"/>
        <w:ind w:left="0" w:firstLine="0"/>
      </w:pPr>
      <w:r>
        <w:t>3</w:t>
      </w:r>
      <w:r>
        <w:tab/>
        <w:t xml:space="preserve">Discussion </w:t>
      </w:r>
    </w:p>
    <w:p w14:paraId="16CF283E" w14:textId="77777777" w:rsidR="00E40D4F" w:rsidRDefault="00E615A3">
      <w:pPr>
        <w:pStyle w:val="2"/>
      </w:pPr>
      <w:r>
        <w:t>3.1 DC Location reporting</w:t>
      </w:r>
    </w:p>
    <w:p w14:paraId="16CF283F" w14:textId="77777777" w:rsidR="00E40D4F" w:rsidRDefault="00E615A3">
      <w:pPr>
        <w:jc w:val="both"/>
        <w:rPr>
          <w:lang w:val="en-US" w:eastAsia="zh-CN"/>
        </w:rPr>
      </w:pPr>
      <w:r>
        <w:rPr>
          <w:lang w:val="en-US" w:eastAsia="zh-CN"/>
        </w:rPr>
        <w:t>This topic is from the following contributions[2][3] based on the RAN4 LS[1].</w:t>
      </w:r>
    </w:p>
    <w:p w14:paraId="16CF2840" w14:textId="77777777" w:rsidR="00E40D4F" w:rsidRDefault="00E615A3">
      <w:pPr>
        <w:spacing w:before="60" w:after="0"/>
        <w:ind w:left="1259" w:hanging="1259"/>
        <w:jc w:val="both"/>
        <w:rPr>
          <w:rFonts w:eastAsia="MS Mincho"/>
          <w:lang w:eastAsia="en-GB"/>
        </w:rPr>
      </w:pPr>
      <w:r>
        <w:rPr>
          <w:rFonts w:eastAsia="MS Mincho"/>
          <w:lang w:eastAsia="en-GB"/>
        </w:rPr>
        <w:t>[1] R2-2106955</w:t>
      </w:r>
      <w:r>
        <w:rPr>
          <w:rFonts w:eastAsia="MS Mincho"/>
          <w:lang w:eastAsia="en-GB"/>
        </w:rPr>
        <w:tab/>
        <w:t>Reply LS DC location reporting for intra-band UL CA (R4-2107903; contact: Huawei)</w:t>
      </w:r>
      <w:r>
        <w:rPr>
          <w:rFonts w:eastAsia="MS Mincho"/>
          <w:lang w:eastAsia="en-GB"/>
        </w:rPr>
        <w:tab/>
        <w:t>RAN4</w:t>
      </w:r>
      <w:r>
        <w:rPr>
          <w:rFonts w:eastAsia="MS Mincho"/>
          <w:lang w:eastAsia="en-GB"/>
        </w:rPr>
        <w:tab/>
        <w:t>LS in</w:t>
      </w:r>
      <w:r>
        <w:rPr>
          <w:rFonts w:eastAsia="MS Mincho"/>
          <w:lang w:eastAsia="en-GB"/>
        </w:rPr>
        <w:tab/>
        <w:t>Rel-16</w:t>
      </w:r>
      <w:r>
        <w:rPr>
          <w:rFonts w:eastAsia="MS Mincho"/>
          <w:lang w:eastAsia="en-GB"/>
        </w:rPr>
        <w:tab/>
        <w:t>NR_RF_FR1-Core</w:t>
      </w:r>
      <w:r>
        <w:rPr>
          <w:rFonts w:eastAsia="MS Mincho"/>
          <w:lang w:eastAsia="en-GB"/>
        </w:rPr>
        <w:tab/>
        <w:t>To:RAN2</w:t>
      </w:r>
    </w:p>
    <w:p w14:paraId="16CF2841" w14:textId="77777777" w:rsidR="00E40D4F" w:rsidRDefault="00E615A3">
      <w:pPr>
        <w:spacing w:before="60" w:after="0"/>
        <w:ind w:left="1259" w:hanging="1259"/>
        <w:jc w:val="both"/>
        <w:rPr>
          <w:rFonts w:eastAsia="MS Mincho"/>
          <w:lang w:eastAsia="en-GB"/>
        </w:rPr>
      </w:pPr>
      <w:r>
        <w:rPr>
          <w:rFonts w:eastAsia="MS Mincho"/>
          <w:lang w:eastAsia="en-GB"/>
        </w:rPr>
        <w:t>[2] R2-2107599</w:t>
      </w:r>
      <w:r>
        <w:rPr>
          <w:rFonts w:eastAsia="MS Mincho"/>
          <w:lang w:eastAsia="en-GB"/>
        </w:rPr>
        <w:tab/>
        <w:t>Correction to uplink Tx DC location reporting for UL CA 2PA case</w:t>
      </w:r>
      <w:r>
        <w:rPr>
          <w:rFonts w:eastAsia="MS Mincho"/>
          <w:lang w:eastAsia="en-GB"/>
        </w:rPr>
        <w:tab/>
        <w:t>Apple</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2733</w:t>
      </w:r>
      <w:r>
        <w:rPr>
          <w:rFonts w:eastAsia="MS Mincho"/>
          <w:lang w:eastAsia="en-GB"/>
        </w:rPr>
        <w:tab/>
        <w:t>-</w:t>
      </w:r>
      <w:r>
        <w:rPr>
          <w:rFonts w:eastAsia="MS Mincho"/>
          <w:lang w:eastAsia="en-GB"/>
        </w:rPr>
        <w:tab/>
        <w:t>F</w:t>
      </w:r>
      <w:r>
        <w:rPr>
          <w:rFonts w:eastAsia="MS Mincho"/>
          <w:lang w:eastAsia="en-GB"/>
        </w:rPr>
        <w:tab/>
        <w:t>NR_RF_FR1-Core</w:t>
      </w:r>
    </w:p>
    <w:p w14:paraId="16CF2842" w14:textId="77777777" w:rsidR="00E40D4F" w:rsidRDefault="00E615A3">
      <w:pPr>
        <w:spacing w:before="60" w:after="0"/>
        <w:ind w:left="1259" w:hanging="1259"/>
        <w:jc w:val="both"/>
        <w:rPr>
          <w:rFonts w:eastAsia="MS Mincho"/>
          <w:lang w:eastAsia="en-GB"/>
        </w:rPr>
      </w:pPr>
      <w:r>
        <w:rPr>
          <w:rFonts w:eastAsia="MS Mincho"/>
          <w:lang w:eastAsia="en-GB"/>
        </w:rPr>
        <w:t>[3] R2-2108638</w:t>
      </w:r>
      <w:r>
        <w:rPr>
          <w:rFonts w:eastAsia="MS Mincho"/>
          <w:lang w:eastAsia="en-GB"/>
        </w:rPr>
        <w:tab/>
        <w:t>UE reporting of Tx DC location info for the second PA</w:t>
      </w:r>
      <w:r>
        <w:rPr>
          <w:rFonts w:eastAsia="MS Mincho"/>
          <w:lang w:eastAsia="en-GB"/>
        </w:rPr>
        <w:tab/>
        <w:t>Huawei, HiSilicon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2789</w:t>
      </w:r>
      <w:r>
        <w:rPr>
          <w:rFonts w:eastAsia="MS Mincho"/>
          <w:lang w:eastAsia="en-GB"/>
        </w:rPr>
        <w:tab/>
        <w:t>-</w:t>
      </w:r>
      <w:r>
        <w:rPr>
          <w:rFonts w:eastAsia="MS Mincho"/>
          <w:lang w:eastAsia="en-GB"/>
        </w:rPr>
        <w:tab/>
        <w:t>F</w:t>
      </w:r>
      <w:r>
        <w:rPr>
          <w:rFonts w:eastAsia="MS Mincho"/>
          <w:lang w:eastAsia="en-GB"/>
        </w:rPr>
        <w:tab/>
        <w:t>NR_RF_FR1-Core</w:t>
      </w:r>
    </w:p>
    <w:p w14:paraId="16CF2843" w14:textId="77777777" w:rsidR="00E40D4F" w:rsidRDefault="00E40D4F">
      <w:pPr>
        <w:jc w:val="both"/>
      </w:pPr>
    </w:p>
    <w:p w14:paraId="16CF2844" w14:textId="77777777" w:rsidR="00E40D4F" w:rsidRDefault="00E615A3">
      <w:pPr>
        <w:jc w:val="both"/>
      </w:pPr>
      <w:r>
        <w:t>Companies are requested to provide their views on the two CRs</w:t>
      </w:r>
    </w:p>
    <w:p w14:paraId="16CF2845" w14:textId="77777777" w:rsidR="00E40D4F" w:rsidRDefault="00E615A3">
      <w:pPr>
        <w:jc w:val="both"/>
        <w:outlineLvl w:val="2"/>
        <w:rPr>
          <w:b/>
          <w:bCs/>
        </w:rPr>
      </w:pPr>
      <w:r>
        <w:rPr>
          <w:b/>
          <w:bCs/>
        </w:rPr>
        <w:t>Question 1: Do companies agree with R2-2107599?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8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46"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47"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48"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8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4A" w14:textId="77777777" w:rsidR="00E40D4F" w:rsidRDefault="00E615A3">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16CF284B" w14:textId="77777777" w:rsidR="00E40D4F" w:rsidRDefault="00E615A3">
            <w:pPr>
              <w:pStyle w:val="TAC"/>
              <w:spacing w:before="20" w:after="20"/>
              <w:ind w:left="57" w:right="57"/>
              <w:jc w:val="left"/>
              <w:rPr>
                <w:lang w:eastAsia="zh-CN"/>
              </w:rPr>
            </w:pPr>
            <w:r>
              <w:rPr>
                <w:rFonts w:hint="eastAsia"/>
                <w:lang w:eastAsia="zh-CN"/>
              </w:rPr>
              <w:t>Y</w:t>
            </w:r>
            <w:r>
              <w:rPr>
                <w:lang w:eastAsia="zh-CN"/>
              </w:rPr>
              <w:t>es with the intention</w:t>
            </w:r>
          </w:p>
        </w:tc>
        <w:tc>
          <w:tcPr>
            <w:tcW w:w="6517" w:type="dxa"/>
            <w:tcBorders>
              <w:top w:val="single" w:sz="4" w:space="0" w:color="auto"/>
              <w:left w:val="single" w:sz="4" w:space="0" w:color="auto"/>
              <w:bottom w:val="single" w:sz="4" w:space="0" w:color="auto"/>
              <w:right w:val="single" w:sz="4" w:space="0" w:color="auto"/>
            </w:tcBorders>
          </w:tcPr>
          <w:p w14:paraId="16CF284C" w14:textId="77777777" w:rsidR="00E40D4F" w:rsidRDefault="00E615A3">
            <w:pPr>
              <w:pStyle w:val="TAC"/>
              <w:spacing w:before="20" w:after="20"/>
              <w:ind w:left="57" w:right="57"/>
              <w:jc w:val="left"/>
              <w:rPr>
                <w:lang w:eastAsia="zh-CN"/>
              </w:rPr>
            </w:pPr>
            <w:r>
              <w:rPr>
                <w:rFonts w:hint="eastAsia"/>
                <w:lang w:eastAsia="zh-CN"/>
              </w:rPr>
              <w:t>W</w:t>
            </w:r>
            <w:r>
              <w:rPr>
                <w:lang w:eastAsia="zh-CN"/>
              </w:rPr>
              <w:t>e think the change is basically proposing the same thing as the CR provided by the LS contact, and thus we prefer to go with the version of LS contact.</w:t>
            </w:r>
          </w:p>
        </w:tc>
      </w:tr>
      <w:tr w:rsidR="00E40D4F" w14:paraId="16CF28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4E"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84F" w14:textId="77777777" w:rsidR="00E40D4F" w:rsidRDefault="00E615A3">
            <w:pPr>
              <w:pStyle w:val="TAC"/>
              <w:spacing w:before="20" w:after="20"/>
              <w:ind w:left="57" w:right="57"/>
              <w:jc w:val="left"/>
              <w:rPr>
                <w:lang w:eastAsia="zh-CN"/>
              </w:rPr>
            </w:pPr>
            <w:r>
              <w:rPr>
                <w:rFonts w:hint="eastAsia"/>
                <w:lang w:eastAsia="zh-CN"/>
              </w:rPr>
              <w:t>Y</w:t>
            </w:r>
            <w:r>
              <w:rPr>
                <w:lang w:eastAsia="zh-CN"/>
              </w:rPr>
              <w:t>es with the intention</w:t>
            </w:r>
          </w:p>
        </w:tc>
        <w:tc>
          <w:tcPr>
            <w:tcW w:w="6517" w:type="dxa"/>
            <w:tcBorders>
              <w:top w:val="single" w:sz="4" w:space="0" w:color="auto"/>
              <w:left w:val="single" w:sz="4" w:space="0" w:color="auto"/>
              <w:bottom w:val="single" w:sz="4" w:space="0" w:color="auto"/>
              <w:right w:val="single" w:sz="4" w:space="0" w:color="auto"/>
            </w:tcBorders>
          </w:tcPr>
          <w:p w14:paraId="16CF2850" w14:textId="77777777" w:rsidR="00E40D4F" w:rsidRDefault="00E40D4F">
            <w:pPr>
              <w:pStyle w:val="TAC"/>
              <w:spacing w:before="20" w:after="20"/>
              <w:ind w:left="57" w:right="57"/>
              <w:jc w:val="left"/>
              <w:rPr>
                <w:lang w:eastAsia="zh-CN"/>
              </w:rPr>
            </w:pPr>
          </w:p>
        </w:tc>
      </w:tr>
      <w:tr w:rsidR="00E40D4F" w14:paraId="16CF28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52"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853"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854" w14:textId="77777777" w:rsidR="00E40D4F" w:rsidRDefault="00E615A3">
            <w:pPr>
              <w:pStyle w:val="TAC"/>
              <w:spacing w:before="20" w:after="20"/>
              <w:ind w:left="57" w:right="57"/>
              <w:jc w:val="left"/>
              <w:rPr>
                <w:lang w:eastAsia="zh-CN"/>
              </w:rPr>
            </w:pPr>
            <w:r>
              <w:rPr>
                <w:lang w:eastAsia="zh-CN"/>
              </w:rPr>
              <w:t>We don’t think the CR is adding any additional value. The field is optional so it can be absent anyway.</w:t>
            </w:r>
          </w:p>
        </w:tc>
      </w:tr>
      <w:tr w:rsidR="00E40D4F" w14:paraId="16CF28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56" w14:textId="77777777" w:rsidR="00E40D4F" w:rsidRDefault="00E615A3">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857" w14:textId="77777777" w:rsidR="00E40D4F" w:rsidRDefault="00E615A3">
            <w:pPr>
              <w:pStyle w:val="TAC"/>
              <w:spacing w:before="20" w:after="20"/>
              <w:ind w:left="57" w:right="57"/>
              <w:jc w:val="left"/>
              <w:rPr>
                <w:lang w:eastAsia="zh-CN"/>
              </w:rPr>
            </w:pPr>
            <w:r>
              <w:rPr>
                <w:lang w:eastAsia="zh-CN"/>
              </w:rPr>
              <w:t>Yes with the intention</w:t>
            </w:r>
          </w:p>
        </w:tc>
        <w:tc>
          <w:tcPr>
            <w:tcW w:w="6517" w:type="dxa"/>
            <w:tcBorders>
              <w:top w:val="single" w:sz="4" w:space="0" w:color="auto"/>
              <w:left w:val="single" w:sz="4" w:space="0" w:color="auto"/>
              <w:bottom w:val="single" w:sz="4" w:space="0" w:color="auto"/>
              <w:right w:val="single" w:sz="4" w:space="0" w:color="auto"/>
            </w:tcBorders>
          </w:tcPr>
          <w:p w14:paraId="16CF2858" w14:textId="77777777" w:rsidR="00E40D4F" w:rsidRDefault="00E40D4F">
            <w:pPr>
              <w:pStyle w:val="TAC"/>
              <w:spacing w:before="20" w:after="20"/>
              <w:ind w:left="57" w:right="57"/>
              <w:jc w:val="left"/>
              <w:rPr>
                <w:lang w:eastAsia="zh-CN"/>
              </w:rPr>
            </w:pPr>
          </w:p>
        </w:tc>
      </w:tr>
      <w:tr w:rsidR="00802FBE" w14:paraId="16CF28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5A" w14:textId="77777777" w:rsidR="00802FBE" w:rsidRDefault="00802FBE">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6CF285B" w14:textId="77777777" w:rsidR="00802FBE" w:rsidRDefault="00802FBE">
            <w:pPr>
              <w:pStyle w:val="TAC"/>
              <w:spacing w:before="20" w:after="20"/>
              <w:ind w:left="57" w:right="57"/>
              <w:jc w:val="left"/>
              <w:rPr>
                <w:lang w:eastAsia="zh-CN"/>
              </w:rPr>
            </w:pPr>
            <w:r>
              <w:rPr>
                <w:lang w:eastAsia="zh-CN"/>
              </w:rPr>
              <w:t>Yes with the intention</w:t>
            </w:r>
          </w:p>
        </w:tc>
        <w:tc>
          <w:tcPr>
            <w:tcW w:w="6517" w:type="dxa"/>
            <w:tcBorders>
              <w:top w:val="single" w:sz="4" w:space="0" w:color="auto"/>
              <w:left w:val="single" w:sz="4" w:space="0" w:color="auto"/>
              <w:bottom w:val="single" w:sz="4" w:space="0" w:color="auto"/>
              <w:right w:val="single" w:sz="4" w:space="0" w:color="auto"/>
            </w:tcBorders>
          </w:tcPr>
          <w:p w14:paraId="16CF285C" w14:textId="77777777" w:rsidR="00802FBE" w:rsidRDefault="00802FBE">
            <w:pPr>
              <w:pStyle w:val="TAC"/>
              <w:spacing w:before="20" w:after="20"/>
              <w:ind w:left="57" w:right="57"/>
              <w:jc w:val="left"/>
              <w:rPr>
                <w:lang w:eastAsia="zh-CN"/>
              </w:rPr>
            </w:pPr>
          </w:p>
        </w:tc>
      </w:tr>
      <w:tr w:rsidR="00E40D4F" w14:paraId="16CF28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5E" w14:textId="38503E1A" w:rsidR="00E40D4F" w:rsidRPr="005E4F39" w:rsidRDefault="005E4F39">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85F" w14:textId="56AF1F4D" w:rsidR="00E40D4F" w:rsidRPr="005E4F39" w:rsidRDefault="005E4F39">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6CF2860" w14:textId="77777777" w:rsidR="00E40D4F" w:rsidRDefault="00E40D4F">
            <w:pPr>
              <w:pStyle w:val="TAC"/>
              <w:spacing w:before="20" w:after="20"/>
              <w:ind w:left="57" w:right="57"/>
              <w:jc w:val="left"/>
              <w:rPr>
                <w:lang w:eastAsia="zh-CN"/>
              </w:rPr>
            </w:pPr>
          </w:p>
        </w:tc>
      </w:tr>
      <w:tr w:rsidR="00C51D29" w14:paraId="43BFDC35"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3CCC74" w14:textId="77777777" w:rsidR="00C51D29" w:rsidRPr="00C51D29" w:rsidRDefault="00C51D29" w:rsidP="005B18B5">
            <w:pPr>
              <w:pStyle w:val="TAC"/>
              <w:spacing w:before="20" w:after="20"/>
              <w:ind w:left="57" w:right="57"/>
              <w:jc w:val="left"/>
              <w:rPr>
                <w:rFonts w:eastAsia="Malgun Gothic"/>
                <w:lang w:eastAsia="ko-KR"/>
              </w:rPr>
            </w:pPr>
            <w:r w:rsidRPr="00C51D29">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047C4B78" w14:textId="77777777" w:rsidR="00C51D29" w:rsidRPr="00C51D29" w:rsidRDefault="00C51D29" w:rsidP="005B18B5">
            <w:pPr>
              <w:pStyle w:val="TAC"/>
              <w:spacing w:before="20" w:after="20"/>
              <w:ind w:left="57" w:right="57"/>
              <w:jc w:val="left"/>
              <w:rPr>
                <w:rFonts w:eastAsia="Malgun Gothic"/>
                <w:lang w:eastAsia="ko-KR"/>
              </w:rPr>
            </w:pPr>
            <w:r w:rsidRPr="00C51D29">
              <w:rPr>
                <w:rFonts w:eastAsia="Malgun Gothic"/>
                <w:lang w:eastAsia="ko-KR"/>
              </w:rPr>
              <w:t>Yes with the intention</w:t>
            </w:r>
          </w:p>
        </w:tc>
        <w:tc>
          <w:tcPr>
            <w:tcW w:w="6517" w:type="dxa"/>
            <w:tcBorders>
              <w:top w:val="single" w:sz="4" w:space="0" w:color="auto"/>
              <w:left w:val="single" w:sz="4" w:space="0" w:color="auto"/>
              <w:bottom w:val="single" w:sz="4" w:space="0" w:color="auto"/>
              <w:right w:val="single" w:sz="4" w:space="0" w:color="auto"/>
            </w:tcBorders>
          </w:tcPr>
          <w:p w14:paraId="2F67FF74" w14:textId="77777777" w:rsidR="00C51D29" w:rsidRDefault="00C51D29" w:rsidP="005B18B5">
            <w:pPr>
              <w:pStyle w:val="TAC"/>
              <w:spacing w:before="20" w:after="20"/>
              <w:ind w:left="57" w:right="57"/>
              <w:jc w:val="left"/>
              <w:rPr>
                <w:lang w:eastAsia="zh-CN"/>
              </w:rPr>
            </w:pPr>
          </w:p>
        </w:tc>
      </w:tr>
    </w:tbl>
    <w:p w14:paraId="16CF2862" w14:textId="77777777" w:rsidR="00E40D4F" w:rsidRDefault="00E40D4F">
      <w:pPr>
        <w:jc w:val="both"/>
        <w:outlineLvl w:val="2"/>
        <w:rPr>
          <w:b/>
          <w:bCs/>
        </w:rPr>
      </w:pPr>
    </w:p>
    <w:p w14:paraId="16CF2863" w14:textId="77777777" w:rsidR="00E40D4F" w:rsidRDefault="00E615A3">
      <w:pPr>
        <w:jc w:val="both"/>
        <w:outlineLvl w:val="2"/>
        <w:rPr>
          <w:b/>
          <w:bCs/>
        </w:rPr>
      </w:pPr>
      <w:r>
        <w:rPr>
          <w:b/>
          <w:bCs/>
        </w:rPr>
        <w:t>Question 2: Do companies agree with R2-2108638?</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8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64"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65"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66"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8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68" w14:textId="77777777" w:rsidR="00E40D4F" w:rsidRDefault="00E615A3">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16CF2869"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6A" w14:textId="77777777" w:rsidR="00E40D4F" w:rsidRDefault="00E615A3">
            <w:pPr>
              <w:pStyle w:val="TAC"/>
              <w:spacing w:before="20" w:after="20"/>
              <w:ind w:left="57" w:right="57"/>
              <w:jc w:val="left"/>
              <w:rPr>
                <w:lang w:eastAsia="zh-CN"/>
              </w:rPr>
            </w:pPr>
            <w:r>
              <w:rPr>
                <w:rFonts w:hint="eastAsia"/>
                <w:lang w:eastAsia="zh-CN"/>
              </w:rPr>
              <w:t>P</w:t>
            </w:r>
            <w:r>
              <w:rPr>
                <w:lang w:eastAsia="zh-CN"/>
              </w:rPr>
              <w:t xml:space="preserve">roponent. </w:t>
            </w:r>
          </w:p>
        </w:tc>
      </w:tr>
      <w:tr w:rsidR="00E40D4F" w14:paraId="16CF28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6C"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86D"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6E" w14:textId="77777777" w:rsidR="00E40D4F" w:rsidRDefault="00E40D4F">
            <w:pPr>
              <w:pStyle w:val="TAC"/>
              <w:spacing w:before="20" w:after="20"/>
              <w:ind w:left="57" w:right="57"/>
              <w:jc w:val="left"/>
              <w:rPr>
                <w:lang w:eastAsia="zh-CN"/>
              </w:rPr>
            </w:pPr>
          </w:p>
        </w:tc>
      </w:tr>
      <w:tr w:rsidR="00E40D4F" w14:paraId="16CF287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70"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871"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872" w14:textId="77777777" w:rsidR="00E40D4F" w:rsidRDefault="00E615A3">
            <w:pPr>
              <w:pStyle w:val="TAC"/>
              <w:spacing w:before="20" w:after="20"/>
              <w:ind w:left="57" w:right="57"/>
              <w:jc w:val="left"/>
              <w:rPr>
                <w:b/>
                <w:bCs/>
                <w:lang w:eastAsia="zh-CN"/>
              </w:rPr>
            </w:pPr>
            <w:r>
              <w:rPr>
                <w:b/>
                <w:bCs/>
                <w:lang w:eastAsia="zh-CN"/>
              </w:rPr>
              <w:t>“</w:t>
            </w:r>
            <w:r>
              <w:rPr>
                <w:b/>
                <w:bCs/>
              </w:rPr>
              <w:t>RAN4 confirms the use case of UE reporting Tx DC location info for the second PA (when the UE supports dual PA) when the SCell is deactivated, is not needed”</w:t>
            </w:r>
          </w:p>
          <w:p w14:paraId="16CF2873" w14:textId="77777777" w:rsidR="00E40D4F" w:rsidRDefault="00E615A3">
            <w:pPr>
              <w:pStyle w:val="TAC"/>
              <w:spacing w:before="20" w:after="20"/>
              <w:ind w:left="57" w:right="57"/>
              <w:jc w:val="left"/>
              <w:rPr>
                <w:lang w:eastAsia="zh-CN"/>
              </w:rPr>
            </w:pPr>
            <w:r>
              <w:rPr>
                <w:lang w:eastAsia="zh-CN"/>
              </w:rPr>
              <w:t>RAN4 said it's not needed even as a use case, not that it has to be absent. So the scenario and its signalling is not required to be even supported.</w:t>
            </w:r>
          </w:p>
        </w:tc>
      </w:tr>
      <w:tr w:rsidR="00E40D4F" w14:paraId="16CF287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75" w14:textId="77777777" w:rsidR="00E40D4F" w:rsidRDefault="00E615A3">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876" w14:textId="77777777" w:rsidR="00E40D4F" w:rsidRDefault="00E615A3">
            <w:pPr>
              <w:pStyle w:val="TAC"/>
              <w:spacing w:before="20" w:after="20"/>
              <w:ind w:left="57" w:right="57"/>
              <w:jc w:val="left"/>
              <w:rPr>
                <w:lang w:eastAsia="zh-CN"/>
              </w:rPr>
            </w:pPr>
            <w:r>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16CF2877" w14:textId="77777777" w:rsidR="00E40D4F" w:rsidRDefault="00E615A3">
            <w:pPr>
              <w:pStyle w:val="TAC"/>
              <w:spacing w:before="20" w:after="20"/>
              <w:ind w:left="57" w:right="57"/>
              <w:jc w:val="left"/>
              <w:rPr>
                <w:lang w:eastAsia="zh-CN"/>
              </w:rPr>
            </w:pPr>
            <w:r>
              <w:rPr>
                <w:lang w:eastAsia="zh-CN"/>
              </w:rPr>
              <w:t xml:space="preserve">Regarding the comment from Nokia, we understand the newly added sentence has not impact to network, as it only specify in which scenario </w:t>
            </w:r>
            <w:r>
              <w:rPr>
                <w:i/>
                <w:lang w:eastAsia="zh-CN"/>
              </w:rPr>
              <w:t>secondPA-TxDirectCurrent</w:t>
            </w:r>
            <w:r>
              <w:rPr>
                <w:lang w:eastAsia="zh-CN"/>
              </w:rPr>
              <w:t xml:space="preserve"> may not be reported. So as long as all UEs implement according to the LS, it seems sufficient.</w:t>
            </w:r>
          </w:p>
          <w:p w14:paraId="16CF2878" w14:textId="77777777" w:rsidR="00E40D4F" w:rsidRDefault="00E615A3">
            <w:pPr>
              <w:pStyle w:val="TAC"/>
              <w:spacing w:before="20" w:after="20"/>
              <w:ind w:left="57" w:right="57"/>
              <w:jc w:val="left"/>
              <w:rPr>
                <w:lang w:eastAsia="zh-CN"/>
              </w:rPr>
            </w:pPr>
            <w:r>
              <w:rPr>
                <w:lang w:eastAsia="zh-CN"/>
              </w:rPr>
              <w:t xml:space="preserve">However, we are also fine if majority want to capture it in spec. </w:t>
            </w:r>
          </w:p>
        </w:tc>
      </w:tr>
      <w:tr w:rsidR="00E40D4F" w14:paraId="16CF28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7A" w14:textId="77777777" w:rsidR="00E40D4F" w:rsidRDefault="00723996">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6CF287B" w14:textId="77777777" w:rsidR="00E40D4F" w:rsidRDefault="00723996">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7C" w14:textId="77777777" w:rsidR="00E40D4F" w:rsidRDefault="00E40D4F">
            <w:pPr>
              <w:pStyle w:val="TAC"/>
              <w:spacing w:before="20" w:after="20"/>
              <w:ind w:left="57" w:right="57"/>
              <w:jc w:val="left"/>
              <w:rPr>
                <w:lang w:eastAsia="zh-CN"/>
              </w:rPr>
            </w:pPr>
          </w:p>
        </w:tc>
      </w:tr>
      <w:tr w:rsidR="00723996" w14:paraId="16CF28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7E" w14:textId="003DAF45" w:rsidR="00723996" w:rsidRPr="005E4F39" w:rsidRDefault="005E4F39">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87F" w14:textId="685B61F0" w:rsidR="00723996" w:rsidRPr="005E4F39" w:rsidRDefault="005E4F39">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6CF2880" w14:textId="77777777" w:rsidR="00723996" w:rsidRDefault="00723996">
            <w:pPr>
              <w:pStyle w:val="TAC"/>
              <w:spacing w:before="20" w:after="20"/>
              <w:ind w:left="57" w:right="57"/>
              <w:jc w:val="left"/>
              <w:rPr>
                <w:lang w:eastAsia="zh-CN"/>
              </w:rPr>
            </w:pPr>
          </w:p>
        </w:tc>
      </w:tr>
      <w:tr w:rsidR="00C51D29" w14:paraId="44356D4F"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33C002" w14:textId="77777777" w:rsidR="00C51D29" w:rsidRPr="00C51D29" w:rsidRDefault="00C51D29" w:rsidP="005B18B5">
            <w:pPr>
              <w:pStyle w:val="TAC"/>
              <w:spacing w:before="20" w:after="20"/>
              <w:ind w:left="57" w:right="57"/>
              <w:jc w:val="left"/>
              <w:rPr>
                <w:rFonts w:eastAsia="Malgun Gothic"/>
                <w:lang w:eastAsia="ko-KR"/>
              </w:rPr>
            </w:pPr>
            <w:r w:rsidRPr="00C51D29">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2759F5ED" w14:textId="77777777" w:rsidR="00C51D29" w:rsidRPr="00C51D29" w:rsidRDefault="00C51D29" w:rsidP="005B18B5">
            <w:pPr>
              <w:pStyle w:val="TAC"/>
              <w:spacing w:before="20" w:after="20"/>
              <w:ind w:left="57" w:right="57"/>
              <w:jc w:val="left"/>
              <w:rPr>
                <w:rFonts w:eastAsia="Malgun Gothic"/>
                <w:lang w:eastAsia="ko-KR"/>
              </w:rPr>
            </w:pPr>
            <w:r w:rsidRPr="00C51D29">
              <w:rPr>
                <w:rFonts w:eastAsia="Malgun Gothic"/>
                <w:lang w:eastAsia="ko-KR"/>
              </w:rPr>
              <w:t>Yes with the intention</w:t>
            </w:r>
          </w:p>
        </w:tc>
        <w:tc>
          <w:tcPr>
            <w:tcW w:w="6517" w:type="dxa"/>
            <w:tcBorders>
              <w:top w:val="single" w:sz="4" w:space="0" w:color="auto"/>
              <w:left w:val="single" w:sz="4" w:space="0" w:color="auto"/>
              <w:bottom w:val="single" w:sz="4" w:space="0" w:color="auto"/>
              <w:right w:val="single" w:sz="4" w:space="0" w:color="auto"/>
            </w:tcBorders>
          </w:tcPr>
          <w:p w14:paraId="413C5FD6" w14:textId="77777777" w:rsidR="00C51D29" w:rsidRDefault="00C51D29" w:rsidP="005B18B5">
            <w:pPr>
              <w:pStyle w:val="TAC"/>
              <w:spacing w:before="20" w:after="20"/>
              <w:ind w:left="57" w:right="57"/>
              <w:jc w:val="left"/>
              <w:rPr>
                <w:lang w:eastAsia="zh-CN"/>
              </w:rPr>
            </w:pPr>
          </w:p>
        </w:tc>
      </w:tr>
    </w:tbl>
    <w:p w14:paraId="16CF2882" w14:textId="77777777" w:rsidR="00E40D4F" w:rsidRDefault="00E40D4F">
      <w:pPr>
        <w:outlineLvl w:val="2"/>
        <w:rPr>
          <w:b/>
          <w:bCs/>
        </w:rPr>
      </w:pPr>
    </w:p>
    <w:p w14:paraId="16CF2883" w14:textId="77777777" w:rsidR="00E40D4F" w:rsidRDefault="00E615A3">
      <w:pPr>
        <w:outlineLvl w:val="2"/>
        <w:rPr>
          <w:b/>
          <w:bCs/>
        </w:rPr>
      </w:pPr>
      <w:r>
        <w:rPr>
          <w:b/>
          <w:bCs/>
        </w:rPr>
        <w:t>Question 3: Any comments/suggestions/preferences between the CRs, assuming they are agreeable?</w:t>
      </w:r>
    </w:p>
    <w:tbl>
      <w:tblPr>
        <w:tblW w:w="82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6517"/>
      </w:tblGrid>
      <w:tr w:rsidR="00E40D4F" w14:paraId="16CF28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84" w14:textId="77777777" w:rsidR="00E40D4F" w:rsidRDefault="00E615A3">
            <w:pPr>
              <w:pStyle w:val="TAH"/>
              <w:spacing w:before="20" w:after="20"/>
              <w:ind w:left="57" w:right="57"/>
              <w:rPr>
                <w:rFonts w:ascii="Times New Roman" w:hAnsi="Times New Roman"/>
                <w:sz w:val="20"/>
              </w:rPr>
            </w:pPr>
            <w:r>
              <w:rPr>
                <w:rFonts w:ascii="Times New Roman" w:hAnsi="Times New Roman"/>
                <w:sz w:val="20"/>
              </w:rPr>
              <w:t>Company</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85" w14:textId="77777777" w:rsidR="00E40D4F" w:rsidRDefault="00E615A3">
            <w:pPr>
              <w:pStyle w:val="TAH"/>
              <w:spacing w:before="20" w:after="20"/>
              <w:ind w:left="57" w:right="57"/>
              <w:rPr>
                <w:rFonts w:ascii="Times New Roman" w:hAnsi="Times New Roman"/>
                <w:sz w:val="20"/>
              </w:rPr>
            </w:pPr>
            <w:r>
              <w:rPr>
                <w:rFonts w:ascii="Times New Roman" w:hAnsi="Times New Roman"/>
                <w:sz w:val="20"/>
              </w:rPr>
              <w:t>Comments</w:t>
            </w:r>
          </w:p>
        </w:tc>
      </w:tr>
      <w:tr w:rsidR="00E40D4F" w14:paraId="16CF28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87" w14:textId="77777777" w:rsidR="00E40D4F" w:rsidRDefault="00E615A3">
            <w:pPr>
              <w:pStyle w:val="TAC"/>
              <w:spacing w:before="20" w:after="20"/>
              <w:ind w:left="57" w:right="57"/>
              <w:jc w:val="left"/>
              <w:rPr>
                <w:lang w:eastAsia="zh-CN"/>
              </w:rPr>
            </w:pPr>
            <w:r>
              <w:rPr>
                <w:rFonts w:hint="eastAsia"/>
                <w:lang w:eastAsia="zh-CN"/>
              </w:rPr>
              <w:t>H</w:t>
            </w:r>
            <w:r>
              <w:rPr>
                <w:lang w:eastAsia="zh-CN"/>
              </w:rPr>
              <w:t>uawei, HiSilicon</w:t>
            </w:r>
          </w:p>
        </w:tc>
        <w:tc>
          <w:tcPr>
            <w:tcW w:w="6517" w:type="dxa"/>
            <w:tcBorders>
              <w:top w:val="single" w:sz="4" w:space="0" w:color="auto"/>
              <w:left w:val="single" w:sz="4" w:space="0" w:color="auto"/>
              <w:bottom w:val="single" w:sz="4" w:space="0" w:color="auto"/>
              <w:right w:val="single" w:sz="4" w:space="0" w:color="auto"/>
            </w:tcBorders>
          </w:tcPr>
          <w:p w14:paraId="16CF2888" w14:textId="77777777" w:rsidR="00E40D4F" w:rsidRDefault="00E615A3">
            <w:pPr>
              <w:pStyle w:val="TAC"/>
              <w:spacing w:before="20" w:after="20"/>
              <w:ind w:left="57" w:right="57"/>
              <w:jc w:val="left"/>
              <w:rPr>
                <w:lang w:eastAsia="zh-CN"/>
              </w:rPr>
            </w:pPr>
            <w:r>
              <w:rPr>
                <w:rFonts w:hint="eastAsia"/>
                <w:lang w:eastAsia="zh-CN"/>
              </w:rPr>
              <w:t>W</w:t>
            </w:r>
            <w:r>
              <w:rPr>
                <w:lang w:eastAsia="zh-CN"/>
              </w:rPr>
              <w:t>e think the change is quite straight forward and per the chair guidance of LS contact as usual, we prefer to go with the version in 8638.</w:t>
            </w:r>
          </w:p>
        </w:tc>
      </w:tr>
      <w:tr w:rsidR="00E40D4F" w14:paraId="16CF288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8A" w14:textId="77777777" w:rsidR="00E40D4F" w:rsidRDefault="00E615A3">
            <w:pPr>
              <w:pStyle w:val="TAC"/>
              <w:spacing w:before="20" w:after="20"/>
              <w:ind w:left="57" w:right="57"/>
              <w:jc w:val="left"/>
              <w:rPr>
                <w:lang w:eastAsia="zh-CN"/>
              </w:rPr>
            </w:pPr>
            <w:r>
              <w:rPr>
                <w:lang w:eastAsia="zh-CN"/>
              </w:rPr>
              <w:t>MediaTek</w:t>
            </w:r>
          </w:p>
        </w:tc>
        <w:tc>
          <w:tcPr>
            <w:tcW w:w="6517" w:type="dxa"/>
            <w:tcBorders>
              <w:top w:val="single" w:sz="4" w:space="0" w:color="auto"/>
              <w:left w:val="single" w:sz="4" w:space="0" w:color="auto"/>
              <w:bottom w:val="single" w:sz="4" w:space="0" w:color="auto"/>
              <w:right w:val="single" w:sz="4" w:space="0" w:color="auto"/>
            </w:tcBorders>
          </w:tcPr>
          <w:p w14:paraId="16CF288B" w14:textId="77777777" w:rsidR="00E40D4F" w:rsidRDefault="00E615A3">
            <w:pPr>
              <w:pStyle w:val="TAC"/>
              <w:spacing w:before="20" w:after="20"/>
              <w:ind w:left="57" w:right="57"/>
              <w:jc w:val="left"/>
              <w:rPr>
                <w:lang w:eastAsia="zh-CN"/>
              </w:rPr>
            </w:pPr>
            <w:r>
              <w:rPr>
                <w:lang w:eastAsia="zh-CN"/>
              </w:rPr>
              <w:t>We understand the intention of both CR R2-2107599 and R2-2108638 are the same. We slightly prefer the wording in R2-2108638.</w:t>
            </w:r>
          </w:p>
        </w:tc>
      </w:tr>
      <w:tr w:rsidR="00E40D4F" w14:paraId="16CF28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8D" w14:textId="77777777" w:rsidR="00E40D4F" w:rsidRDefault="00E615A3">
            <w:pPr>
              <w:pStyle w:val="TAC"/>
              <w:spacing w:before="20" w:after="20"/>
              <w:ind w:left="57" w:right="57"/>
              <w:jc w:val="left"/>
              <w:rPr>
                <w:lang w:eastAsia="zh-CN"/>
              </w:rPr>
            </w:pPr>
            <w:r>
              <w:rPr>
                <w:lang w:eastAsia="zh-CN"/>
              </w:rPr>
              <w:t>Nokia</w:t>
            </w:r>
          </w:p>
        </w:tc>
        <w:tc>
          <w:tcPr>
            <w:tcW w:w="6517" w:type="dxa"/>
            <w:tcBorders>
              <w:top w:val="single" w:sz="4" w:space="0" w:color="auto"/>
              <w:left w:val="single" w:sz="4" w:space="0" w:color="auto"/>
              <w:bottom w:val="single" w:sz="4" w:space="0" w:color="auto"/>
              <w:right w:val="single" w:sz="4" w:space="0" w:color="auto"/>
            </w:tcBorders>
          </w:tcPr>
          <w:p w14:paraId="16CF288E" w14:textId="77777777" w:rsidR="00E40D4F" w:rsidRDefault="00E615A3">
            <w:pPr>
              <w:pStyle w:val="TAC"/>
              <w:spacing w:before="20" w:after="20"/>
              <w:ind w:left="57" w:right="57"/>
              <w:jc w:val="left"/>
              <w:rPr>
                <w:lang w:eastAsia="zh-CN"/>
              </w:rPr>
            </w:pPr>
            <w:r>
              <w:rPr>
                <w:lang w:eastAsia="zh-CN"/>
              </w:rPr>
              <w:t>We do not really see any need for the CRs. Please see Q1 and Q2 answers from us.</w:t>
            </w:r>
          </w:p>
        </w:tc>
      </w:tr>
      <w:tr w:rsidR="00E40D4F" w14:paraId="16CF28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90" w14:textId="77777777" w:rsidR="00E40D4F" w:rsidRDefault="00E615A3">
            <w:pPr>
              <w:pStyle w:val="TAC"/>
              <w:spacing w:before="20" w:after="20"/>
              <w:ind w:left="57" w:right="57"/>
              <w:jc w:val="left"/>
              <w:rPr>
                <w:lang w:eastAsia="zh-CN"/>
              </w:rPr>
            </w:pPr>
            <w:r>
              <w:rPr>
                <w:lang w:eastAsia="zh-CN"/>
              </w:rPr>
              <w:t>ZTE</w:t>
            </w:r>
          </w:p>
        </w:tc>
        <w:tc>
          <w:tcPr>
            <w:tcW w:w="6517" w:type="dxa"/>
            <w:tcBorders>
              <w:top w:val="single" w:sz="4" w:space="0" w:color="auto"/>
              <w:left w:val="single" w:sz="4" w:space="0" w:color="auto"/>
              <w:bottom w:val="single" w:sz="4" w:space="0" w:color="auto"/>
              <w:right w:val="single" w:sz="4" w:space="0" w:color="auto"/>
            </w:tcBorders>
          </w:tcPr>
          <w:p w14:paraId="16CF2891" w14:textId="77777777" w:rsidR="00E40D4F" w:rsidRDefault="00E615A3">
            <w:pPr>
              <w:pStyle w:val="TAC"/>
              <w:spacing w:before="20" w:after="20"/>
              <w:ind w:left="57" w:right="57"/>
              <w:jc w:val="left"/>
              <w:rPr>
                <w:lang w:eastAsia="zh-CN"/>
              </w:rPr>
            </w:pPr>
            <w:r>
              <w:rPr>
                <w:lang w:eastAsia="zh-CN"/>
              </w:rPr>
              <w:t>We slightly prefer the wording in R2-2108638.</w:t>
            </w:r>
          </w:p>
        </w:tc>
      </w:tr>
      <w:tr w:rsidR="00E40D4F" w14:paraId="16CF28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93" w14:textId="15C75DFB" w:rsidR="00E40D4F" w:rsidRPr="005E4F39" w:rsidRDefault="005E4F39">
            <w:pPr>
              <w:pStyle w:val="TAC"/>
              <w:spacing w:before="20" w:after="20"/>
              <w:ind w:left="57" w:right="57"/>
              <w:jc w:val="left"/>
              <w:rPr>
                <w:rFonts w:eastAsia="Malgun Gothic"/>
                <w:lang w:eastAsia="ko-KR"/>
              </w:rPr>
            </w:pPr>
            <w:r>
              <w:rPr>
                <w:rFonts w:eastAsia="Malgun Gothic" w:hint="eastAsia"/>
                <w:lang w:eastAsia="ko-KR"/>
              </w:rPr>
              <w:t>Samsung</w:t>
            </w:r>
          </w:p>
        </w:tc>
        <w:tc>
          <w:tcPr>
            <w:tcW w:w="6517" w:type="dxa"/>
            <w:tcBorders>
              <w:top w:val="single" w:sz="4" w:space="0" w:color="auto"/>
              <w:left w:val="single" w:sz="4" w:space="0" w:color="auto"/>
              <w:bottom w:val="single" w:sz="4" w:space="0" w:color="auto"/>
              <w:right w:val="single" w:sz="4" w:space="0" w:color="auto"/>
            </w:tcBorders>
          </w:tcPr>
          <w:p w14:paraId="16CF2894" w14:textId="24AE69D4" w:rsidR="00E40D4F" w:rsidRDefault="005E4F39">
            <w:pPr>
              <w:pStyle w:val="TAC"/>
              <w:spacing w:before="20" w:after="20"/>
              <w:ind w:left="57" w:right="57"/>
              <w:jc w:val="left"/>
              <w:rPr>
                <w:lang w:eastAsia="zh-CN"/>
              </w:rPr>
            </w:pPr>
            <w:r>
              <w:rPr>
                <w:lang w:eastAsia="zh-CN"/>
              </w:rPr>
              <w:t>We slightly prefer the wording in R2-2108638.</w:t>
            </w:r>
          </w:p>
        </w:tc>
      </w:tr>
      <w:tr w:rsidR="00C51D29" w14:paraId="6A486A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C5FB59" w14:textId="05434CD6" w:rsidR="00C51D29" w:rsidRDefault="00C51D29" w:rsidP="00C51D29">
            <w:pPr>
              <w:pStyle w:val="TAC"/>
              <w:spacing w:before="20" w:after="20"/>
              <w:ind w:left="57" w:right="57"/>
              <w:jc w:val="left"/>
              <w:rPr>
                <w:rFonts w:eastAsia="Malgun Gothic" w:hint="eastAsia"/>
                <w:lang w:eastAsia="ko-KR"/>
              </w:rPr>
            </w:pPr>
            <w:r>
              <w:rPr>
                <w:lang w:eastAsia="zh-CN"/>
              </w:rPr>
              <w:t>vivo</w:t>
            </w:r>
          </w:p>
        </w:tc>
        <w:tc>
          <w:tcPr>
            <w:tcW w:w="6517" w:type="dxa"/>
            <w:tcBorders>
              <w:top w:val="single" w:sz="4" w:space="0" w:color="auto"/>
              <w:left w:val="single" w:sz="4" w:space="0" w:color="auto"/>
              <w:bottom w:val="single" w:sz="4" w:space="0" w:color="auto"/>
              <w:right w:val="single" w:sz="4" w:space="0" w:color="auto"/>
            </w:tcBorders>
          </w:tcPr>
          <w:p w14:paraId="0B48288D" w14:textId="01E77348" w:rsidR="00C51D29" w:rsidRDefault="00C51D29" w:rsidP="00C51D29">
            <w:pPr>
              <w:pStyle w:val="TAC"/>
              <w:spacing w:before="20" w:after="20"/>
              <w:ind w:left="57" w:right="57"/>
              <w:jc w:val="left"/>
              <w:rPr>
                <w:lang w:eastAsia="zh-CN"/>
              </w:rPr>
            </w:pPr>
            <w:r>
              <w:rPr>
                <w:lang w:eastAsia="zh-CN"/>
              </w:rPr>
              <w:t xml:space="preserve">We prefer the wording in R2-2108638. </w:t>
            </w:r>
          </w:p>
        </w:tc>
      </w:tr>
    </w:tbl>
    <w:p w14:paraId="16CF2896" w14:textId="77777777" w:rsidR="00E40D4F" w:rsidRDefault="00E615A3">
      <w:pPr>
        <w:pStyle w:val="2"/>
        <w:ind w:left="0" w:firstLine="0"/>
      </w:pPr>
      <w:r>
        <w:t>3.2 eMIMO</w:t>
      </w:r>
    </w:p>
    <w:p w14:paraId="16CF2897" w14:textId="77777777" w:rsidR="00E40D4F" w:rsidRDefault="00E615A3">
      <w:pPr>
        <w:jc w:val="both"/>
        <w:rPr>
          <w:lang w:val="en-US" w:eastAsia="zh-CN"/>
        </w:rPr>
      </w:pPr>
      <w:r>
        <w:rPr>
          <w:lang w:val="en-US" w:eastAsia="zh-CN"/>
        </w:rPr>
        <w:t>This topic is from the following two contributions[4][5].</w:t>
      </w:r>
    </w:p>
    <w:p w14:paraId="16CF2898" w14:textId="77777777" w:rsidR="00E40D4F" w:rsidRDefault="00E615A3">
      <w:pPr>
        <w:spacing w:before="60" w:after="0"/>
        <w:ind w:left="1259" w:hanging="1259"/>
        <w:jc w:val="both"/>
        <w:rPr>
          <w:rFonts w:eastAsia="MS Mincho"/>
          <w:lang w:eastAsia="en-GB"/>
        </w:rPr>
      </w:pPr>
      <w:r>
        <w:rPr>
          <w:rFonts w:eastAsia="MS Mincho"/>
          <w:bCs/>
          <w:lang w:val="en-US" w:eastAsia="en-GB"/>
        </w:rPr>
        <w:lastRenderedPageBreak/>
        <w:t>[4]</w:t>
      </w:r>
      <w:r>
        <w:rPr>
          <w:rFonts w:eastAsia="MS Mincho"/>
          <w:b/>
          <w:lang w:val="en-US" w:eastAsia="en-GB"/>
        </w:rPr>
        <w:t xml:space="preserve"> </w:t>
      </w:r>
      <w:r>
        <w:rPr>
          <w:rFonts w:eastAsia="MS Mincho"/>
          <w:lang w:eastAsia="en-GB"/>
        </w:rPr>
        <w:t>R2-2108473</w:t>
      </w:r>
      <w:r>
        <w:rPr>
          <w:rFonts w:eastAsia="MS Mincho"/>
          <w:lang w:eastAsia="en-GB"/>
        </w:rPr>
        <w:tab/>
        <w:t>Correction on RepetitionSchemeConfig for eMIMO</w:t>
      </w:r>
      <w:r>
        <w:rPr>
          <w:rFonts w:eastAsia="MS Mincho"/>
          <w:lang w:eastAsia="en-GB"/>
        </w:rPr>
        <w:tab/>
        <w:t>Huawei, HiSilicon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2777</w:t>
      </w:r>
      <w:r>
        <w:rPr>
          <w:rFonts w:eastAsia="MS Mincho"/>
          <w:lang w:eastAsia="en-GB"/>
        </w:rPr>
        <w:tab/>
        <w:t>-</w:t>
      </w:r>
      <w:r>
        <w:rPr>
          <w:rFonts w:eastAsia="MS Mincho"/>
          <w:lang w:eastAsia="en-GB"/>
        </w:rPr>
        <w:tab/>
        <w:t>F</w:t>
      </w:r>
      <w:r>
        <w:rPr>
          <w:rFonts w:eastAsia="MS Mincho"/>
          <w:lang w:eastAsia="en-GB"/>
        </w:rPr>
        <w:tab/>
        <w:t>NR_eMIMO-Core</w:t>
      </w:r>
    </w:p>
    <w:p w14:paraId="16CF2899" w14:textId="77777777" w:rsidR="00E40D4F" w:rsidRDefault="00E615A3">
      <w:pPr>
        <w:spacing w:before="60" w:after="0"/>
        <w:ind w:left="1259" w:hanging="1259"/>
        <w:jc w:val="both"/>
        <w:rPr>
          <w:rFonts w:eastAsia="MS Mincho"/>
          <w:lang w:eastAsia="en-GB"/>
        </w:rPr>
      </w:pPr>
      <w:r>
        <w:rPr>
          <w:rFonts w:eastAsia="MS Mincho"/>
          <w:lang w:eastAsia="en-GB"/>
        </w:rPr>
        <w:t>[5] R2-2107401</w:t>
      </w:r>
      <w:r>
        <w:rPr>
          <w:rFonts w:eastAsia="MS Mincho"/>
          <w:lang w:eastAsia="en-GB"/>
        </w:rPr>
        <w:tab/>
        <w:t>Correction on TCI configuration for DCI format 1_2</w:t>
      </w:r>
      <w:r>
        <w:rPr>
          <w:rFonts w:eastAsia="MS Mincho"/>
          <w:lang w:eastAsia="en-GB"/>
        </w:rPr>
        <w:tab/>
        <w:t>vivo</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2723</w:t>
      </w:r>
      <w:r>
        <w:rPr>
          <w:rFonts w:eastAsia="MS Mincho"/>
          <w:lang w:eastAsia="en-GB"/>
        </w:rPr>
        <w:tab/>
        <w:t>-</w:t>
      </w:r>
      <w:r>
        <w:rPr>
          <w:rFonts w:eastAsia="MS Mincho"/>
          <w:lang w:eastAsia="en-GB"/>
        </w:rPr>
        <w:tab/>
        <w:t>F</w:t>
      </w:r>
      <w:r>
        <w:rPr>
          <w:rFonts w:eastAsia="MS Mincho"/>
          <w:lang w:eastAsia="en-GB"/>
        </w:rPr>
        <w:tab/>
        <w:t>NR_eMIMO-Core</w:t>
      </w:r>
    </w:p>
    <w:p w14:paraId="16CF289A" w14:textId="77777777" w:rsidR="00E40D4F" w:rsidRDefault="00E40D4F">
      <w:pPr>
        <w:spacing w:beforeLines="50" w:before="120" w:afterLines="50" w:after="120"/>
        <w:jc w:val="both"/>
        <w:rPr>
          <w:rFonts w:eastAsia="DengXian"/>
          <w:lang w:eastAsia="zh-CN"/>
        </w:rPr>
      </w:pPr>
    </w:p>
    <w:p w14:paraId="16CF289B" w14:textId="77777777" w:rsidR="00E40D4F" w:rsidRDefault="00E615A3">
      <w:pPr>
        <w:spacing w:beforeLines="50" w:before="120" w:afterLines="50" w:after="120"/>
        <w:jc w:val="both"/>
        <w:rPr>
          <w:rFonts w:eastAsia="DengXian"/>
          <w:lang w:eastAsia="zh-CN"/>
        </w:rPr>
      </w:pPr>
      <w:r>
        <w:rPr>
          <w:rFonts w:eastAsia="DengXian"/>
          <w:lang w:eastAsia="zh-CN"/>
        </w:rPr>
        <w:t xml:space="preserve">Based on the LS from RAN1 R2-2004251, the CR from [4] proposes the below changes: </w:t>
      </w:r>
    </w:p>
    <w:p w14:paraId="16CF289C" w14:textId="77777777" w:rsidR="00E40D4F" w:rsidRDefault="00E615A3">
      <w:pPr>
        <w:spacing w:beforeLines="50" w:before="120" w:afterLines="50" w:after="120"/>
        <w:jc w:val="both"/>
        <w:rPr>
          <w:rFonts w:eastAsia="DengXian"/>
          <w:lang w:eastAsia="zh-CN"/>
        </w:rPr>
      </w:pPr>
      <w:r>
        <w:rPr>
          <w:rFonts w:eastAsia="DengXian"/>
          <w:lang w:eastAsia="zh-CN"/>
        </w:rPr>
        <w:t>1) The UE shall release fdm-TDM-</w:t>
      </w:r>
      <w:r>
        <w:rPr>
          <w:rFonts w:eastAsia="DengXian" w:hint="eastAsia"/>
          <w:lang w:eastAsia="zh-CN"/>
        </w:rPr>
        <w:t>r</w:t>
      </w:r>
      <w:r>
        <w:rPr>
          <w:rFonts w:eastAsia="DengXian"/>
          <w:lang w:eastAsia="zh-CN"/>
        </w:rPr>
        <w:t>16 when slotBased-16 is set to setup.</w:t>
      </w:r>
    </w:p>
    <w:p w14:paraId="16CF289D" w14:textId="77777777" w:rsidR="00E40D4F" w:rsidRDefault="00E615A3">
      <w:pPr>
        <w:spacing w:beforeLines="50" w:before="120" w:afterLines="50" w:after="120"/>
        <w:jc w:val="both"/>
        <w:rPr>
          <w:rFonts w:eastAsia="DengXian"/>
          <w:lang w:eastAsia="zh-CN"/>
        </w:rPr>
      </w:pPr>
      <w:r>
        <w:rPr>
          <w:rFonts w:eastAsia="DengXian"/>
          <w:lang w:eastAsia="zh-CN"/>
        </w:rPr>
        <w:t>2) The network does not use the value "release" of fdm-TDM-</w:t>
      </w:r>
      <w:r>
        <w:rPr>
          <w:rFonts w:eastAsia="DengXian" w:hint="eastAsia"/>
          <w:lang w:eastAsia="zh-CN"/>
        </w:rPr>
        <w:t>r</w:t>
      </w:r>
      <w:r>
        <w:rPr>
          <w:rFonts w:eastAsia="DengXian"/>
          <w:lang w:eastAsia="zh-CN"/>
        </w:rPr>
        <w:t>16 or slotBased-16</w:t>
      </w:r>
    </w:p>
    <w:p w14:paraId="16CF289E" w14:textId="77777777" w:rsidR="00E40D4F" w:rsidRDefault="00E40D4F">
      <w:pPr>
        <w:spacing w:beforeLines="50" w:before="120" w:afterLines="50" w:after="120"/>
        <w:jc w:val="both"/>
        <w:rPr>
          <w:rFonts w:eastAsia="DengXian"/>
          <w:lang w:eastAsia="zh-CN"/>
        </w:rPr>
      </w:pPr>
    </w:p>
    <w:p w14:paraId="16CF289F" w14:textId="77777777" w:rsidR="00E40D4F" w:rsidRDefault="00E615A3">
      <w:pPr>
        <w:jc w:val="both"/>
        <w:outlineLvl w:val="2"/>
        <w:rPr>
          <w:b/>
          <w:bCs/>
        </w:rPr>
      </w:pPr>
      <w:r>
        <w:rPr>
          <w:b/>
          <w:bCs/>
        </w:rPr>
        <w:t>Question 4: Do companies agree with R2-2108473?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8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A0"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A1"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A2"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8A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A4" w14:textId="77777777" w:rsidR="00E40D4F" w:rsidRDefault="00E615A3">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16CF28A5" w14:textId="77777777" w:rsidR="00E40D4F" w:rsidRDefault="00E615A3">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6CF28A6" w14:textId="77777777" w:rsidR="00E40D4F" w:rsidRDefault="00E615A3">
            <w:pPr>
              <w:pStyle w:val="TAC"/>
              <w:spacing w:before="20" w:after="20"/>
              <w:ind w:left="57" w:right="57"/>
              <w:jc w:val="left"/>
              <w:rPr>
                <w:lang w:eastAsia="zh-CN"/>
              </w:rPr>
            </w:pPr>
            <w:r>
              <w:rPr>
                <w:rFonts w:hint="eastAsia"/>
                <w:lang w:eastAsia="zh-CN"/>
              </w:rPr>
              <w:t>P</w:t>
            </w:r>
            <w:r>
              <w:rPr>
                <w:lang w:eastAsia="zh-CN"/>
              </w:rPr>
              <w:t>roponent</w:t>
            </w:r>
          </w:p>
        </w:tc>
      </w:tr>
      <w:tr w:rsidR="00E40D4F" w14:paraId="16CF28A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A8"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8A9"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AA" w14:textId="77777777" w:rsidR="00E40D4F" w:rsidRDefault="00E40D4F">
            <w:pPr>
              <w:pStyle w:val="TAC"/>
              <w:spacing w:before="20" w:after="20"/>
              <w:ind w:left="57" w:right="57"/>
              <w:jc w:val="left"/>
              <w:rPr>
                <w:lang w:eastAsia="zh-CN"/>
              </w:rPr>
            </w:pPr>
          </w:p>
        </w:tc>
      </w:tr>
      <w:tr w:rsidR="00E40D4F" w14:paraId="16CF28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AC"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8AD"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AE" w14:textId="77777777" w:rsidR="00E40D4F" w:rsidRDefault="00E615A3">
            <w:pPr>
              <w:pStyle w:val="TAC"/>
              <w:spacing w:before="20" w:after="20"/>
              <w:ind w:left="57" w:right="57"/>
              <w:jc w:val="left"/>
              <w:rPr>
                <w:lang w:eastAsia="zh-CN"/>
              </w:rPr>
            </w:pPr>
            <w:r>
              <w:rPr>
                <w:lang w:eastAsia="zh-CN"/>
              </w:rPr>
              <w:t>We think this is the easiest way to handle this, otherwise we would have to dummify the fields and that would not be a good idea as it would be NBC for the functionality.</w:t>
            </w:r>
          </w:p>
        </w:tc>
      </w:tr>
      <w:tr w:rsidR="00E40D4F" w14:paraId="16CF28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B0" w14:textId="77777777" w:rsidR="00E40D4F" w:rsidRDefault="00E615A3">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8B1" w14:textId="77777777" w:rsidR="00E40D4F" w:rsidRDefault="00E615A3">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B2" w14:textId="77777777" w:rsidR="00E40D4F" w:rsidRDefault="00E615A3">
            <w:pPr>
              <w:pStyle w:val="TAC"/>
              <w:spacing w:before="20" w:after="20"/>
              <w:ind w:left="57" w:right="57"/>
              <w:jc w:val="left"/>
              <w:rPr>
                <w:lang w:val="en-US" w:eastAsia="zh-CN"/>
              </w:rPr>
            </w:pPr>
            <w:r>
              <w:rPr>
                <w:rFonts w:hint="eastAsia"/>
                <w:lang w:val="en-US" w:eastAsia="zh-CN"/>
              </w:rPr>
              <w:t>We think this is an effective way for implementing.</w:t>
            </w:r>
          </w:p>
        </w:tc>
      </w:tr>
      <w:tr w:rsidR="00E40D4F" w14:paraId="16CF28B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B4" w14:textId="77777777" w:rsidR="00E40D4F" w:rsidRDefault="007B1531">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6CF28B5" w14:textId="77777777" w:rsidR="00E40D4F" w:rsidRDefault="007B1531">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B6" w14:textId="77777777" w:rsidR="00E40D4F" w:rsidRDefault="00E40D4F">
            <w:pPr>
              <w:pStyle w:val="TAC"/>
              <w:spacing w:before="20" w:after="20"/>
              <w:ind w:left="57" w:right="57"/>
              <w:jc w:val="left"/>
              <w:rPr>
                <w:lang w:eastAsia="zh-CN"/>
              </w:rPr>
            </w:pPr>
          </w:p>
        </w:tc>
      </w:tr>
      <w:tr w:rsidR="005E4F39" w14:paraId="16CF28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B8" w14:textId="0B0563E5" w:rsidR="005E4F39" w:rsidRDefault="005E4F39" w:rsidP="005E4F39">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8B9" w14:textId="68D608DA" w:rsidR="005E4F39" w:rsidRDefault="005E4F39" w:rsidP="005E4F39">
            <w:pPr>
              <w:pStyle w:val="TAC"/>
              <w:spacing w:before="20" w:after="20"/>
              <w:ind w:left="57" w:right="57"/>
              <w:jc w:val="left"/>
              <w:rPr>
                <w:lang w:eastAsia="zh-CN"/>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6CF28BA" w14:textId="77777777" w:rsidR="005E4F39" w:rsidRDefault="005E4F39" w:rsidP="005E4F39">
            <w:pPr>
              <w:pStyle w:val="TAC"/>
              <w:spacing w:before="20" w:after="20"/>
              <w:ind w:left="57" w:right="57"/>
              <w:jc w:val="left"/>
              <w:rPr>
                <w:lang w:eastAsia="zh-CN"/>
              </w:rPr>
            </w:pPr>
          </w:p>
        </w:tc>
      </w:tr>
      <w:tr w:rsidR="00C51D29" w14:paraId="034F56E7"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F669CC" w14:textId="77777777" w:rsidR="00C51D29" w:rsidRPr="00C51D29" w:rsidRDefault="00C51D29" w:rsidP="005B18B5">
            <w:pPr>
              <w:pStyle w:val="TAC"/>
              <w:spacing w:before="20" w:after="20"/>
              <w:ind w:left="57" w:right="57"/>
              <w:jc w:val="left"/>
              <w:rPr>
                <w:rFonts w:eastAsia="Malgun Gothic"/>
                <w:lang w:eastAsia="ko-KR"/>
              </w:rPr>
            </w:pPr>
            <w:r w:rsidRPr="00C51D29">
              <w:rPr>
                <w:rFonts w:eastAsia="Malgun Gothic" w:hint="eastAsia"/>
                <w:lang w:eastAsia="ko-KR"/>
              </w:rPr>
              <w:t>v</w:t>
            </w:r>
            <w:r w:rsidRPr="00C51D29">
              <w:rPr>
                <w:rFonts w:eastAsia="Malgun Gothic"/>
                <w:lang w:eastAsia="ko-KR"/>
              </w:rPr>
              <w:t>ivo</w:t>
            </w:r>
          </w:p>
        </w:tc>
        <w:tc>
          <w:tcPr>
            <w:tcW w:w="1418" w:type="dxa"/>
            <w:tcBorders>
              <w:top w:val="single" w:sz="4" w:space="0" w:color="auto"/>
              <w:left w:val="single" w:sz="4" w:space="0" w:color="auto"/>
              <w:bottom w:val="single" w:sz="4" w:space="0" w:color="auto"/>
              <w:right w:val="single" w:sz="4" w:space="0" w:color="auto"/>
            </w:tcBorders>
          </w:tcPr>
          <w:p w14:paraId="0D458E42" w14:textId="77777777" w:rsidR="00C51D29" w:rsidRPr="00C51D29" w:rsidRDefault="00C51D29" w:rsidP="005B18B5">
            <w:pPr>
              <w:pStyle w:val="TAC"/>
              <w:spacing w:before="20" w:after="20"/>
              <w:ind w:left="57" w:right="57"/>
              <w:jc w:val="left"/>
              <w:rPr>
                <w:rFonts w:eastAsia="Malgun Gothic"/>
                <w:lang w:eastAsia="ko-KR"/>
              </w:rPr>
            </w:pPr>
            <w:r w:rsidRPr="00C51D29">
              <w:rPr>
                <w:rFonts w:eastAsia="Malgun Gothic" w:hint="eastAsia"/>
                <w:lang w:eastAsia="ko-KR"/>
              </w:rPr>
              <w:t>Y</w:t>
            </w:r>
            <w:r w:rsidRPr="00C51D29">
              <w:rPr>
                <w:rFonts w:eastAsia="Malgun Gothic"/>
                <w:lang w:eastAsia="ko-KR"/>
              </w:rPr>
              <w:t>es</w:t>
            </w:r>
          </w:p>
        </w:tc>
        <w:tc>
          <w:tcPr>
            <w:tcW w:w="6517" w:type="dxa"/>
            <w:tcBorders>
              <w:top w:val="single" w:sz="4" w:space="0" w:color="auto"/>
              <w:left w:val="single" w:sz="4" w:space="0" w:color="auto"/>
              <w:bottom w:val="single" w:sz="4" w:space="0" w:color="auto"/>
              <w:right w:val="single" w:sz="4" w:space="0" w:color="auto"/>
            </w:tcBorders>
          </w:tcPr>
          <w:p w14:paraId="406F279C" w14:textId="77777777" w:rsidR="00C51D29" w:rsidRDefault="00C51D29" w:rsidP="005B18B5">
            <w:pPr>
              <w:pStyle w:val="TAC"/>
              <w:spacing w:before="20" w:after="20"/>
              <w:ind w:left="57" w:right="57"/>
              <w:jc w:val="left"/>
              <w:rPr>
                <w:lang w:eastAsia="zh-CN"/>
              </w:rPr>
            </w:pPr>
            <w:r>
              <w:rPr>
                <w:lang w:eastAsia="zh-CN"/>
              </w:rPr>
              <w:t xml:space="preserve">This is the best way we could go. </w:t>
            </w:r>
          </w:p>
        </w:tc>
      </w:tr>
    </w:tbl>
    <w:p w14:paraId="16CF28BC" w14:textId="77777777" w:rsidR="00E40D4F" w:rsidRDefault="00E40D4F">
      <w:pPr>
        <w:spacing w:beforeLines="50" w:before="120" w:afterLines="50" w:after="120"/>
        <w:jc w:val="both"/>
        <w:rPr>
          <w:rFonts w:eastAsia="DengXian"/>
          <w:lang w:eastAsia="zh-CN"/>
        </w:rPr>
      </w:pPr>
    </w:p>
    <w:p w14:paraId="16CF28BD" w14:textId="77777777" w:rsidR="00E40D4F" w:rsidRDefault="00E615A3">
      <w:pPr>
        <w:spacing w:beforeLines="50" w:before="120" w:afterLines="50" w:after="120"/>
        <w:jc w:val="both"/>
        <w:rPr>
          <w:rFonts w:eastAsia="DengXian"/>
          <w:lang w:eastAsia="zh-CN"/>
        </w:rPr>
      </w:pPr>
      <w:r>
        <w:rPr>
          <w:rFonts w:eastAsia="DengXian"/>
          <w:lang w:eastAsia="zh-CN"/>
        </w:rPr>
        <w:t xml:space="preserve">The CR from [5] </w:t>
      </w:r>
      <w:r>
        <w:rPr>
          <w:lang w:val="en-US" w:eastAsia="zh-CN"/>
        </w:rPr>
        <w:t xml:space="preserve">proposes to </w:t>
      </w:r>
      <w:r>
        <w:rPr>
          <w:rFonts w:hint="eastAsia"/>
          <w:lang w:val="en-US" w:eastAsia="zh-CN"/>
        </w:rPr>
        <w:t>upda</w:t>
      </w:r>
      <w:r>
        <w:rPr>
          <w:lang w:val="en-US" w:eastAsia="zh-CN"/>
        </w:rPr>
        <w:t xml:space="preserve">te the field description of IE tci-PresentDCI-1-2 to capture the case that the UE is not configured with </w:t>
      </w:r>
      <w:r>
        <w:rPr>
          <w:i/>
        </w:rPr>
        <w:t>enableDefaultBeamForCCS</w:t>
      </w:r>
    </w:p>
    <w:p w14:paraId="16CF28BE" w14:textId="77777777" w:rsidR="00E40D4F" w:rsidRDefault="00E615A3">
      <w:pPr>
        <w:jc w:val="both"/>
        <w:outlineLvl w:val="2"/>
        <w:rPr>
          <w:b/>
          <w:bCs/>
        </w:rPr>
      </w:pPr>
      <w:r>
        <w:rPr>
          <w:b/>
          <w:bCs/>
        </w:rPr>
        <w:t>Question 5: Do companies agree with R2-2107401?</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6"/>
        <w:gridCol w:w="10"/>
        <w:gridCol w:w="1408"/>
        <w:gridCol w:w="10"/>
        <w:gridCol w:w="6507"/>
        <w:gridCol w:w="10"/>
      </w:tblGrid>
      <w:tr w:rsidR="00E40D4F" w14:paraId="16CF28C2"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BF"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C0"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C1"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8C6"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8C3" w14:textId="77777777" w:rsidR="00E40D4F" w:rsidRDefault="00E615A3">
            <w:pPr>
              <w:pStyle w:val="TAC"/>
              <w:spacing w:before="20" w:after="20"/>
              <w:ind w:left="57" w:right="57"/>
              <w:jc w:val="left"/>
              <w:rPr>
                <w:lang w:eastAsia="zh-CN"/>
              </w:rPr>
            </w:pPr>
            <w:r>
              <w:rPr>
                <w:lang w:eastAsia="zh-CN"/>
              </w:rPr>
              <w:t>Huawei, HiSilicon</w:t>
            </w:r>
          </w:p>
        </w:tc>
        <w:tc>
          <w:tcPr>
            <w:tcW w:w="1418" w:type="dxa"/>
            <w:gridSpan w:val="2"/>
            <w:tcBorders>
              <w:top w:val="single" w:sz="4" w:space="0" w:color="auto"/>
              <w:left w:val="single" w:sz="4" w:space="0" w:color="auto"/>
              <w:bottom w:val="single" w:sz="4" w:space="0" w:color="auto"/>
              <w:right w:val="single" w:sz="4" w:space="0" w:color="auto"/>
            </w:tcBorders>
          </w:tcPr>
          <w:p w14:paraId="16CF28C4" w14:textId="77777777" w:rsidR="00E40D4F" w:rsidRDefault="00E615A3">
            <w:pPr>
              <w:pStyle w:val="TAC"/>
              <w:spacing w:before="20" w:after="20"/>
              <w:ind w:left="57" w:right="57"/>
              <w:jc w:val="left"/>
              <w:rPr>
                <w:lang w:eastAsia="zh-CN"/>
              </w:rPr>
            </w:pPr>
            <w:r>
              <w:rPr>
                <w:lang w:eastAsia="zh-CN"/>
              </w:rPr>
              <w:t>Yes</w:t>
            </w:r>
          </w:p>
        </w:tc>
        <w:tc>
          <w:tcPr>
            <w:tcW w:w="6517" w:type="dxa"/>
            <w:gridSpan w:val="2"/>
            <w:tcBorders>
              <w:top w:val="single" w:sz="4" w:space="0" w:color="auto"/>
              <w:left w:val="single" w:sz="4" w:space="0" w:color="auto"/>
              <w:bottom w:val="single" w:sz="4" w:space="0" w:color="auto"/>
              <w:right w:val="single" w:sz="4" w:space="0" w:color="auto"/>
            </w:tcBorders>
          </w:tcPr>
          <w:p w14:paraId="16CF28C5" w14:textId="77777777" w:rsidR="00E40D4F" w:rsidRDefault="00E40D4F">
            <w:pPr>
              <w:pStyle w:val="TAC"/>
              <w:spacing w:before="20" w:after="20"/>
              <w:ind w:left="57" w:right="57"/>
              <w:jc w:val="left"/>
              <w:rPr>
                <w:lang w:eastAsia="zh-CN"/>
              </w:rPr>
            </w:pPr>
          </w:p>
        </w:tc>
      </w:tr>
      <w:tr w:rsidR="00E40D4F" w14:paraId="16CF28CA"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8C7" w14:textId="77777777" w:rsidR="00E40D4F" w:rsidRDefault="00E615A3">
            <w:pPr>
              <w:pStyle w:val="TAC"/>
              <w:spacing w:before="20" w:after="20"/>
              <w:ind w:left="57" w:right="57"/>
              <w:jc w:val="left"/>
              <w:rPr>
                <w:lang w:eastAsia="zh-CN"/>
              </w:rPr>
            </w:pPr>
            <w:r>
              <w:rPr>
                <w:lang w:eastAsia="zh-CN"/>
              </w:rPr>
              <w:t>MediaTek</w:t>
            </w:r>
          </w:p>
        </w:tc>
        <w:tc>
          <w:tcPr>
            <w:tcW w:w="1418" w:type="dxa"/>
            <w:gridSpan w:val="2"/>
            <w:tcBorders>
              <w:top w:val="single" w:sz="4" w:space="0" w:color="auto"/>
              <w:left w:val="single" w:sz="4" w:space="0" w:color="auto"/>
              <w:bottom w:val="single" w:sz="4" w:space="0" w:color="auto"/>
              <w:right w:val="single" w:sz="4" w:space="0" w:color="auto"/>
            </w:tcBorders>
          </w:tcPr>
          <w:p w14:paraId="16CF28C8" w14:textId="77777777" w:rsidR="00E40D4F" w:rsidRDefault="00E615A3">
            <w:pPr>
              <w:pStyle w:val="TAC"/>
              <w:spacing w:before="20" w:after="20"/>
              <w:ind w:left="57" w:right="57"/>
              <w:jc w:val="left"/>
              <w:rPr>
                <w:lang w:eastAsia="zh-CN"/>
              </w:rPr>
            </w:pPr>
            <w:r>
              <w:rPr>
                <w:lang w:eastAsia="zh-CN"/>
              </w:rPr>
              <w:t>Yes</w:t>
            </w:r>
          </w:p>
        </w:tc>
        <w:tc>
          <w:tcPr>
            <w:tcW w:w="6517" w:type="dxa"/>
            <w:gridSpan w:val="2"/>
            <w:tcBorders>
              <w:top w:val="single" w:sz="4" w:space="0" w:color="auto"/>
              <w:left w:val="single" w:sz="4" w:space="0" w:color="auto"/>
              <w:bottom w:val="single" w:sz="4" w:space="0" w:color="auto"/>
              <w:right w:val="single" w:sz="4" w:space="0" w:color="auto"/>
            </w:tcBorders>
          </w:tcPr>
          <w:p w14:paraId="16CF28C9" w14:textId="77777777" w:rsidR="00E40D4F" w:rsidRDefault="00E40D4F">
            <w:pPr>
              <w:pStyle w:val="TAC"/>
              <w:spacing w:before="20" w:after="20"/>
              <w:ind w:left="57" w:right="57"/>
              <w:jc w:val="left"/>
              <w:rPr>
                <w:lang w:eastAsia="zh-CN"/>
              </w:rPr>
            </w:pPr>
          </w:p>
        </w:tc>
      </w:tr>
      <w:tr w:rsidR="00C51D29" w14:paraId="16CF28D9"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8CB" w14:textId="450699E5" w:rsidR="00C51D29" w:rsidRDefault="00C51D29" w:rsidP="00C51D29">
            <w:pPr>
              <w:pStyle w:val="TAC"/>
              <w:spacing w:before="20" w:after="20"/>
              <w:ind w:left="57" w:right="57"/>
              <w:jc w:val="left"/>
              <w:rPr>
                <w:lang w:eastAsia="zh-CN"/>
              </w:rPr>
            </w:pPr>
            <w:r>
              <w:rPr>
                <w:lang w:eastAsia="zh-CN"/>
              </w:rPr>
              <w:t>Nokia</w:t>
            </w:r>
          </w:p>
        </w:tc>
        <w:tc>
          <w:tcPr>
            <w:tcW w:w="1418" w:type="dxa"/>
            <w:gridSpan w:val="2"/>
            <w:tcBorders>
              <w:top w:val="single" w:sz="4" w:space="0" w:color="auto"/>
              <w:left w:val="single" w:sz="4" w:space="0" w:color="auto"/>
              <w:bottom w:val="single" w:sz="4" w:space="0" w:color="auto"/>
              <w:right w:val="single" w:sz="4" w:space="0" w:color="auto"/>
            </w:tcBorders>
          </w:tcPr>
          <w:p w14:paraId="3467FC90" w14:textId="77777777" w:rsidR="00C51D29" w:rsidRDefault="00C51D29" w:rsidP="00C51D29">
            <w:pPr>
              <w:pStyle w:val="TAC"/>
              <w:spacing w:before="20" w:after="20"/>
              <w:ind w:left="57" w:right="57"/>
              <w:jc w:val="left"/>
              <w:rPr>
                <w:lang w:eastAsia="zh-CN"/>
              </w:rPr>
            </w:pPr>
            <w:r>
              <w:rPr>
                <w:lang w:eastAsia="zh-CN"/>
              </w:rPr>
              <w:t xml:space="preserve">Intent:Yes, </w:t>
            </w:r>
          </w:p>
          <w:p w14:paraId="16CF28CD" w14:textId="1450E061" w:rsidR="00C51D29" w:rsidRDefault="00C51D29" w:rsidP="00C51D29">
            <w:pPr>
              <w:pStyle w:val="TAC"/>
              <w:spacing w:before="20" w:after="20"/>
              <w:ind w:left="57" w:right="57"/>
              <w:jc w:val="left"/>
              <w:rPr>
                <w:lang w:eastAsia="zh-CN"/>
              </w:rPr>
            </w:pPr>
            <w:r>
              <w:rPr>
                <w:lang w:eastAsia="zh-CN"/>
              </w:rPr>
              <w:t>CR text: Changes needed</w:t>
            </w:r>
          </w:p>
        </w:tc>
        <w:tc>
          <w:tcPr>
            <w:tcW w:w="6517" w:type="dxa"/>
            <w:gridSpan w:val="2"/>
            <w:tcBorders>
              <w:top w:val="single" w:sz="4" w:space="0" w:color="auto"/>
              <w:left w:val="single" w:sz="4" w:space="0" w:color="auto"/>
              <w:bottom w:val="single" w:sz="4" w:space="0" w:color="auto"/>
              <w:right w:val="single" w:sz="4" w:space="0" w:color="auto"/>
            </w:tcBorders>
          </w:tcPr>
          <w:p w14:paraId="4992761B" w14:textId="77777777" w:rsidR="00C51D29" w:rsidRDefault="00C51D29" w:rsidP="00C51D29">
            <w:pPr>
              <w:pStyle w:val="TAC"/>
              <w:spacing w:before="20" w:after="20"/>
              <w:ind w:left="57" w:right="57"/>
              <w:jc w:val="left"/>
              <w:rPr>
                <w:color w:val="000000" w:themeColor="text1"/>
                <w:lang w:eastAsia="zh-CN"/>
              </w:rPr>
            </w:pPr>
            <w:r>
              <w:rPr>
                <w:color w:val="000000" w:themeColor="text1"/>
                <w:lang w:eastAsia="zh-CN"/>
              </w:rPr>
              <w:t>This is not so clear: The RAN1 specification text is (spaced for better readability):</w:t>
            </w:r>
          </w:p>
          <w:p w14:paraId="12C9D0B0" w14:textId="77777777" w:rsidR="00C51D29" w:rsidRDefault="00C51D29" w:rsidP="00C51D29">
            <w:pPr>
              <w:rPr>
                <w:color w:val="7030A0"/>
              </w:rPr>
            </w:pPr>
            <w:r>
              <w:rPr>
                <w:color w:val="7030A0"/>
              </w:rPr>
              <w:t xml:space="preserve">When </w:t>
            </w:r>
          </w:p>
          <w:p w14:paraId="6357B279" w14:textId="77777777" w:rsidR="00C51D29" w:rsidRDefault="00C51D29" w:rsidP="00C51D29">
            <w:pPr>
              <w:pStyle w:val="af4"/>
              <w:numPr>
                <w:ilvl w:val="0"/>
                <w:numId w:val="5"/>
              </w:numPr>
              <w:spacing w:after="160" w:line="259" w:lineRule="auto"/>
              <w:rPr>
                <w:color w:val="7030A0"/>
              </w:rPr>
            </w:pPr>
            <w:r>
              <w:rPr>
                <w:color w:val="7030A0"/>
              </w:rPr>
              <w:t xml:space="preserve">the UE is configured with CORESET associated with a search space set for cross-carrier scheduling AND </w:t>
            </w:r>
          </w:p>
          <w:p w14:paraId="3666B130" w14:textId="77777777" w:rsidR="00C51D29" w:rsidRDefault="00C51D29" w:rsidP="00C51D29">
            <w:pPr>
              <w:pStyle w:val="af4"/>
              <w:numPr>
                <w:ilvl w:val="0"/>
                <w:numId w:val="5"/>
              </w:numPr>
              <w:spacing w:after="160" w:line="259" w:lineRule="auto"/>
              <w:rPr>
                <w:color w:val="7030A0"/>
              </w:rPr>
            </w:pPr>
            <w:r>
              <w:rPr>
                <w:color w:val="7030A0"/>
              </w:rPr>
              <w:t xml:space="preserve">the UE is not configured with </w:t>
            </w:r>
            <w:r>
              <w:rPr>
                <w:i/>
                <w:color w:val="7030A0"/>
              </w:rPr>
              <w:t>enableDefaultBeamForCCS</w:t>
            </w:r>
            <w:r>
              <w:rPr>
                <w:color w:val="7030A0"/>
              </w:rPr>
              <w:t xml:space="preserve">, </w:t>
            </w:r>
          </w:p>
          <w:p w14:paraId="1CA84120" w14:textId="77777777" w:rsidR="00C51D29" w:rsidRDefault="00C51D29" w:rsidP="00C51D29">
            <w:pPr>
              <w:rPr>
                <w:color w:val="7030A0"/>
              </w:rPr>
            </w:pPr>
            <w:r>
              <w:rPr>
                <w:color w:val="7030A0"/>
              </w:rPr>
              <w:t xml:space="preserve">the UE expects </w:t>
            </w:r>
          </w:p>
          <w:p w14:paraId="7DD7356C" w14:textId="77777777" w:rsidR="00C51D29" w:rsidRDefault="00C51D29" w:rsidP="00C51D29">
            <w:pPr>
              <w:pStyle w:val="af4"/>
              <w:numPr>
                <w:ilvl w:val="0"/>
                <w:numId w:val="5"/>
              </w:numPr>
              <w:spacing w:after="160" w:line="259" w:lineRule="auto"/>
              <w:rPr>
                <w:color w:val="7030A0"/>
              </w:rPr>
            </w:pPr>
            <w:r>
              <w:rPr>
                <w:i/>
                <w:color w:val="7030A0"/>
              </w:rPr>
              <w:t xml:space="preserve">tci-PresentInDCI </w:t>
            </w:r>
            <w:r>
              <w:rPr>
                <w:color w:val="7030A0"/>
              </w:rPr>
              <w:t xml:space="preserve">is set as 'enabled' </w:t>
            </w:r>
          </w:p>
          <w:p w14:paraId="44297768" w14:textId="77777777" w:rsidR="00C51D29" w:rsidRDefault="00C51D29" w:rsidP="00C51D29">
            <w:pPr>
              <w:pStyle w:val="af4"/>
              <w:rPr>
                <w:color w:val="7030A0"/>
              </w:rPr>
            </w:pPr>
            <w:r>
              <w:rPr>
                <w:color w:val="7030A0"/>
                <w:highlight w:val="yellow"/>
              </w:rPr>
              <w:t>OR</w:t>
            </w:r>
            <w:r>
              <w:rPr>
                <w:color w:val="7030A0"/>
              </w:rPr>
              <w:t xml:space="preserve"> </w:t>
            </w:r>
          </w:p>
          <w:p w14:paraId="05D69E56" w14:textId="77777777" w:rsidR="00C51D29" w:rsidRDefault="00C51D29" w:rsidP="00C51D29">
            <w:pPr>
              <w:pStyle w:val="af4"/>
              <w:numPr>
                <w:ilvl w:val="0"/>
                <w:numId w:val="5"/>
              </w:numPr>
              <w:spacing w:after="160" w:line="259" w:lineRule="auto"/>
              <w:rPr>
                <w:color w:val="7030A0"/>
              </w:rPr>
            </w:pPr>
            <w:r>
              <w:rPr>
                <w:i/>
                <w:color w:val="7030A0"/>
              </w:rPr>
              <w:t xml:space="preserve">tci-PresentDCI-1-2 </w:t>
            </w:r>
            <w:r>
              <w:rPr>
                <w:color w:val="7030A0"/>
              </w:rPr>
              <w:t xml:space="preserve">is configured for the CORESET, </w:t>
            </w:r>
          </w:p>
          <w:p w14:paraId="1584FCA5" w14:textId="77777777" w:rsidR="00C51D29" w:rsidRDefault="00C51D29" w:rsidP="00C51D29">
            <w:pPr>
              <w:pStyle w:val="TAC"/>
              <w:spacing w:before="20" w:after="20"/>
              <w:ind w:left="57" w:right="57"/>
              <w:jc w:val="left"/>
              <w:rPr>
                <w:color w:val="000000" w:themeColor="text1"/>
                <w:lang w:eastAsia="zh-CN"/>
              </w:rPr>
            </w:pPr>
            <w:r>
              <w:rPr>
                <w:color w:val="000000" w:themeColor="text1"/>
                <w:lang w:eastAsia="zh-CN"/>
              </w:rPr>
              <w:t xml:space="preserve">Note that "OR", which means that network sets either the legacy </w:t>
            </w:r>
            <w:r>
              <w:rPr>
                <w:i/>
                <w:iCs/>
                <w:color w:val="000000" w:themeColor="text1"/>
                <w:lang w:eastAsia="zh-CN"/>
              </w:rPr>
              <w:t>tci-PresentInDCI</w:t>
            </w:r>
            <w:r>
              <w:rPr>
                <w:color w:val="000000" w:themeColor="text1"/>
                <w:lang w:eastAsia="zh-CN"/>
              </w:rPr>
              <w:t xml:space="preserve"> OR the </w:t>
            </w:r>
            <w:r>
              <w:rPr>
                <w:i/>
                <w:iCs/>
                <w:color w:val="000000" w:themeColor="text1"/>
                <w:lang w:eastAsia="zh-CN"/>
              </w:rPr>
              <w:t>tci-PresentInDCI-1-2</w:t>
            </w:r>
            <w:r>
              <w:rPr>
                <w:color w:val="000000" w:themeColor="text1"/>
                <w:lang w:eastAsia="zh-CN"/>
              </w:rPr>
              <w:t xml:space="preserve"> field, but is not required to set both (which the CR would now require). DCI 1-2 is not mandatory to configure, and can have separate cross-carrier scheduling configuration. Hence, the text needs to at least be contingent to the 1) use of DCI format 1-2 and 2) presence of </w:t>
            </w:r>
            <w:r>
              <w:rPr>
                <w:i/>
                <w:iCs/>
                <w:color w:val="000000" w:themeColor="text1"/>
                <w:lang w:eastAsia="zh-CN"/>
              </w:rPr>
              <w:t>carrierIndicatorSizeDCI-1-2-r16</w:t>
            </w:r>
            <w:r>
              <w:rPr>
                <w:color w:val="000000" w:themeColor="text1"/>
                <w:lang w:eastAsia="zh-CN"/>
              </w:rPr>
              <w:t>.</w:t>
            </w:r>
          </w:p>
          <w:p w14:paraId="29DD10A6" w14:textId="77777777" w:rsidR="00C51D29" w:rsidRDefault="00C51D29" w:rsidP="00C51D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carrierIndicatorSize-r16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0D46774" w14:textId="77777777" w:rsidR="00C51D29" w:rsidRDefault="00C51D29" w:rsidP="00C51D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carrierIndicatorSizeDCI-1-2-r16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w:t>
            </w:r>
          </w:p>
          <w:p w14:paraId="0F919AFF" w14:textId="77777777" w:rsidR="00C51D29" w:rsidRDefault="00C51D29" w:rsidP="00C51D29">
            <w:pPr>
              <w:pStyle w:val="TAC"/>
              <w:spacing w:before="20" w:after="20"/>
              <w:ind w:right="57"/>
              <w:jc w:val="left"/>
              <w:rPr>
                <w:color w:val="4472C4" w:themeColor="accent5"/>
                <w:lang w:eastAsia="zh-CN"/>
              </w:rPr>
            </w:pPr>
            <w:r w:rsidRPr="00C321D9">
              <w:rPr>
                <w:rFonts w:hint="eastAsia"/>
                <w:color w:val="4472C4" w:themeColor="accent5"/>
                <w:lang w:eastAsia="zh-CN"/>
              </w:rPr>
              <w:t>[</w:t>
            </w:r>
            <w:r w:rsidRPr="00C321D9">
              <w:rPr>
                <w:color w:val="4472C4" w:themeColor="accent5"/>
                <w:lang w:eastAsia="zh-CN"/>
              </w:rPr>
              <w:t>vivo]</w:t>
            </w:r>
            <w:r>
              <w:rPr>
                <w:color w:val="4472C4" w:themeColor="accent5"/>
                <w:lang w:eastAsia="zh-CN"/>
              </w:rPr>
              <w:t xml:space="preserve"> We agree that </w:t>
            </w:r>
            <w:r w:rsidRPr="001C71E0">
              <w:rPr>
                <w:color w:val="4472C4" w:themeColor="accent5"/>
                <w:lang w:eastAsia="zh-CN"/>
              </w:rPr>
              <w:t>network sets either the</w:t>
            </w:r>
            <w:r w:rsidRPr="001C71E0">
              <w:rPr>
                <w:i/>
                <w:iCs/>
                <w:color w:val="4472C4" w:themeColor="accent5"/>
                <w:lang w:eastAsia="zh-CN"/>
              </w:rPr>
              <w:t xml:space="preserve"> tci-PresentInDCI</w:t>
            </w:r>
            <w:r w:rsidRPr="001C71E0">
              <w:rPr>
                <w:color w:val="4472C4" w:themeColor="accent5"/>
                <w:lang w:eastAsia="zh-CN"/>
              </w:rPr>
              <w:t xml:space="preserve"> </w:t>
            </w:r>
            <w:r w:rsidRPr="001C71E0">
              <w:rPr>
                <w:color w:val="4472C4" w:themeColor="accent5"/>
                <w:highlight w:val="yellow"/>
                <w:lang w:eastAsia="zh-CN"/>
              </w:rPr>
              <w:t>OR</w:t>
            </w:r>
            <w:r w:rsidRPr="001C71E0">
              <w:rPr>
                <w:color w:val="4472C4" w:themeColor="accent5"/>
                <w:lang w:eastAsia="zh-CN"/>
              </w:rPr>
              <w:t xml:space="preserve"> the </w:t>
            </w:r>
            <w:r w:rsidRPr="001C71E0">
              <w:rPr>
                <w:i/>
                <w:iCs/>
                <w:color w:val="4472C4" w:themeColor="accent5"/>
                <w:lang w:eastAsia="zh-CN"/>
              </w:rPr>
              <w:t>tci-PresentInDCI-1-2</w:t>
            </w:r>
            <w:r w:rsidRPr="001C71E0">
              <w:rPr>
                <w:color w:val="4472C4" w:themeColor="accent5"/>
                <w:lang w:eastAsia="zh-CN"/>
              </w:rPr>
              <w:t xml:space="preserve"> field</w:t>
            </w:r>
            <w:r>
              <w:rPr>
                <w:color w:val="4472C4" w:themeColor="accent5"/>
                <w:lang w:eastAsia="zh-CN"/>
              </w:rPr>
              <w:t xml:space="preserve">. </w:t>
            </w:r>
          </w:p>
          <w:p w14:paraId="5FF3D18C" w14:textId="77777777" w:rsidR="00C51D29" w:rsidRDefault="00C51D29" w:rsidP="00C51D29">
            <w:pPr>
              <w:pStyle w:val="TAC"/>
              <w:spacing w:before="20" w:after="20"/>
              <w:ind w:right="57"/>
              <w:jc w:val="left"/>
              <w:rPr>
                <w:color w:val="4472C4" w:themeColor="accent5"/>
                <w:lang w:eastAsia="zh-CN"/>
              </w:rPr>
            </w:pPr>
            <w:r>
              <w:rPr>
                <w:rFonts w:hint="eastAsia"/>
                <w:color w:val="4472C4" w:themeColor="accent5"/>
                <w:lang w:eastAsia="zh-CN"/>
              </w:rPr>
              <w:t>Act</w:t>
            </w:r>
            <w:r>
              <w:rPr>
                <w:color w:val="4472C4" w:themeColor="accent5"/>
                <w:lang w:eastAsia="zh-CN"/>
              </w:rPr>
              <w:t xml:space="preserve">ually, the current CR doesn’t require “both”. If network configures DCI format 1-1, then, the corresponding decription in </w:t>
            </w:r>
            <w:r w:rsidRPr="008D5711">
              <w:rPr>
                <w:color w:val="4472C4" w:themeColor="accent5"/>
                <w:lang w:val="en-US" w:eastAsia="zh-CN"/>
              </w:rPr>
              <w:t xml:space="preserve">IE </w:t>
            </w:r>
            <w:r w:rsidRPr="008D5711">
              <w:rPr>
                <w:b/>
                <w:i/>
                <w:color w:val="4472C4" w:themeColor="accent5"/>
                <w:lang w:eastAsia="zh-CN"/>
              </w:rPr>
              <w:t>tci-PresentInDCI</w:t>
            </w:r>
            <w:r>
              <w:rPr>
                <w:b/>
                <w:iCs/>
                <w:color w:val="4472C4" w:themeColor="accent5"/>
                <w:lang w:eastAsia="zh-CN"/>
              </w:rPr>
              <w:t xml:space="preserve"> </w:t>
            </w:r>
            <w:r>
              <w:rPr>
                <w:bCs/>
                <w:iCs/>
                <w:color w:val="4472C4" w:themeColor="accent5"/>
                <w:lang w:eastAsia="zh-CN"/>
              </w:rPr>
              <w:t>will be applied; while if network configures DCI format 1-2, then, the corresponding description in IE</w:t>
            </w:r>
            <w:r w:rsidRPr="00D46FF4">
              <w:rPr>
                <w:bCs/>
                <w:iCs/>
                <w:color w:val="4472C4" w:themeColor="accent5"/>
                <w:lang w:eastAsia="zh-CN"/>
              </w:rPr>
              <w:t xml:space="preserve"> </w:t>
            </w:r>
            <w:r w:rsidRPr="00D46FF4">
              <w:rPr>
                <w:b/>
                <w:bCs/>
                <w:i/>
                <w:iCs/>
                <w:color w:val="4472C4" w:themeColor="accent5"/>
                <w:lang w:eastAsia="zh-CN"/>
              </w:rPr>
              <w:t>tci-PresentDCI-1-</w:t>
            </w:r>
            <w:r>
              <w:rPr>
                <w:b/>
                <w:bCs/>
                <w:i/>
                <w:iCs/>
                <w:color w:val="4472C4" w:themeColor="accent5"/>
                <w:lang w:eastAsia="zh-CN"/>
              </w:rPr>
              <w:t>2</w:t>
            </w:r>
            <w:r>
              <w:rPr>
                <w:b/>
                <w:bCs/>
                <w:color w:val="4472C4" w:themeColor="accent5"/>
                <w:lang w:eastAsia="zh-CN"/>
              </w:rPr>
              <w:t xml:space="preserve"> </w:t>
            </w:r>
            <w:r>
              <w:rPr>
                <w:color w:val="4472C4" w:themeColor="accent5"/>
                <w:lang w:eastAsia="zh-CN"/>
              </w:rPr>
              <w:t>will be applied.</w:t>
            </w:r>
          </w:p>
          <w:p w14:paraId="27BAC872" w14:textId="77777777" w:rsidR="00C51D29" w:rsidRDefault="00C51D29" w:rsidP="00C51D29">
            <w:pPr>
              <w:pStyle w:val="TAC"/>
              <w:spacing w:before="20" w:after="20"/>
              <w:ind w:right="57"/>
              <w:jc w:val="left"/>
              <w:rPr>
                <w:color w:val="4472C4" w:themeColor="accent5"/>
                <w:lang w:eastAsia="zh-CN"/>
              </w:rPr>
            </w:pPr>
            <w:r>
              <w:rPr>
                <w:rFonts w:hint="eastAsia"/>
                <w:color w:val="4472C4" w:themeColor="accent5"/>
                <w:lang w:eastAsia="zh-CN"/>
              </w:rPr>
              <w:t>W</w:t>
            </w:r>
            <w:r>
              <w:rPr>
                <w:color w:val="4472C4" w:themeColor="accent5"/>
                <w:lang w:eastAsia="zh-CN"/>
              </w:rPr>
              <w:t>e are fine to add more clarification like:</w:t>
            </w:r>
          </w:p>
          <w:p w14:paraId="43A8760F" w14:textId="77777777" w:rsidR="00C51D29" w:rsidRDefault="00C51D29" w:rsidP="00C51D29">
            <w:pPr>
              <w:pStyle w:val="TAC"/>
              <w:spacing w:before="20" w:after="20"/>
              <w:ind w:right="57"/>
              <w:jc w:val="left"/>
              <w:rPr>
                <w:color w:val="000000" w:themeColor="text1"/>
                <w:lang w:eastAsia="zh-CN"/>
              </w:rPr>
            </w:pPr>
            <w:ins w:id="0" w:author="vivo-Chenli" w:date="2021-08-02T17:14:00Z">
              <w:r w:rsidRPr="00DE5341">
                <w:rPr>
                  <w:szCs w:val="22"/>
                  <w:lang w:eastAsia="sv-SE"/>
                </w:rPr>
                <w:t>In case of cross carrier scheduling, the network</w:t>
              </w:r>
              <w:r>
                <w:rPr>
                  <w:szCs w:val="22"/>
                  <w:lang w:eastAsia="sv-SE"/>
                </w:rPr>
                <w:t xml:space="preserve"> configures</w:t>
              </w:r>
              <w:r w:rsidRPr="00DE5341">
                <w:rPr>
                  <w:szCs w:val="22"/>
                  <w:lang w:eastAsia="sv-SE"/>
                </w:rPr>
                <w:t xml:space="preserve"> this field</w:t>
              </w:r>
            </w:ins>
            <w:ins w:id="1" w:author="vivo-Chenli" w:date="2021-08-02T17:15:00Z">
              <w:r>
                <w:rPr>
                  <w:szCs w:val="22"/>
                  <w:lang w:eastAsia="sv-SE"/>
                </w:rPr>
                <w:t xml:space="preserve"> </w:t>
              </w:r>
            </w:ins>
            <w:ins w:id="2" w:author="vivo-Chenli" w:date="2021-08-02T17:14:00Z">
              <w:r w:rsidRPr="00DE5341">
                <w:rPr>
                  <w:szCs w:val="22"/>
                  <w:lang w:eastAsia="sv-SE"/>
                </w:rPr>
                <w:t xml:space="preserve">for the </w:t>
              </w:r>
              <w:r w:rsidRPr="00DE5341">
                <w:rPr>
                  <w:i/>
                  <w:szCs w:val="22"/>
                  <w:lang w:eastAsia="sv-SE"/>
                </w:rPr>
                <w:t>ControlResourceSet</w:t>
              </w:r>
              <w:r w:rsidRPr="00DE5341">
                <w:rPr>
                  <w:szCs w:val="22"/>
                  <w:lang w:eastAsia="sv-SE"/>
                </w:rPr>
                <w:t xml:space="preserve"> used for cross carrier scheduling</w:t>
              </w:r>
            </w:ins>
            <w:r>
              <w:rPr>
                <w:szCs w:val="22"/>
                <w:lang w:eastAsia="sv-SE"/>
              </w:rPr>
              <w:t xml:space="preserve"> </w:t>
            </w:r>
            <w:r w:rsidRPr="006B0AB1">
              <w:rPr>
                <w:color w:val="4472C4" w:themeColor="accent5"/>
                <w:szCs w:val="22"/>
                <w:lang w:eastAsia="sv-SE"/>
              </w:rPr>
              <w:t>for DCI format 1-2</w:t>
            </w:r>
            <w:ins w:id="3" w:author="vivo-Chenli" w:date="2021-08-02T17:14:00Z">
              <w:r w:rsidRPr="00DE5341">
                <w:rPr>
                  <w:szCs w:val="22"/>
                  <w:lang w:eastAsia="sv-SE"/>
                </w:rPr>
                <w:t xml:space="preserve"> in the scheduling cell if </w:t>
              </w:r>
              <w:r w:rsidRPr="00DE5341">
                <w:rPr>
                  <w:i/>
                  <w:szCs w:val="22"/>
                  <w:lang w:eastAsia="sv-SE"/>
                </w:rPr>
                <w:t>enableDefaultBeamForCCS</w:t>
              </w:r>
              <w:r w:rsidRPr="00DE5341">
                <w:rPr>
                  <w:szCs w:val="22"/>
                  <w:lang w:eastAsia="sv-SE"/>
                </w:rPr>
                <w:t xml:space="preserve"> is not configured (see TS 38.214 [19], clause 5.1.5)</w:t>
              </w:r>
            </w:ins>
          </w:p>
          <w:p w14:paraId="16CF28D8" w14:textId="7DBCA853" w:rsidR="00C51D29" w:rsidRDefault="00C51D29" w:rsidP="00C51D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tc>
      </w:tr>
      <w:tr w:rsidR="00E40D4F" w14:paraId="16CF28DD"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8DA" w14:textId="77777777" w:rsidR="00E40D4F" w:rsidRDefault="00E615A3">
            <w:pPr>
              <w:pStyle w:val="TAC"/>
              <w:spacing w:before="20" w:after="20"/>
              <w:ind w:left="57" w:right="57"/>
              <w:jc w:val="left"/>
              <w:rPr>
                <w:lang w:val="en-US" w:eastAsia="zh-CN"/>
              </w:rPr>
            </w:pPr>
            <w:r>
              <w:rPr>
                <w:rFonts w:hint="eastAsia"/>
                <w:lang w:val="en-US" w:eastAsia="zh-CN"/>
              </w:rPr>
              <w:t>ZTE</w:t>
            </w:r>
          </w:p>
        </w:tc>
        <w:tc>
          <w:tcPr>
            <w:tcW w:w="1418" w:type="dxa"/>
            <w:gridSpan w:val="2"/>
            <w:tcBorders>
              <w:top w:val="single" w:sz="4" w:space="0" w:color="auto"/>
              <w:left w:val="single" w:sz="4" w:space="0" w:color="auto"/>
              <w:bottom w:val="single" w:sz="4" w:space="0" w:color="auto"/>
              <w:right w:val="single" w:sz="4" w:space="0" w:color="auto"/>
            </w:tcBorders>
          </w:tcPr>
          <w:p w14:paraId="16CF28DB" w14:textId="77777777" w:rsidR="00E40D4F" w:rsidRDefault="00E615A3">
            <w:pPr>
              <w:pStyle w:val="TAC"/>
              <w:spacing w:before="20" w:after="20"/>
              <w:ind w:left="57" w:right="57"/>
              <w:jc w:val="left"/>
              <w:rPr>
                <w:lang w:val="en-US" w:eastAsia="zh-CN"/>
              </w:rPr>
            </w:pPr>
            <w:r>
              <w:rPr>
                <w:rFonts w:hint="eastAsia"/>
                <w:lang w:val="en-US" w:eastAsia="zh-CN"/>
              </w:rPr>
              <w:t>Intent Yes</w:t>
            </w:r>
          </w:p>
        </w:tc>
        <w:tc>
          <w:tcPr>
            <w:tcW w:w="6517" w:type="dxa"/>
            <w:gridSpan w:val="2"/>
            <w:tcBorders>
              <w:top w:val="single" w:sz="4" w:space="0" w:color="auto"/>
              <w:left w:val="single" w:sz="4" w:space="0" w:color="auto"/>
              <w:bottom w:val="single" w:sz="4" w:space="0" w:color="auto"/>
              <w:right w:val="single" w:sz="4" w:space="0" w:color="auto"/>
            </w:tcBorders>
          </w:tcPr>
          <w:p w14:paraId="16CF28DC" w14:textId="77777777" w:rsidR="00E40D4F" w:rsidRDefault="00E615A3">
            <w:pPr>
              <w:pStyle w:val="TAC"/>
              <w:spacing w:before="20" w:after="20"/>
              <w:ind w:left="57" w:right="57"/>
              <w:jc w:val="left"/>
              <w:rPr>
                <w:lang w:val="en-US" w:eastAsia="zh-CN"/>
              </w:rPr>
            </w:pPr>
            <w:r>
              <w:rPr>
                <w:rFonts w:hint="eastAsia"/>
                <w:lang w:val="en-US" w:eastAsia="zh-CN"/>
              </w:rPr>
              <w:t>Agree with NOKIA</w:t>
            </w:r>
            <w:r>
              <w:rPr>
                <w:lang w:val="en-US" w:eastAsia="zh-CN"/>
              </w:rPr>
              <w:t>’</w:t>
            </w:r>
            <w:r>
              <w:rPr>
                <w:rFonts w:hint="eastAsia"/>
                <w:lang w:val="en-US" w:eastAsia="zh-CN"/>
              </w:rPr>
              <w:t>s analysis. The CR itself shall be improved to align with the RAN1 spec.</w:t>
            </w:r>
          </w:p>
        </w:tc>
      </w:tr>
      <w:tr w:rsidR="00E40D4F" w14:paraId="16CF28E1"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8DE" w14:textId="77777777" w:rsidR="00E40D4F" w:rsidRDefault="007B1531">
            <w:pPr>
              <w:pStyle w:val="TAC"/>
              <w:spacing w:before="20" w:after="20"/>
              <w:ind w:left="57" w:right="57"/>
              <w:jc w:val="left"/>
              <w:rPr>
                <w:lang w:eastAsia="zh-CN"/>
              </w:rPr>
            </w:pPr>
            <w:r>
              <w:rPr>
                <w:rFonts w:hint="eastAsia"/>
                <w:lang w:eastAsia="zh-CN"/>
              </w:rPr>
              <w:t>CATT</w:t>
            </w:r>
          </w:p>
        </w:tc>
        <w:tc>
          <w:tcPr>
            <w:tcW w:w="1418" w:type="dxa"/>
            <w:gridSpan w:val="2"/>
            <w:tcBorders>
              <w:top w:val="single" w:sz="4" w:space="0" w:color="auto"/>
              <w:left w:val="single" w:sz="4" w:space="0" w:color="auto"/>
              <w:bottom w:val="single" w:sz="4" w:space="0" w:color="auto"/>
              <w:right w:val="single" w:sz="4" w:space="0" w:color="auto"/>
            </w:tcBorders>
          </w:tcPr>
          <w:p w14:paraId="16CF28DF" w14:textId="77777777" w:rsidR="00E40D4F" w:rsidRDefault="007B1531">
            <w:pPr>
              <w:pStyle w:val="TAC"/>
              <w:spacing w:before="20" w:after="20"/>
              <w:ind w:left="57" w:right="57"/>
              <w:jc w:val="left"/>
              <w:rPr>
                <w:lang w:eastAsia="zh-CN"/>
              </w:rPr>
            </w:pPr>
            <w:r>
              <w:rPr>
                <w:rFonts w:hint="eastAsia"/>
                <w:lang w:eastAsia="zh-CN"/>
              </w:rPr>
              <w:t>Yes</w:t>
            </w:r>
          </w:p>
        </w:tc>
        <w:tc>
          <w:tcPr>
            <w:tcW w:w="6517" w:type="dxa"/>
            <w:gridSpan w:val="2"/>
            <w:tcBorders>
              <w:top w:val="single" w:sz="4" w:space="0" w:color="auto"/>
              <w:left w:val="single" w:sz="4" w:space="0" w:color="auto"/>
              <w:bottom w:val="single" w:sz="4" w:space="0" w:color="auto"/>
              <w:right w:val="single" w:sz="4" w:space="0" w:color="auto"/>
            </w:tcBorders>
          </w:tcPr>
          <w:p w14:paraId="16CF28E0" w14:textId="77777777" w:rsidR="00E40D4F" w:rsidRDefault="00E40D4F">
            <w:pPr>
              <w:pStyle w:val="TAC"/>
              <w:spacing w:before="20" w:after="20"/>
              <w:ind w:left="57" w:right="57"/>
              <w:jc w:val="left"/>
              <w:rPr>
                <w:lang w:eastAsia="zh-CN"/>
              </w:rPr>
            </w:pPr>
          </w:p>
        </w:tc>
      </w:tr>
      <w:tr w:rsidR="00C51D29" w14:paraId="16CF28E5"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8E2" w14:textId="2536B84F" w:rsidR="00C51D29" w:rsidRDefault="00C51D29" w:rsidP="00C51D29">
            <w:pPr>
              <w:pStyle w:val="TAC"/>
              <w:spacing w:before="20" w:after="20"/>
              <w:ind w:left="57" w:right="57"/>
              <w:jc w:val="left"/>
              <w:rPr>
                <w:lang w:eastAsia="zh-CN"/>
              </w:rPr>
            </w:pPr>
            <w:r>
              <w:rPr>
                <w:lang w:eastAsia="zh-CN"/>
              </w:rPr>
              <w:t>QCOM</w:t>
            </w:r>
          </w:p>
        </w:tc>
        <w:tc>
          <w:tcPr>
            <w:tcW w:w="1418" w:type="dxa"/>
            <w:gridSpan w:val="2"/>
            <w:tcBorders>
              <w:top w:val="single" w:sz="4" w:space="0" w:color="auto"/>
              <w:left w:val="single" w:sz="4" w:space="0" w:color="auto"/>
              <w:bottom w:val="single" w:sz="4" w:space="0" w:color="auto"/>
              <w:right w:val="single" w:sz="4" w:space="0" w:color="auto"/>
            </w:tcBorders>
          </w:tcPr>
          <w:p w14:paraId="16CF28E3" w14:textId="77777777" w:rsidR="00C51D29" w:rsidRDefault="00C51D29" w:rsidP="00C51D29">
            <w:pPr>
              <w:pStyle w:val="TAC"/>
              <w:spacing w:before="20" w:after="20"/>
              <w:ind w:left="57" w:right="57"/>
              <w:jc w:val="left"/>
              <w:rPr>
                <w:lang w:eastAsia="zh-CN"/>
              </w:rPr>
            </w:pPr>
          </w:p>
        </w:tc>
        <w:tc>
          <w:tcPr>
            <w:tcW w:w="6517" w:type="dxa"/>
            <w:gridSpan w:val="2"/>
            <w:tcBorders>
              <w:top w:val="single" w:sz="4" w:space="0" w:color="auto"/>
              <w:left w:val="single" w:sz="4" w:space="0" w:color="auto"/>
              <w:bottom w:val="single" w:sz="4" w:space="0" w:color="auto"/>
              <w:right w:val="single" w:sz="4" w:space="0" w:color="auto"/>
            </w:tcBorders>
          </w:tcPr>
          <w:p w14:paraId="00366845" w14:textId="77777777" w:rsidR="00C51D29" w:rsidRDefault="00C51D29" w:rsidP="00C51D29">
            <w:pPr>
              <w:pStyle w:val="TAC"/>
              <w:spacing w:before="20" w:after="20"/>
              <w:ind w:left="57" w:right="57"/>
              <w:jc w:val="left"/>
              <w:rPr>
                <w:lang w:eastAsia="zh-CN"/>
              </w:rPr>
            </w:pPr>
            <w:r w:rsidRPr="00E467E5">
              <w:rPr>
                <w:lang w:eastAsia="zh-CN"/>
              </w:rPr>
              <w:t>already clear from RAN1 spec</w:t>
            </w:r>
          </w:p>
          <w:p w14:paraId="424AD0AB" w14:textId="77777777" w:rsidR="00C51D29" w:rsidRDefault="00C51D29" w:rsidP="00C51D29">
            <w:pPr>
              <w:pStyle w:val="TAC"/>
              <w:spacing w:before="20" w:after="20"/>
              <w:ind w:left="57" w:right="57"/>
              <w:jc w:val="left"/>
              <w:rPr>
                <w:b/>
                <w:iCs/>
                <w:color w:val="4472C4" w:themeColor="accent5"/>
                <w:lang w:eastAsia="zh-CN"/>
              </w:rPr>
            </w:pPr>
            <w:r w:rsidRPr="00C321D9">
              <w:rPr>
                <w:rFonts w:hint="eastAsia"/>
                <w:color w:val="4472C4" w:themeColor="accent5"/>
                <w:lang w:eastAsia="zh-CN"/>
              </w:rPr>
              <w:t>[</w:t>
            </w:r>
            <w:r w:rsidRPr="00C321D9">
              <w:rPr>
                <w:color w:val="4472C4" w:themeColor="accent5"/>
                <w:lang w:eastAsia="zh-CN"/>
              </w:rPr>
              <w:t>vivo]</w:t>
            </w:r>
            <w:r>
              <w:rPr>
                <w:color w:val="4472C4" w:themeColor="accent5"/>
                <w:lang w:eastAsia="zh-CN"/>
              </w:rPr>
              <w:t xml:space="preserve"> if companies think this is clear in RAN1 spec, and no need to capture it in RAN2. Then, we need a CR to remove the similar description for </w:t>
            </w:r>
            <w:r w:rsidRPr="008D5711">
              <w:rPr>
                <w:color w:val="4472C4" w:themeColor="accent5"/>
                <w:lang w:val="en-US" w:eastAsia="zh-CN"/>
              </w:rPr>
              <w:t xml:space="preserve">IE </w:t>
            </w:r>
            <w:r w:rsidRPr="008D5711">
              <w:rPr>
                <w:b/>
                <w:i/>
                <w:color w:val="4472C4" w:themeColor="accent5"/>
                <w:lang w:eastAsia="zh-CN"/>
              </w:rPr>
              <w:t>tci-PresentInDCI</w:t>
            </w:r>
            <w:r w:rsidRPr="008D5711">
              <w:rPr>
                <w:b/>
                <w:iCs/>
                <w:color w:val="4472C4" w:themeColor="accent5"/>
                <w:lang w:eastAsia="zh-CN"/>
              </w:rPr>
              <w:t>,</w:t>
            </w:r>
            <w:r>
              <w:rPr>
                <w:b/>
                <w:iCs/>
                <w:color w:val="4472C4" w:themeColor="accent5"/>
                <w:lang w:eastAsia="zh-CN"/>
              </w:rPr>
              <w:t xml:space="preserve"> “</w:t>
            </w:r>
            <w:r w:rsidRPr="00DE5341">
              <w:rPr>
                <w:szCs w:val="22"/>
                <w:lang w:eastAsia="sv-SE"/>
              </w:rPr>
              <w:t xml:space="preserve">In case of cross carrier scheduling, the network sets this field to enabled for the </w:t>
            </w:r>
            <w:r w:rsidRPr="00DE5341">
              <w:rPr>
                <w:i/>
                <w:szCs w:val="22"/>
                <w:lang w:eastAsia="sv-SE"/>
              </w:rPr>
              <w:t>ControlResourceSet</w:t>
            </w:r>
            <w:r w:rsidRPr="00DE5341">
              <w:rPr>
                <w:szCs w:val="22"/>
                <w:lang w:eastAsia="sv-SE"/>
              </w:rPr>
              <w:t xml:space="preserve"> used for cross carrier scheduling in the scheduling cell if </w:t>
            </w:r>
            <w:r w:rsidRPr="00DE5341">
              <w:rPr>
                <w:i/>
                <w:szCs w:val="22"/>
                <w:lang w:eastAsia="sv-SE"/>
              </w:rPr>
              <w:t>enableDefaultBeamForCCS</w:t>
            </w:r>
            <w:r w:rsidRPr="00DE5341">
              <w:rPr>
                <w:szCs w:val="22"/>
                <w:lang w:eastAsia="sv-SE"/>
              </w:rPr>
              <w:t xml:space="preserve"> is not configured (see TS 38.214 [19], clause 5.1.5).</w:t>
            </w:r>
            <w:r>
              <w:rPr>
                <w:b/>
                <w:iCs/>
                <w:color w:val="4472C4" w:themeColor="accent5"/>
                <w:lang w:eastAsia="zh-CN"/>
              </w:rPr>
              <w:t>”</w:t>
            </w:r>
          </w:p>
          <w:p w14:paraId="16CF28E4" w14:textId="4B341367" w:rsidR="00C51D29" w:rsidRDefault="00C51D29" w:rsidP="00C51D29">
            <w:pPr>
              <w:pStyle w:val="TAC"/>
              <w:spacing w:before="20" w:after="20"/>
              <w:ind w:left="57" w:right="57"/>
              <w:jc w:val="left"/>
              <w:rPr>
                <w:lang w:eastAsia="zh-CN"/>
              </w:rPr>
            </w:pPr>
            <w:r>
              <w:rPr>
                <w:color w:val="4472C4" w:themeColor="accent5"/>
                <w:lang w:eastAsia="zh-CN"/>
              </w:rPr>
              <w:t xml:space="preserve">We are fine with either approach, which should be consistency. </w:t>
            </w:r>
          </w:p>
        </w:tc>
      </w:tr>
      <w:tr w:rsidR="005E4F39" w14:paraId="55B589C4" w14:textId="77777777" w:rsidTr="005E4F39">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5C336ECF" w14:textId="77777777" w:rsidR="005E4F39" w:rsidRPr="00413B0B" w:rsidRDefault="005E4F39" w:rsidP="00847BDC">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gridSpan w:val="2"/>
            <w:tcBorders>
              <w:top w:val="single" w:sz="4" w:space="0" w:color="auto"/>
              <w:left w:val="single" w:sz="4" w:space="0" w:color="auto"/>
              <w:bottom w:val="single" w:sz="4" w:space="0" w:color="auto"/>
              <w:right w:val="single" w:sz="4" w:space="0" w:color="auto"/>
            </w:tcBorders>
          </w:tcPr>
          <w:p w14:paraId="3C2EE992" w14:textId="77777777" w:rsidR="005E4F39" w:rsidRPr="00413B0B" w:rsidRDefault="005E4F39" w:rsidP="00847BDC">
            <w:pPr>
              <w:pStyle w:val="TAC"/>
              <w:spacing w:before="20" w:after="20"/>
              <w:ind w:left="57" w:right="57"/>
              <w:jc w:val="left"/>
              <w:rPr>
                <w:rFonts w:eastAsia="Malgun Gothic"/>
                <w:lang w:eastAsia="ko-KR"/>
              </w:rPr>
            </w:pPr>
            <w:r>
              <w:rPr>
                <w:rFonts w:eastAsia="Malgun Gothic" w:hint="eastAsia"/>
                <w:lang w:eastAsia="ko-KR"/>
              </w:rPr>
              <w:t>Yes</w:t>
            </w:r>
          </w:p>
        </w:tc>
        <w:tc>
          <w:tcPr>
            <w:tcW w:w="6517" w:type="dxa"/>
            <w:gridSpan w:val="2"/>
            <w:tcBorders>
              <w:top w:val="single" w:sz="4" w:space="0" w:color="auto"/>
              <w:left w:val="single" w:sz="4" w:space="0" w:color="auto"/>
              <w:bottom w:val="single" w:sz="4" w:space="0" w:color="auto"/>
              <w:right w:val="single" w:sz="4" w:space="0" w:color="auto"/>
            </w:tcBorders>
          </w:tcPr>
          <w:p w14:paraId="6EC34EDE" w14:textId="77777777" w:rsidR="005E4F39" w:rsidRDefault="005E4F39" w:rsidP="00847BDC">
            <w:pPr>
              <w:pStyle w:val="TAC"/>
              <w:spacing w:before="20" w:after="20"/>
              <w:ind w:left="57" w:right="57"/>
              <w:jc w:val="left"/>
              <w:rPr>
                <w:lang w:eastAsia="zh-CN"/>
              </w:rPr>
            </w:pPr>
          </w:p>
        </w:tc>
      </w:tr>
      <w:tr w:rsidR="00C51D29" w:rsidRPr="00E467E5" w14:paraId="5BFFB487" w14:textId="77777777" w:rsidTr="00C51D29">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3D8C1E09" w14:textId="77777777" w:rsidR="00C51D29" w:rsidRPr="00C51D29" w:rsidRDefault="00C51D29" w:rsidP="005B18B5">
            <w:pPr>
              <w:pStyle w:val="TAC"/>
              <w:spacing w:before="20" w:after="20"/>
              <w:ind w:left="57" w:right="57"/>
              <w:jc w:val="left"/>
              <w:rPr>
                <w:rFonts w:eastAsia="Malgun Gothic"/>
                <w:lang w:eastAsia="ko-KR"/>
              </w:rPr>
            </w:pPr>
            <w:r w:rsidRPr="00C51D29">
              <w:rPr>
                <w:rFonts w:eastAsia="Malgun Gothic" w:hint="eastAsia"/>
                <w:lang w:eastAsia="ko-KR"/>
              </w:rPr>
              <w:t>v</w:t>
            </w:r>
            <w:r w:rsidRPr="00C51D29">
              <w:rPr>
                <w:rFonts w:eastAsia="Malgun Gothic"/>
                <w:lang w:eastAsia="ko-KR"/>
              </w:rPr>
              <w:t>ivo</w:t>
            </w:r>
          </w:p>
        </w:tc>
        <w:tc>
          <w:tcPr>
            <w:tcW w:w="1418" w:type="dxa"/>
            <w:gridSpan w:val="2"/>
            <w:tcBorders>
              <w:top w:val="single" w:sz="4" w:space="0" w:color="auto"/>
              <w:left w:val="single" w:sz="4" w:space="0" w:color="auto"/>
              <w:bottom w:val="single" w:sz="4" w:space="0" w:color="auto"/>
              <w:right w:val="single" w:sz="4" w:space="0" w:color="auto"/>
            </w:tcBorders>
          </w:tcPr>
          <w:p w14:paraId="4369148A" w14:textId="77777777" w:rsidR="00C51D29" w:rsidRPr="00C51D29" w:rsidRDefault="00C51D29" w:rsidP="005B18B5">
            <w:pPr>
              <w:pStyle w:val="TAC"/>
              <w:spacing w:before="20" w:after="20"/>
              <w:ind w:left="57" w:right="57"/>
              <w:jc w:val="left"/>
              <w:rPr>
                <w:rFonts w:eastAsia="Malgun Gothic"/>
                <w:lang w:eastAsia="ko-KR"/>
              </w:rPr>
            </w:pPr>
            <w:r w:rsidRPr="00C51D29">
              <w:rPr>
                <w:rFonts w:eastAsia="Malgun Gothic"/>
                <w:lang w:eastAsia="ko-KR"/>
              </w:rPr>
              <w:t>Yes</w:t>
            </w:r>
          </w:p>
        </w:tc>
        <w:tc>
          <w:tcPr>
            <w:tcW w:w="6517" w:type="dxa"/>
            <w:gridSpan w:val="2"/>
            <w:tcBorders>
              <w:top w:val="single" w:sz="4" w:space="0" w:color="auto"/>
              <w:left w:val="single" w:sz="4" w:space="0" w:color="auto"/>
              <w:bottom w:val="single" w:sz="4" w:space="0" w:color="auto"/>
              <w:right w:val="single" w:sz="4" w:space="0" w:color="auto"/>
            </w:tcBorders>
          </w:tcPr>
          <w:p w14:paraId="3145C0BC" w14:textId="77777777" w:rsidR="00C51D29" w:rsidRPr="00E467E5" w:rsidRDefault="00C51D29" w:rsidP="005B18B5">
            <w:pPr>
              <w:pStyle w:val="TAC"/>
              <w:spacing w:before="20" w:after="20"/>
              <w:ind w:left="57" w:right="57"/>
              <w:jc w:val="left"/>
              <w:rPr>
                <w:lang w:eastAsia="zh-CN"/>
              </w:rPr>
            </w:pPr>
            <w:r>
              <w:rPr>
                <w:lang w:eastAsia="zh-CN"/>
              </w:rPr>
              <w:t xml:space="preserve">Proponent. </w:t>
            </w:r>
          </w:p>
        </w:tc>
      </w:tr>
    </w:tbl>
    <w:p w14:paraId="16CF28E6" w14:textId="77777777" w:rsidR="00E40D4F" w:rsidRDefault="00E40D4F">
      <w:pPr>
        <w:spacing w:beforeLines="50" w:before="120" w:afterLines="50" w:after="120"/>
        <w:jc w:val="both"/>
        <w:rPr>
          <w:rFonts w:eastAsia="DengXian"/>
          <w:lang w:eastAsia="zh-CN"/>
        </w:rPr>
      </w:pPr>
    </w:p>
    <w:p w14:paraId="16CF28E7" w14:textId="77777777" w:rsidR="00E40D4F" w:rsidRDefault="00E615A3">
      <w:pPr>
        <w:pStyle w:val="2"/>
        <w:ind w:left="0" w:firstLine="0"/>
      </w:pPr>
      <w:r>
        <w:t>3.3 NR-U</w:t>
      </w:r>
    </w:p>
    <w:p w14:paraId="16CF28E8" w14:textId="77777777" w:rsidR="00E40D4F" w:rsidRDefault="00E615A3">
      <w:pPr>
        <w:jc w:val="both"/>
        <w:rPr>
          <w:lang w:val="en-US" w:eastAsia="zh-CN"/>
        </w:rPr>
      </w:pPr>
      <w:r>
        <w:rPr>
          <w:lang w:val="en-US" w:eastAsia="zh-CN"/>
        </w:rPr>
        <w:t>This topic is from the following contributions [7][8] where [7] is based on the LS[6]</w:t>
      </w:r>
    </w:p>
    <w:p w14:paraId="16CF28E9" w14:textId="77777777" w:rsidR="00E40D4F" w:rsidRDefault="00E615A3">
      <w:pPr>
        <w:spacing w:before="60" w:after="0"/>
        <w:ind w:left="1259" w:hanging="1259"/>
        <w:jc w:val="both"/>
        <w:rPr>
          <w:rFonts w:eastAsia="MS Mincho"/>
          <w:lang w:eastAsia="en-GB"/>
        </w:rPr>
      </w:pPr>
      <w:r>
        <w:rPr>
          <w:rFonts w:eastAsia="MS Mincho"/>
          <w:lang w:eastAsia="en-GB"/>
        </w:rPr>
        <w:lastRenderedPageBreak/>
        <w:t>[6] R2-2106916</w:t>
      </w:r>
      <w:r>
        <w:rPr>
          <w:rFonts w:eastAsia="MS Mincho"/>
          <w:lang w:eastAsia="en-GB"/>
        </w:rPr>
        <w:tab/>
        <w:t>Reply LS on random value generation for RMTC-SubframeOffset (R1-2106264; contact: Apple)</w:t>
      </w:r>
      <w:r>
        <w:rPr>
          <w:rFonts w:eastAsia="MS Mincho"/>
          <w:lang w:eastAsia="en-GB"/>
        </w:rPr>
        <w:tab/>
        <w:t>RAN1</w:t>
      </w:r>
      <w:r>
        <w:rPr>
          <w:rFonts w:eastAsia="MS Mincho"/>
          <w:lang w:eastAsia="en-GB"/>
        </w:rPr>
        <w:tab/>
        <w:t>LS in</w:t>
      </w:r>
      <w:r>
        <w:rPr>
          <w:rFonts w:eastAsia="MS Mincho"/>
          <w:lang w:eastAsia="en-GB"/>
        </w:rPr>
        <w:tab/>
        <w:t>Rel-16</w:t>
      </w:r>
      <w:r>
        <w:rPr>
          <w:rFonts w:eastAsia="MS Mincho"/>
          <w:lang w:eastAsia="en-GB"/>
        </w:rPr>
        <w:tab/>
        <w:t>NR_unlic-Core, TEI16</w:t>
      </w:r>
      <w:r>
        <w:rPr>
          <w:rFonts w:eastAsia="MS Mincho"/>
          <w:lang w:eastAsia="en-GB"/>
        </w:rPr>
        <w:tab/>
        <w:t>To:RAN2</w:t>
      </w:r>
    </w:p>
    <w:p w14:paraId="16CF28EA" w14:textId="77777777" w:rsidR="00E40D4F" w:rsidRDefault="00E615A3">
      <w:pPr>
        <w:spacing w:before="60" w:after="0"/>
        <w:ind w:left="1259" w:hanging="1259"/>
        <w:jc w:val="both"/>
        <w:rPr>
          <w:rFonts w:eastAsia="MS Mincho"/>
          <w:lang w:eastAsia="en-GB"/>
        </w:rPr>
      </w:pPr>
      <w:r>
        <w:rPr>
          <w:rFonts w:eastAsia="MS Mincho"/>
          <w:lang w:eastAsia="en-GB"/>
        </w:rPr>
        <w:t>[7] R2-2108106</w:t>
      </w:r>
      <w:r>
        <w:rPr>
          <w:rFonts w:eastAsia="MS Mincho"/>
          <w:lang w:eastAsia="en-GB"/>
        </w:rPr>
        <w:tab/>
        <w:t>Clarification on RMTC subframe offset</w:t>
      </w:r>
      <w:r>
        <w:rPr>
          <w:rFonts w:eastAsia="MS Mincho"/>
          <w:lang w:eastAsia="en-GB"/>
        </w:rPr>
        <w:tab/>
        <w:t>Ericsson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2753</w:t>
      </w:r>
      <w:r>
        <w:rPr>
          <w:rFonts w:eastAsia="MS Mincho"/>
          <w:lang w:eastAsia="en-GB"/>
        </w:rPr>
        <w:tab/>
        <w:t>-</w:t>
      </w:r>
      <w:r>
        <w:rPr>
          <w:rFonts w:eastAsia="MS Mincho"/>
          <w:lang w:eastAsia="en-GB"/>
        </w:rPr>
        <w:tab/>
        <w:t>F</w:t>
      </w:r>
      <w:r>
        <w:rPr>
          <w:rFonts w:eastAsia="MS Mincho"/>
          <w:lang w:eastAsia="en-GB"/>
        </w:rPr>
        <w:tab/>
        <w:t>NR_unlic-Core</w:t>
      </w:r>
    </w:p>
    <w:p w14:paraId="16CF28EB" w14:textId="77777777" w:rsidR="00E40D4F" w:rsidRDefault="00E615A3">
      <w:pPr>
        <w:spacing w:before="60" w:after="0"/>
        <w:ind w:left="1259" w:hanging="1259"/>
        <w:jc w:val="both"/>
        <w:rPr>
          <w:rFonts w:eastAsia="MS Mincho"/>
          <w:lang w:eastAsia="en-GB"/>
        </w:rPr>
      </w:pPr>
      <w:r>
        <w:rPr>
          <w:rFonts w:eastAsia="MS Mincho"/>
          <w:lang w:eastAsia="en-GB"/>
        </w:rPr>
        <w:t>[8] R2-2107588</w:t>
      </w:r>
      <w:r>
        <w:rPr>
          <w:rFonts w:eastAsia="MS Mincho"/>
          <w:lang w:eastAsia="en-GB"/>
        </w:rPr>
        <w:tab/>
        <w:t>RSSI/CO reporting in MCG/SCGfailureinformation</w:t>
      </w:r>
      <w:r>
        <w:rPr>
          <w:rFonts w:eastAsia="MS Mincho"/>
          <w:lang w:eastAsia="en-GB"/>
        </w:rPr>
        <w:tab/>
        <w:t>Apple</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2732</w:t>
      </w:r>
      <w:r>
        <w:rPr>
          <w:rFonts w:eastAsia="MS Mincho"/>
          <w:lang w:eastAsia="en-GB"/>
        </w:rPr>
        <w:tab/>
        <w:t>-</w:t>
      </w:r>
      <w:r>
        <w:rPr>
          <w:rFonts w:eastAsia="MS Mincho"/>
          <w:lang w:eastAsia="en-GB"/>
        </w:rPr>
        <w:tab/>
        <w:t>F</w:t>
      </w:r>
      <w:r>
        <w:rPr>
          <w:rFonts w:eastAsia="MS Mincho"/>
          <w:lang w:eastAsia="en-GB"/>
        </w:rPr>
        <w:tab/>
        <w:t>NR_unlic-Core</w:t>
      </w:r>
    </w:p>
    <w:p w14:paraId="16CF28EC" w14:textId="77777777" w:rsidR="00E40D4F" w:rsidRDefault="00E40D4F">
      <w:pPr>
        <w:spacing w:beforeLines="50" w:before="120" w:afterLines="50" w:after="120"/>
        <w:jc w:val="both"/>
        <w:rPr>
          <w:rFonts w:eastAsia="DengXian"/>
          <w:lang w:eastAsia="zh-CN"/>
        </w:rPr>
      </w:pPr>
    </w:p>
    <w:p w14:paraId="16CF28ED" w14:textId="77777777" w:rsidR="00E40D4F" w:rsidRDefault="00E40D4F">
      <w:pPr>
        <w:jc w:val="both"/>
      </w:pPr>
    </w:p>
    <w:p w14:paraId="16CF28EE" w14:textId="77777777" w:rsidR="00E40D4F" w:rsidRDefault="00E615A3">
      <w:pPr>
        <w:spacing w:beforeLines="50" w:before="120" w:afterLines="50" w:after="120"/>
        <w:jc w:val="both"/>
        <w:rPr>
          <w:lang w:val="en-US" w:eastAsia="zh-CN"/>
        </w:rPr>
      </w:pPr>
      <w:r>
        <w:rPr>
          <w:rFonts w:eastAsia="DengXian"/>
          <w:lang w:eastAsia="zh-CN"/>
        </w:rPr>
        <w:t xml:space="preserve">The CR from [7] </w:t>
      </w:r>
      <w:r>
        <w:rPr>
          <w:lang w:val="en-US" w:eastAsia="zh-CN"/>
        </w:rPr>
        <w:t xml:space="preserve">proposes to </w:t>
      </w:r>
      <w:r>
        <w:rPr>
          <w:lang w:eastAsia="zh-CN"/>
        </w:rPr>
        <w:t>clarify that the generation method for the random offset value is up to UE’s implementation when </w:t>
      </w:r>
      <w:r>
        <w:rPr>
          <w:i/>
          <w:iCs/>
          <w:lang w:eastAsia="zh-CN"/>
        </w:rPr>
        <w:t>RMTC-SubframeOffset</w:t>
      </w:r>
      <w:r>
        <w:rPr>
          <w:lang w:eastAsia="zh-CN"/>
        </w:rPr>
        <w:t> is not configured.</w:t>
      </w:r>
    </w:p>
    <w:p w14:paraId="16CF28EF" w14:textId="77777777" w:rsidR="00E40D4F" w:rsidRDefault="00E615A3">
      <w:pPr>
        <w:jc w:val="both"/>
        <w:outlineLvl w:val="2"/>
        <w:rPr>
          <w:b/>
          <w:bCs/>
        </w:rPr>
      </w:pPr>
      <w:r>
        <w:rPr>
          <w:b/>
          <w:bCs/>
        </w:rPr>
        <w:t>Question 6: Do companies agree with R2-2108106?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8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F0"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F1"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F2"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8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F4" w14:textId="77777777" w:rsidR="00E40D4F" w:rsidRDefault="00E615A3">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16CF28F5" w14:textId="77777777" w:rsidR="00E40D4F" w:rsidRDefault="00E615A3">
            <w:pPr>
              <w:pStyle w:val="TAC"/>
              <w:spacing w:before="20" w:after="20"/>
              <w:ind w:left="57" w:right="57"/>
              <w:jc w:val="left"/>
              <w:rPr>
                <w:lang w:eastAsia="zh-CN"/>
              </w:rPr>
            </w:pPr>
            <w:r>
              <w:rPr>
                <w:lang w:eastAsia="zh-CN"/>
              </w:rPr>
              <w:t>Maybe no</w:t>
            </w:r>
          </w:p>
        </w:tc>
        <w:tc>
          <w:tcPr>
            <w:tcW w:w="6517" w:type="dxa"/>
            <w:tcBorders>
              <w:top w:val="single" w:sz="4" w:space="0" w:color="auto"/>
              <w:left w:val="single" w:sz="4" w:space="0" w:color="auto"/>
              <w:bottom w:val="single" w:sz="4" w:space="0" w:color="auto"/>
              <w:right w:val="single" w:sz="4" w:space="0" w:color="auto"/>
            </w:tcBorders>
          </w:tcPr>
          <w:p w14:paraId="16CF28F6" w14:textId="77777777" w:rsidR="00E40D4F" w:rsidRDefault="00E615A3">
            <w:pPr>
              <w:pStyle w:val="TAC"/>
              <w:spacing w:before="20" w:after="20"/>
              <w:ind w:left="57" w:right="57"/>
              <w:jc w:val="left"/>
              <w:rPr>
                <w:lang w:eastAsia="zh-CN"/>
              </w:rPr>
            </w:pPr>
            <w:r>
              <w:rPr>
                <w:lang w:eastAsia="zh-CN"/>
              </w:rPr>
              <w:t xml:space="preserve">We prefer not to have this addition, which doesn’t really bring further clarification or guideline on UE behaviour (as the addition suggests many options for UE to renew the offset random number). UE implementations can do whatever it thinks as suitable already, with or without the change. </w:t>
            </w:r>
          </w:p>
        </w:tc>
      </w:tr>
      <w:tr w:rsidR="00E40D4F" w14:paraId="16CF28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F8"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8F9" w14:textId="77777777" w:rsidR="00E40D4F" w:rsidRDefault="00E615A3">
            <w:pPr>
              <w:pStyle w:val="TAC"/>
              <w:spacing w:before="20" w:after="20"/>
              <w:ind w:left="57" w:right="57"/>
              <w:jc w:val="left"/>
              <w:rPr>
                <w:lang w:eastAsia="zh-CN"/>
              </w:rPr>
            </w:pPr>
            <w:r>
              <w:rPr>
                <w:lang w:eastAsia="zh-CN"/>
              </w:rPr>
              <w:t>Yes (No strong view)</w:t>
            </w:r>
          </w:p>
        </w:tc>
        <w:tc>
          <w:tcPr>
            <w:tcW w:w="6517" w:type="dxa"/>
            <w:tcBorders>
              <w:top w:val="single" w:sz="4" w:space="0" w:color="auto"/>
              <w:left w:val="single" w:sz="4" w:space="0" w:color="auto"/>
              <w:bottom w:val="single" w:sz="4" w:space="0" w:color="auto"/>
              <w:right w:val="single" w:sz="4" w:space="0" w:color="auto"/>
            </w:tcBorders>
          </w:tcPr>
          <w:p w14:paraId="16CF28FA" w14:textId="77777777" w:rsidR="00E40D4F" w:rsidRDefault="00E615A3">
            <w:pPr>
              <w:pStyle w:val="TAC"/>
              <w:spacing w:before="20" w:after="20"/>
              <w:ind w:left="57" w:right="57"/>
              <w:jc w:val="left"/>
              <w:rPr>
                <w:lang w:eastAsia="zh-CN"/>
              </w:rPr>
            </w:pPr>
            <w:r>
              <w:rPr>
                <w:lang w:eastAsia="zh-CN"/>
              </w:rPr>
              <w:t>It seems fine to capture RAN1 conclusion</w:t>
            </w:r>
          </w:p>
        </w:tc>
      </w:tr>
      <w:tr w:rsidR="00E40D4F" w14:paraId="16CF28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FC"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8FD"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8FE" w14:textId="77777777" w:rsidR="00E40D4F" w:rsidRDefault="00E615A3">
            <w:pPr>
              <w:pStyle w:val="TAC"/>
              <w:spacing w:before="20" w:after="20"/>
              <w:ind w:left="57" w:right="57"/>
              <w:jc w:val="left"/>
              <w:rPr>
                <w:lang w:eastAsia="zh-CN"/>
              </w:rPr>
            </w:pPr>
            <w:r>
              <w:rPr>
                <w:lang w:eastAsia="zh-CN"/>
              </w:rPr>
              <w:t>Agree with Huawei</w:t>
            </w:r>
          </w:p>
        </w:tc>
      </w:tr>
      <w:tr w:rsidR="00E40D4F" w14:paraId="16CF29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00" w14:textId="77777777" w:rsidR="00E40D4F" w:rsidRDefault="00E615A3">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901" w14:textId="77777777" w:rsidR="00E40D4F" w:rsidRDefault="00E615A3">
            <w:pPr>
              <w:pStyle w:val="TAC"/>
              <w:spacing w:before="20" w:after="20"/>
              <w:ind w:left="57" w:right="57"/>
              <w:jc w:val="left"/>
              <w:rPr>
                <w:lang w:val="en-US" w:eastAsia="zh-CN"/>
              </w:rPr>
            </w:pPr>
            <w:r>
              <w:rPr>
                <w:rFonts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6CF2902" w14:textId="77777777" w:rsidR="00E40D4F" w:rsidRDefault="00E615A3">
            <w:pPr>
              <w:pStyle w:val="TAC"/>
              <w:spacing w:before="20" w:after="20"/>
              <w:ind w:left="57" w:right="57"/>
              <w:jc w:val="left"/>
              <w:rPr>
                <w:lang w:val="en-US" w:eastAsia="zh-CN"/>
              </w:rPr>
            </w:pPr>
            <w:r>
              <w:rPr>
                <w:rFonts w:hint="eastAsia"/>
                <w:lang w:val="en-US" w:eastAsia="zh-CN"/>
              </w:rPr>
              <w:t>Agree with HuaWei</w:t>
            </w:r>
          </w:p>
        </w:tc>
      </w:tr>
      <w:tr w:rsidR="005E4F39" w14:paraId="16CF290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04" w14:textId="4ADAEE7A" w:rsidR="005E4F39" w:rsidRDefault="005E4F39" w:rsidP="005E4F39">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905" w14:textId="4BFB92D7" w:rsidR="005E4F39" w:rsidRDefault="005E4F39" w:rsidP="005E4F39">
            <w:pPr>
              <w:pStyle w:val="TAC"/>
              <w:spacing w:before="20" w:after="20"/>
              <w:ind w:left="57" w:right="57"/>
              <w:jc w:val="left"/>
              <w:rPr>
                <w:lang w:eastAsia="zh-CN"/>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16CF2906" w14:textId="0D3D17C0" w:rsidR="005E4F39" w:rsidRDefault="005E4F39" w:rsidP="005E4F39">
            <w:pPr>
              <w:pStyle w:val="TAC"/>
              <w:spacing w:before="20" w:after="20"/>
              <w:ind w:left="57" w:right="57"/>
              <w:jc w:val="left"/>
              <w:rPr>
                <w:lang w:eastAsia="zh-CN"/>
              </w:rPr>
            </w:pPr>
            <w:r w:rsidRPr="00413B0B">
              <w:rPr>
                <w:lang w:eastAsia="zh-CN"/>
              </w:rPr>
              <w:t>RAN1 replied that the random number generation is upto UE implementation.</w:t>
            </w:r>
            <w:r>
              <w:rPr>
                <w:lang w:eastAsia="zh-CN"/>
              </w:rPr>
              <w:t xml:space="preserve"> We think no further clarification is needed.</w:t>
            </w:r>
          </w:p>
        </w:tc>
      </w:tr>
      <w:tr w:rsidR="00E013B1" w14:paraId="2F610EA6"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B40E08"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438AFE8E"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46546986" w14:textId="77777777" w:rsidR="00E013B1" w:rsidRDefault="00E013B1" w:rsidP="005B18B5">
            <w:pPr>
              <w:pStyle w:val="TAC"/>
              <w:spacing w:before="20" w:after="20"/>
              <w:ind w:left="57" w:right="57"/>
              <w:jc w:val="left"/>
              <w:rPr>
                <w:lang w:eastAsia="zh-CN"/>
              </w:rPr>
            </w:pPr>
            <w:r w:rsidRPr="00C259B8">
              <w:rPr>
                <w:lang w:eastAsia="zh-CN"/>
              </w:rPr>
              <w:t>Agree with Huawei</w:t>
            </w:r>
          </w:p>
        </w:tc>
      </w:tr>
    </w:tbl>
    <w:p w14:paraId="16CF2908" w14:textId="77777777" w:rsidR="00E40D4F" w:rsidRDefault="00E40D4F">
      <w:pPr>
        <w:spacing w:beforeLines="50" w:before="120" w:afterLines="50" w:after="120"/>
        <w:jc w:val="both"/>
        <w:rPr>
          <w:rFonts w:eastAsia="DengXian"/>
          <w:lang w:eastAsia="zh-CN"/>
        </w:rPr>
      </w:pPr>
    </w:p>
    <w:p w14:paraId="16CF2909" w14:textId="77777777" w:rsidR="00E40D4F" w:rsidRDefault="00E615A3">
      <w:pPr>
        <w:jc w:val="both"/>
      </w:pPr>
      <w:r>
        <w:t xml:space="preserve">The CR from [8] to add </w:t>
      </w:r>
      <w:r>
        <w:rPr>
          <w:lang w:val="en-US"/>
        </w:rPr>
        <w:t>the measurement results for RSSI/CO on unlicensed NR frequencies into MeasResult2NR which is carried in MCGFailureInformation and SCGFailureInformation.</w:t>
      </w:r>
    </w:p>
    <w:p w14:paraId="16CF290A" w14:textId="77777777" w:rsidR="00E40D4F" w:rsidRDefault="00E615A3">
      <w:pPr>
        <w:jc w:val="both"/>
        <w:outlineLvl w:val="2"/>
        <w:rPr>
          <w:b/>
          <w:bCs/>
        </w:rPr>
      </w:pPr>
      <w:r>
        <w:rPr>
          <w:b/>
          <w:bCs/>
        </w:rPr>
        <w:t>Question 7: Do companies agree with R2-2107588?</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9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0B"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0C"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0D"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9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0F" w14:textId="77777777" w:rsidR="00E40D4F" w:rsidRDefault="00E615A3">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16CF2910" w14:textId="77777777" w:rsidR="00E40D4F" w:rsidRDefault="00E615A3">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16CF2911" w14:textId="77777777" w:rsidR="00E40D4F" w:rsidRDefault="00E615A3">
            <w:pPr>
              <w:pStyle w:val="TAC"/>
              <w:spacing w:before="20" w:after="20"/>
              <w:ind w:left="57" w:right="57"/>
              <w:jc w:val="left"/>
              <w:rPr>
                <w:lang w:eastAsia="zh-CN"/>
              </w:rPr>
            </w:pPr>
            <w:r>
              <w:rPr>
                <w:lang w:eastAsia="zh-CN"/>
              </w:rPr>
              <w:t>We prefer not to make such optimization at this stage. Essentially RSSI/CO measurements are not accurate by themselves, from interference management perspective, as the measured RSSI includes the contribution from the intended transmitter.</w:t>
            </w:r>
          </w:p>
        </w:tc>
      </w:tr>
      <w:tr w:rsidR="00E40D4F" w14:paraId="16CF29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13"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914"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915" w14:textId="77777777" w:rsidR="00E40D4F" w:rsidRDefault="00E615A3">
            <w:pPr>
              <w:pStyle w:val="TAC"/>
              <w:spacing w:before="20" w:after="20"/>
              <w:ind w:left="57" w:right="57"/>
              <w:jc w:val="left"/>
              <w:rPr>
                <w:lang w:eastAsia="zh-CN"/>
              </w:rPr>
            </w:pPr>
            <w:r>
              <w:rPr>
                <w:lang w:eastAsia="zh-CN"/>
              </w:rPr>
              <w:t>We prefer to consider this kind of optimization in later releases (e.g. Rel-17). It doesn’t look like a bug that need to be fixed in Rel-16.</w:t>
            </w:r>
          </w:p>
        </w:tc>
      </w:tr>
      <w:tr w:rsidR="00E40D4F" w14:paraId="16CF291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17"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918"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919" w14:textId="77777777" w:rsidR="00E40D4F" w:rsidRDefault="00E615A3">
            <w:pPr>
              <w:pStyle w:val="TAC"/>
              <w:spacing w:before="20" w:after="20"/>
              <w:ind w:left="57" w:right="57"/>
              <w:jc w:val="left"/>
              <w:rPr>
                <w:lang w:eastAsia="zh-CN"/>
              </w:rPr>
            </w:pPr>
            <w:r>
              <w:rPr>
                <w:lang w:eastAsia="zh-CN"/>
              </w:rPr>
              <w:t xml:space="preserve">This is not correction but possible optimization (if even that). </w:t>
            </w:r>
          </w:p>
        </w:tc>
      </w:tr>
      <w:tr w:rsidR="00E40D4F" w14:paraId="16CF29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1B" w14:textId="77777777" w:rsidR="00E40D4F" w:rsidRDefault="00E615A3">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91C" w14:textId="77777777" w:rsidR="00E40D4F" w:rsidRDefault="00E615A3">
            <w:pPr>
              <w:pStyle w:val="TAC"/>
              <w:spacing w:before="20" w:after="20"/>
              <w:ind w:left="57" w:right="57"/>
              <w:jc w:val="left"/>
              <w:rPr>
                <w:lang w:val="en-US" w:eastAsia="zh-CN"/>
              </w:rPr>
            </w:pPr>
            <w:r>
              <w:rPr>
                <w:rFonts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6CF291D" w14:textId="77777777" w:rsidR="00E40D4F" w:rsidRDefault="00E40D4F">
            <w:pPr>
              <w:pStyle w:val="TAC"/>
              <w:spacing w:before="20" w:after="20"/>
              <w:ind w:left="57" w:right="57"/>
              <w:jc w:val="left"/>
              <w:rPr>
                <w:lang w:val="en-US" w:eastAsia="zh-CN"/>
              </w:rPr>
            </w:pPr>
          </w:p>
        </w:tc>
      </w:tr>
      <w:tr w:rsidR="005E4F39" w14:paraId="16CF29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1F" w14:textId="19BEABAD" w:rsidR="005E4F39" w:rsidRDefault="005E4F39" w:rsidP="005E4F39">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920" w14:textId="42CCCF5C" w:rsidR="005E4F39" w:rsidRDefault="005E4F39" w:rsidP="005E4F39">
            <w:pPr>
              <w:pStyle w:val="TAC"/>
              <w:spacing w:before="20" w:after="20"/>
              <w:ind w:left="57" w:right="57"/>
              <w:jc w:val="left"/>
              <w:rPr>
                <w:lang w:eastAsia="zh-CN"/>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16CF2921" w14:textId="463BC926" w:rsidR="005E4F39" w:rsidRDefault="005E4F39" w:rsidP="005E4F39">
            <w:pPr>
              <w:pStyle w:val="TAC"/>
              <w:spacing w:before="20" w:after="20"/>
              <w:ind w:left="57" w:right="57"/>
              <w:jc w:val="left"/>
              <w:rPr>
                <w:lang w:eastAsia="zh-CN"/>
              </w:rPr>
            </w:pPr>
            <w:r>
              <w:rPr>
                <w:rFonts w:eastAsia="Malgun Gothic" w:hint="eastAsia"/>
                <w:lang w:eastAsia="ko-KR"/>
              </w:rPr>
              <w:t>We don</w:t>
            </w:r>
            <w:r>
              <w:rPr>
                <w:rFonts w:eastAsia="Malgun Gothic"/>
                <w:lang w:eastAsia="ko-KR"/>
              </w:rPr>
              <w:t>’t want to allow the optimization at this stage.</w:t>
            </w:r>
          </w:p>
        </w:tc>
      </w:tr>
      <w:tr w:rsidR="00E013B1" w14:paraId="653DB916"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E35AC0"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251D6D3D"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74F48FCE"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We see potential benefits of introducing such measurements, however this is NOT a correction but rather an introduction of a new feature, which, might be discussed in R17 MDT/SON WI at a later stage. Therefore we do not agree the CR (at least for now).</w:t>
            </w:r>
          </w:p>
        </w:tc>
      </w:tr>
    </w:tbl>
    <w:p w14:paraId="16CF2923" w14:textId="77777777" w:rsidR="00E40D4F" w:rsidRDefault="00E40D4F">
      <w:pPr>
        <w:jc w:val="both"/>
      </w:pPr>
    </w:p>
    <w:p w14:paraId="16CF2924" w14:textId="77777777" w:rsidR="00E40D4F" w:rsidRDefault="00E615A3">
      <w:pPr>
        <w:pStyle w:val="2"/>
        <w:ind w:left="0" w:firstLine="0"/>
      </w:pPr>
      <w:r>
        <w:t>3.4 DCCA</w:t>
      </w:r>
    </w:p>
    <w:p w14:paraId="16CF2925" w14:textId="77777777" w:rsidR="00E40D4F" w:rsidRDefault="00E615A3">
      <w:pPr>
        <w:jc w:val="both"/>
        <w:rPr>
          <w:lang w:val="en-US" w:eastAsia="zh-CN"/>
        </w:rPr>
      </w:pPr>
      <w:r>
        <w:rPr>
          <w:lang w:val="en-US" w:eastAsia="zh-CN"/>
        </w:rPr>
        <w:t xml:space="preserve">This topic is from the following contributions [9][10] </w:t>
      </w:r>
    </w:p>
    <w:p w14:paraId="16CF2926" w14:textId="77777777" w:rsidR="00E40D4F" w:rsidRDefault="00E615A3">
      <w:pPr>
        <w:spacing w:before="60" w:after="0"/>
        <w:ind w:left="1259" w:hanging="1259"/>
        <w:jc w:val="both"/>
        <w:rPr>
          <w:rFonts w:eastAsia="MS Mincho"/>
          <w:lang w:eastAsia="en-GB"/>
        </w:rPr>
      </w:pPr>
      <w:r>
        <w:rPr>
          <w:rFonts w:eastAsia="MS Mincho"/>
          <w:lang w:eastAsia="en-GB"/>
        </w:rPr>
        <w:lastRenderedPageBreak/>
        <w:t>[9] R2-2108440</w:t>
      </w:r>
      <w:r>
        <w:rPr>
          <w:rFonts w:eastAsia="MS Mincho"/>
          <w:lang w:eastAsia="en-GB"/>
        </w:rPr>
        <w:tab/>
        <w:t>Corrections on RRC reconfiguration for fast MCG link recovery</w:t>
      </w:r>
      <w:r>
        <w:rPr>
          <w:rFonts w:eastAsia="MS Mincho"/>
          <w:lang w:eastAsia="en-GB"/>
        </w:rPr>
        <w:tab/>
        <w:t>Huawei, HiSilicon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2776</w:t>
      </w:r>
      <w:r>
        <w:rPr>
          <w:rFonts w:eastAsia="MS Mincho"/>
          <w:lang w:eastAsia="en-GB"/>
        </w:rPr>
        <w:tab/>
        <w:t>-</w:t>
      </w:r>
      <w:r>
        <w:rPr>
          <w:rFonts w:eastAsia="MS Mincho"/>
          <w:lang w:eastAsia="en-GB"/>
        </w:rPr>
        <w:tab/>
        <w:t>F</w:t>
      </w:r>
      <w:r>
        <w:rPr>
          <w:rFonts w:eastAsia="MS Mincho"/>
          <w:lang w:eastAsia="en-GB"/>
        </w:rPr>
        <w:tab/>
        <w:t>LTE_NR_DC_CA_enh-Core</w:t>
      </w:r>
    </w:p>
    <w:p w14:paraId="16CF2927" w14:textId="77777777" w:rsidR="00E40D4F" w:rsidRDefault="00E615A3">
      <w:pPr>
        <w:spacing w:before="60" w:after="0"/>
        <w:ind w:left="1259" w:hanging="1259"/>
        <w:jc w:val="both"/>
        <w:rPr>
          <w:rFonts w:eastAsia="MS Mincho"/>
          <w:lang w:eastAsia="en-GB"/>
        </w:rPr>
      </w:pPr>
      <w:r>
        <w:rPr>
          <w:rFonts w:eastAsia="MS Mincho"/>
          <w:lang w:eastAsia="en-GB"/>
        </w:rPr>
        <w:t>[10] R2-2108441</w:t>
      </w:r>
      <w:r>
        <w:rPr>
          <w:rFonts w:eastAsia="MS Mincho"/>
          <w:lang w:eastAsia="en-GB"/>
        </w:rPr>
        <w:tab/>
        <w:t>Corrections on RRC reconfiguration for fast MCG link recovery</w:t>
      </w:r>
      <w:r>
        <w:rPr>
          <w:rFonts w:eastAsia="MS Mincho"/>
          <w:lang w:eastAsia="en-GB"/>
        </w:rPr>
        <w:tab/>
        <w:t>Huawei, HiSilicon</w:t>
      </w:r>
      <w:r>
        <w:rPr>
          <w:rFonts w:eastAsia="MS Mincho"/>
          <w:lang w:eastAsia="en-GB"/>
        </w:rPr>
        <w:tab/>
        <w:t>CR</w:t>
      </w:r>
      <w:r>
        <w:rPr>
          <w:rFonts w:eastAsia="MS Mincho"/>
          <w:lang w:eastAsia="en-GB"/>
        </w:rPr>
        <w:tab/>
        <w:t>Rel-16</w:t>
      </w:r>
      <w:r>
        <w:rPr>
          <w:rFonts w:eastAsia="MS Mincho"/>
          <w:lang w:eastAsia="en-GB"/>
        </w:rPr>
        <w:tab/>
        <w:t>36.331</w:t>
      </w:r>
      <w:r>
        <w:rPr>
          <w:rFonts w:eastAsia="MS Mincho"/>
          <w:lang w:eastAsia="en-GB"/>
        </w:rPr>
        <w:tab/>
        <w:t>16.5.0</w:t>
      </w:r>
      <w:r>
        <w:rPr>
          <w:rFonts w:eastAsia="MS Mincho"/>
          <w:lang w:eastAsia="en-GB"/>
        </w:rPr>
        <w:tab/>
        <w:t>4715</w:t>
      </w:r>
      <w:r>
        <w:rPr>
          <w:rFonts w:eastAsia="MS Mincho"/>
          <w:lang w:eastAsia="en-GB"/>
        </w:rPr>
        <w:tab/>
        <w:t>-</w:t>
      </w:r>
      <w:r>
        <w:rPr>
          <w:rFonts w:eastAsia="MS Mincho"/>
          <w:lang w:eastAsia="en-GB"/>
        </w:rPr>
        <w:tab/>
        <w:t>F</w:t>
      </w:r>
      <w:r>
        <w:rPr>
          <w:rFonts w:eastAsia="MS Mincho"/>
          <w:lang w:eastAsia="en-GB"/>
        </w:rPr>
        <w:tab/>
        <w:t>LTE_NR_DC_CA_enh-Core</w:t>
      </w:r>
    </w:p>
    <w:p w14:paraId="16CF2928" w14:textId="77777777" w:rsidR="00E40D4F" w:rsidRDefault="00E40D4F">
      <w:pPr>
        <w:jc w:val="both"/>
      </w:pPr>
    </w:p>
    <w:p w14:paraId="16CF2929" w14:textId="77777777" w:rsidR="00E40D4F" w:rsidRDefault="00E615A3">
      <w:pPr>
        <w:jc w:val="both"/>
        <w:rPr>
          <w:rFonts w:eastAsia="Times New Roman"/>
          <w:lang w:eastAsia="ja-JP"/>
        </w:rPr>
      </w:pPr>
      <w:r>
        <w:t xml:space="preserve">The CR from [9] and [10] propose that </w:t>
      </w:r>
      <w:r>
        <w:rPr>
          <w:rFonts w:eastAsia="Times New Roman"/>
          <w:lang w:eastAsia="ja-JP"/>
        </w:rPr>
        <w:t xml:space="preserve">the </w:t>
      </w:r>
      <w:r>
        <w:rPr>
          <w:rFonts w:eastAsia="Times New Roman"/>
          <w:i/>
          <w:lang w:eastAsia="ja-JP"/>
        </w:rPr>
        <w:t>DLInformationTransferMRDC</w:t>
      </w:r>
      <w:r>
        <w:rPr>
          <w:rFonts w:eastAsia="Times New Roman"/>
          <w:iCs/>
          <w:lang w:eastAsia="ja-JP"/>
        </w:rPr>
        <w:t xml:space="preserve"> can include RRC reconfiguration message including </w:t>
      </w:r>
      <w:r>
        <w:rPr>
          <w:rFonts w:eastAsia="Times New Roman"/>
          <w:i/>
          <w:iCs/>
          <w:lang w:eastAsia="ja-JP"/>
        </w:rPr>
        <w:t xml:space="preserve">reconfigurationWithSync </w:t>
      </w:r>
      <w:r>
        <w:rPr>
          <w:rFonts w:eastAsia="Times New Roman"/>
          <w:lang w:eastAsia="ja-JP"/>
        </w:rPr>
        <w:t xml:space="preserve">or </w:t>
      </w:r>
      <w:r>
        <w:rPr>
          <w:rFonts w:eastAsia="Times New Roman"/>
          <w:i/>
          <w:iCs/>
          <w:lang w:eastAsia="ja-JP"/>
        </w:rPr>
        <w:t>mobilityControlInfo.</w:t>
      </w:r>
    </w:p>
    <w:p w14:paraId="16CF292A" w14:textId="77777777" w:rsidR="00E40D4F" w:rsidRDefault="00E615A3">
      <w:pPr>
        <w:jc w:val="both"/>
        <w:outlineLvl w:val="2"/>
        <w:rPr>
          <w:b/>
          <w:bCs/>
        </w:rPr>
      </w:pPr>
      <w:r>
        <w:rPr>
          <w:b/>
          <w:bCs/>
        </w:rPr>
        <w:t>Question 8: Do companies agree with the NR RRC CR in R2-2108440?</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9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2B"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2C"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2D"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9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2F" w14:textId="77777777" w:rsidR="00E40D4F" w:rsidRDefault="00E615A3">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16CF2930"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31" w14:textId="77777777" w:rsidR="00E40D4F" w:rsidRDefault="00E615A3">
            <w:pPr>
              <w:pStyle w:val="TAC"/>
              <w:spacing w:before="20" w:after="20"/>
              <w:ind w:left="57" w:right="57"/>
              <w:jc w:val="left"/>
              <w:rPr>
                <w:lang w:eastAsia="zh-CN"/>
              </w:rPr>
            </w:pPr>
            <w:r>
              <w:rPr>
                <w:lang w:eastAsia="zh-CN"/>
              </w:rPr>
              <w:t>Proponent</w:t>
            </w:r>
          </w:p>
        </w:tc>
      </w:tr>
      <w:tr w:rsidR="00E40D4F" w14:paraId="16CF29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33"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934"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35" w14:textId="77777777" w:rsidR="00E40D4F" w:rsidRDefault="00E40D4F">
            <w:pPr>
              <w:pStyle w:val="TAC"/>
              <w:spacing w:before="20" w:after="20"/>
              <w:ind w:left="57" w:right="57"/>
              <w:jc w:val="left"/>
              <w:rPr>
                <w:lang w:eastAsia="zh-CN"/>
              </w:rPr>
            </w:pPr>
          </w:p>
        </w:tc>
      </w:tr>
      <w:tr w:rsidR="00E40D4F" w14:paraId="16CF29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37"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938"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39" w14:textId="77777777" w:rsidR="00E40D4F" w:rsidRDefault="00E40D4F">
            <w:pPr>
              <w:pStyle w:val="TAC"/>
              <w:spacing w:before="20" w:after="20"/>
              <w:ind w:left="57" w:right="57"/>
              <w:jc w:val="left"/>
              <w:rPr>
                <w:lang w:eastAsia="zh-CN"/>
              </w:rPr>
            </w:pPr>
          </w:p>
        </w:tc>
      </w:tr>
      <w:tr w:rsidR="00E40D4F" w14:paraId="16CF29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3B" w14:textId="77777777" w:rsidR="00E40D4F" w:rsidRDefault="00E615A3">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93C"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3D" w14:textId="77777777" w:rsidR="00E40D4F" w:rsidRDefault="00E40D4F">
            <w:pPr>
              <w:pStyle w:val="TAC"/>
              <w:spacing w:before="20" w:after="20"/>
              <w:ind w:left="57" w:right="57"/>
              <w:jc w:val="left"/>
              <w:rPr>
                <w:lang w:eastAsia="zh-CN"/>
              </w:rPr>
            </w:pPr>
          </w:p>
        </w:tc>
      </w:tr>
      <w:tr w:rsidR="00E40D4F" w14:paraId="16CF29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3F" w14:textId="77777777" w:rsidR="00E40D4F" w:rsidRDefault="007B1531">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6CF2940" w14:textId="77777777" w:rsidR="00E40D4F" w:rsidRDefault="007B1531">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41" w14:textId="77777777" w:rsidR="00E40D4F" w:rsidRDefault="00E40D4F">
            <w:pPr>
              <w:pStyle w:val="TAC"/>
              <w:spacing w:before="20" w:after="20"/>
              <w:ind w:left="57" w:right="57"/>
              <w:jc w:val="left"/>
              <w:rPr>
                <w:lang w:eastAsia="zh-CN"/>
              </w:rPr>
            </w:pPr>
          </w:p>
        </w:tc>
      </w:tr>
      <w:tr w:rsidR="005E4F39" w14:paraId="16CF294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43" w14:textId="21D84A27" w:rsidR="005E4F39" w:rsidRDefault="005E4F39" w:rsidP="005E4F39">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944" w14:textId="01A17631" w:rsidR="005E4F39" w:rsidRDefault="005E4F39" w:rsidP="005E4F39">
            <w:pPr>
              <w:pStyle w:val="TAC"/>
              <w:spacing w:before="20" w:after="20"/>
              <w:ind w:left="57" w:right="57"/>
              <w:jc w:val="left"/>
              <w:rPr>
                <w:lang w:eastAsia="zh-CN"/>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6CF2945" w14:textId="77777777" w:rsidR="005E4F39" w:rsidRDefault="005E4F39" w:rsidP="005E4F39">
            <w:pPr>
              <w:pStyle w:val="TAC"/>
              <w:spacing w:before="20" w:after="20"/>
              <w:ind w:left="57" w:right="57"/>
              <w:jc w:val="left"/>
              <w:rPr>
                <w:lang w:eastAsia="zh-CN"/>
              </w:rPr>
            </w:pPr>
          </w:p>
        </w:tc>
      </w:tr>
      <w:tr w:rsidR="00E013B1" w14:paraId="50D5C513"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A7C376"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73025091"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3AD9CE8D" w14:textId="77777777" w:rsidR="00E013B1" w:rsidRDefault="00E013B1" w:rsidP="005B18B5">
            <w:pPr>
              <w:pStyle w:val="TAC"/>
              <w:spacing w:before="20" w:after="20"/>
              <w:ind w:left="57" w:right="57"/>
              <w:jc w:val="left"/>
              <w:rPr>
                <w:lang w:eastAsia="zh-CN"/>
              </w:rPr>
            </w:pPr>
          </w:p>
        </w:tc>
      </w:tr>
    </w:tbl>
    <w:p w14:paraId="16CF2947" w14:textId="77777777" w:rsidR="00E40D4F" w:rsidRDefault="00E40D4F">
      <w:pPr>
        <w:jc w:val="both"/>
      </w:pPr>
    </w:p>
    <w:p w14:paraId="16CF2948" w14:textId="77777777" w:rsidR="00E40D4F" w:rsidRDefault="00E615A3">
      <w:pPr>
        <w:jc w:val="both"/>
        <w:outlineLvl w:val="2"/>
        <w:rPr>
          <w:b/>
          <w:bCs/>
        </w:rPr>
      </w:pPr>
      <w:r>
        <w:rPr>
          <w:b/>
          <w:bCs/>
        </w:rPr>
        <w:t>Question 9: Do companies agree with the LTE RRC CR in R2-2108441?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94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49"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4A"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4B"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9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4D" w14:textId="77777777" w:rsidR="00E40D4F" w:rsidRDefault="00E615A3">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16CF294E"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4F" w14:textId="77777777" w:rsidR="00E40D4F" w:rsidRDefault="00E615A3">
            <w:pPr>
              <w:pStyle w:val="TAC"/>
              <w:spacing w:before="20" w:after="20"/>
              <w:ind w:left="57" w:right="57"/>
              <w:jc w:val="left"/>
              <w:rPr>
                <w:lang w:eastAsia="zh-CN"/>
              </w:rPr>
            </w:pPr>
            <w:r>
              <w:rPr>
                <w:lang w:eastAsia="zh-CN"/>
              </w:rPr>
              <w:t>Proponent</w:t>
            </w:r>
          </w:p>
        </w:tc>
      </w:tr>
      <w:tr w:rsidR="00E40D4F" w14:paraId="16CF29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51"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952" w14:textId="77777777" w:rsidR="00E40D4F" w:rsidRDefault="00E615A3">
            <w:pPr>
              <w:pStyle w:val="TAC"/>
              <w:spacing w:before="20" w:after="20"/>
              <w:ind w:left="57" w:right="57"/>
              <w:jc w:val="left"/>
              <w:rPr>
                <w:lang w:eastAsia="zh-CN"/>
              </w:rPr>
            </w:pPr>
            <w:r>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16CF2953" w14:textId="77777777" w:rsidR="00E40D4F" w:rsidRDefault="00E615A3">
            <w:pPr>
              <w:pStyle w:val="TAC"/>
              <w:spacing w:before="20" w:after="20"/>
              <w:ind w:left="57" w:right="57"/>
              <w:jc w:val="left"/>
              <w:rPr>
                <w:lang w:eastAsia="zh-CN"/>
              </w:rPr>
            </w:pPr>
            <w:r>
              <w:rPr>
                <w:lang w:eastAsia="zh-CN"/>
              </w:rPr>
              <w:t>Fix the typo “heeendover” in below wording. Other change is fine.</w:t>
            </w:r>
          </w:p>
          <w:p w14:paraId="16CF2954" w14:textId="77777777" w:rsidR="00E40D4F" w:rsidRDefault="00E40D4F">
            <w:pPr>
              <w:pStyle w:val="TAC"/>
              <w:spacing w:before="20" w:after="20"/>
              <w:ind w:left="57" w:right="57"/>
              <w:jc w:val="left"/>
              <w:rPr>
                <w:lang w:eastAsia="zh-CN"/>
              </w:rPr>
            </w:pPr>
          </w:p>
          <w:p w14:paraId="16CF2955" w14:textId="77777777" w:rsidR="00E40D4F" w:rsidRDefault="00E615A3">
            <w:pPr>
              <w:pStyle w:val="TAC"/>
              <w:spacing w:before="20" w:after="20"/>
              <w:ind w:left="57" w:right="57"/>
              <w:jc w:val="left"/>
              <w:rPr>
                <w:lang w:eastAsia="zh-CN"/>
              </w:rPr>
            </w:pPr>
            <w:r>
              <w:rPr>
                <w:rFonts w:eastAsia="Times New Roman"/>
                <w:lang w:eastAsia="en-GB"/>
              </w:rPr>
              <w:t>“This field is mandatory present for h</w:t>
            </w:r>
            <w:ins w:id="4" w:author="Huawei, HiSilicon" w:date="2021-08-03T22:38:00Z">
              <w:r>
                <w:rPr>
                  <w:rFonts w:eastAsia="Times New Roman"/>
                  <w:lang w:eastAsia="en-GB"/>
                </w:rPr>
                <w:t>eee</w:t>
              </w:r>
            </w:ins>
            <w:r>
              <w:rPr>
                <w:rFonts w:eastAsia="Times New Roman"/>
                <w:lang w:eastAsia="en-GB"/>
              </w:rPr>
              <w:t xml:space="preserve">andover within E-UTRA when the </w:t>
            </w:r>
            <w:r>
              <w:rPr>
                <w:rFonts w:eastAsia="Times New Roman"/>
                <w:i/>
                <w:lang w:eastAsia="en-GB"/>
              </w:rPr>
              <w:t xml:space="preserve">fullConfig </w:t>
            </w:r>
            <w:r>
              <w:rPr>
                <w:rFonts w:eastAsia="Times New Roman"/>
                <w:lang w:eastAsia="en-GB"/>
              </w:rPr>
              <w:t>is included; otherwise it is optionally present, Need OP.”</w:t>
            </w:r>
          </w:p>
        </w:tc>
      </w:tr>
      <w:tr w:rsidR="00E40D4F" w14:paraId="16CF29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57"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958"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59" w14:textId="77777777" w:rsidR="00E40D4F" w:rsidRDefault="00E40D4F">
            <w:pPr>
              <w:pStyle w:val="TAC"/>
              <w:spacing w:before="20" w:after="20"/>
              <w:ind w:left="57" w:right="57"/>
              <w:jc w:val="left"/>
              <w:rPr>
                <w:lang w:eastAsia="zh-CN"/>
              </w:rPr>
            </w:pPr>
          </w:p>
        </w:tc>
      </w:tr>
      <w:tr w:rsidR="00E40D4F" w14:paraId="16CF29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5B" w14:textId="77777777" w:rsidR="00E40D4F" w:rsidRDefault="00E615A3">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95C"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5D" w14:textId="77777777" w:rsidR="00E40D4F" w:rsidRDefault="00E40D4F">
            <w:pPr>
              <w:pStyle w:val="TAC"/>
              <w:spacing w:before="20" w:after="20"/>
              <w:ind w:left="57" w:right="57"/>
              <w:jc w:val="left"/>
              <w:rPr>
                <w:lang w:eastAsia="zh-CN"/>
              </w:rPr>
            </w:pPr>
          </w:p>
        </w:tc>
      </w:tr>
      <w:tr w:rsidR="00E40D4F" w14:paraId="16CF29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5F" w14:textId="77777777" w:rsidR="00E40D4F" w:rsidRDefault="00CA1019">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6CF2960" w14:textId="77777777" w:rsidR="00E40D4F" w:rsidRDefault="00CA1019">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61" w14:textId="77777777" w:rsidR="00E40D4F" w:rsidRDefault="00E40D4F">
            <w:pPr>
              <w:pStyle w:val="TAC"/>
              <w:spacing w:before="20" w:after="20"/>
              <w:ind w:left="57" w:right="57"/>
              <w:jc w:val="left"/>
              <w:rPr>
                <w:lang w:eastAsia="zh-CN"/>
              </w:rPr>
            </w:pPr>
          </w:p>
        </w:tc>
      </w:tr>
      <w:tr w:rsidR="005E4F39" w14:paraId="16CF296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63" w14:textId="343D5C3F" w:rsidR="005E4F39" w:rsidRDefault="005E4F39" w:rsidP="005E4F39">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964" w14:textId="3108AB0A" w:rsidR="005E4F39" w:rsidRDefault="005E4F39" w:rsidP="005E4F39">
            <w:pPr>
              <w:pStyle w:val="TAC"/>
              <w:spacing w:before="20" w:after="20"/>
              <w:ind w:left="57" w:right="57"/>
              <w:jc w:val="left"/>
              <w:rPr>
                <w:lang w:eastAsia="zh-CN"/>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6CF2965" w14:textId="77777777" w:rsidR="005E4F39" w:rsidRDefault="005E4F39" w:rsidP="005E4F39">
            <w:pPr>
              <w:pStyle w:val="TAC"/>
              <w:spacing w:before="20" w:after="20"/>
              <w:ind w:left="57" w:right="57"/>
              <w:jc w:val="left"/>
              <w:rPr>
                <w:lang w:eastAsia="zh-CN"/>
              </w:rPr>
            </w:pPr>
          </w:p>
        </w:tc>
      </w:tr>
      <w:tr w:rsidR="00E013B1" w14:paraId="5BF5598B"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DC1A6E"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3CEEDC8E"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32901153" w14:textId="77777777" w:rsidR="00E013B1" w:rsidRDefault="00E013B1" w:rsidP="005B18B5">
            <w:pPr>
              <w:pStyle w:val="TAC"/>
              <w:spacing w:before="20" w:after="20"/>
              <w:ind w:left="57" w:right="57"/>
              <w:jc w:val="left"/>
              <w:rPr>
                <w:lang w:eastAsia="zh-CN"/>
              </w:rPr>
            </w:pPr>
          </w:p>
        </w:tc>
      </w:tr>
    </w:tbl>
    <w:p w14:paraId="16CF2967" w14:textId="77777777" w:rsidR="00E40D4F" w:rsidRDefault="00E40D4F">
      <w:pPr>
        <w:jc w:val="both"/>
      </w:pPr>
    </w:p>
    <w:p w14:paraId="16CF2968" w14:textId="77777777" w:rsidR="00E40D4F" w:rsidRDefault="00E615A3">
      <w:pPr>
        <w:pStyle w:val="2"/>
        <w:ind w:left="0" w:firstLine="0"/>
      </w:pPr>
      <w:r>
        <w:t>3.5 SCell RRC Processing Delay</w:t>
      </w:r>
    </w:p>
    <w:p w14:paraId="16CF2969" w14:textId="77777777" w:rsidR="00E40D4F" w:rsidRDefault="00E615A3">
      <w:pPr>
        <w:jc w:val="both"/>
        <w:rPr>
          <w:lang w:val="en-US" w:eastAsia="zh-CN"/>
        </w:rPr>
      </w:pPr>
      <w:r>
        <w:rPr>
          <w:lang w:val="en-US" w:eastAsia="zh-CN"/>
        </w:rPr>
        <w:t xml:space="preserve">This topic is from the following contribution </w:t>
      </w:r>
    </w:p>
    <w:p w14:paraId="16CF296A" w14:textId="77777777" w:rsidR="00E40D4F" w:rsidRDefault="00E615A3">
      <w:pPr>
        <w:spacing w:before="60" w:after="0"/>
        <w:ind w:left="1259" w:hanging="1259"/>
        <w:jc w:val="both"/>
        <w:rPr>
          <w:rFonts w:eastAsia="MS Mincho"/>
          <w:lang w:eastAsia="en-GB"/>
        </w:rPr>
      </w:pPr>
      <w:r>
        <w:rPr>
          <w:rFonts w:eastAsia="MS Mincho"/>
          <w:iCs/>
          <w:lang w:eastAsia="en-GB"/>
        </w:rPr>
        <w:t>[11]</w:t>
      </w:r>
      <w:r>
        <w:rPr>
          <w:rFonts w:eastAsia="MS Mincho"/>
          <w:lang w:eastAsia="en-GB"/>
        </w:rPr>
        <w:t>R2-2107571</w:t>
      </w:r>
      <w:r>
        <w:rPr>
          <w:rFonts w:eastAsia="MS Mincho"/>
          <w:lang w:eastAsia="en-GB"/>
        </w:rPr>
        <w:tab/>
        <w:t>RRC Processing Delay for SCell Modification</w:t>
      </w:r>
      <w:r>
        <w:rPr>
          <w:rFonts w:eastAsia="MS Mincho"/>
          <w:lang w:eastAsia="en-GB"/>
        </w:rPr>
        <w:tab/>
        <w:t>Apple</w:t>
      </w:r>
      <w:r>
        <w:rPr>
          <w:rFonts w:eastAsia="MS Mincho"/>
          <w:lang w:eastAsia="en-GB"/>
        </w:rPr>
        <w:tab/>
        <w:t>discussion</w:t>
      </w:r>
      <w:r>
        <w:rPr>
          <w:rFonts w:eastAsia="MS Mincho"/>
          <w:lang w:eastAsia="en-GB"/>
        </w:rPr>
        <w:tab/>
        <w:t>Rel-16</w:t>
      </w:r>
      <w:r>
        <w:rPr>
          <w:rFonts w:eastAsia="MS Mincho"/>
          <w:lang w:eastAsia="en-GB"/>
        </w:rPr>
        <w:tab/>
        <w:t>NR_newRAT-Core</w:t>
      </w:r>
    </w:p>
    <w:p w14:paraId="16CF296B" w14:textId="77777777" w:rsidR="00E40D4F" w:rsidRDefault="00E40D4F">
      <w:pPr>
        <w:jc w:val="both"/>
      </w:pPr>
    </w:p>
    <w:p w14:paraId="16CF296C" w14:textId="77777777" w:rsidR="00E40D4F" w:rsidRDefault="00E615A3">
      <w:pPr>
        <w:jc w:val="both"/>
      </w:pPr>
      <w:r>
        <w:t>This topic was discussed in earlier RAN2 meeting and concensus was not reached. [11] provides observations on the absence of NBC issue and the difference in LTE and NR in SCell modification handling. Based on these the following proposals are made:</w:t>
      </w:r>
    </w:p>
    <w:p w14:paraId="16CF296D" w14:textId="77777777" w:rsidR="00E40D4F" w:rsidRDefault="00E615A3">
      <w:pPr>
        <w:jc w:val="both"/>
        <w:rPr>
          <w:b/>
          <w:bCs/>
          <w:lang w:val="en-US"/>
        </w:rPr>
      </w:pPr>
      <w:r>
        <w:rPr>
          <w:b/>
          <w:bCs/>
          <w:lang w:val="en-US"/>
        </w:rPr>
        <w:t>Proposal 1: Extend the RRC processing delay for SCell modification from 10ms to 16ms.</w:t>
      </w:r>
    </w:p>
    <w:p w14:paraId="16CF296E" w14:textId="77777777" w:rsidR="00E40D4F" w:rsidRDefault="00E615A3">
      <w:pPr>
        <w:jc w:val="both"/>
        <w:rPr>
          <w:b/>
          <w:bCs/>
          <w:lang w:val="en-US"/>
        </w:rPr>
      </w:pPr>
      <w:r>
        <w:rPr>
          <w:b/>
          <w:bCs/>
          <w:lang w:val="en-US"/>
        </w:rPr>
        <w:t>Proposal 2: Agree the R16 RRC CR in Annex part.</w:t>
      </w:r>
    </w:p>
    <w:p w14:paraId="16CF296F" w14:textId="77777777" w:rsidR="00E40D4F" w:rsidRDefault="00E615A3">
      <w:pPr>
        <w:jc w:val="both"/>
        <w:outlineLvl w:val="2"/>
        <w:rPr>
          <w:b/>
          <w:bCs/>
        </w:rPr>
      </w:pPr>
      <w:r>
        <w:rPr>
          <w:b/>
          <w:bCs/>
        </w:rPr>
        <w:t>Question 10: Do companies agree with extending the RRC processing delay for SCell modification from 10ms to 16ms as per proposal 1? Pls provide comments as well.</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6"/>
        <w:gridCol w:w="10"/>
        <w:gridCol w:w="1408"/>
        <w:gridCol w:w="10"/>
        <w:gridCol w:w="6507"/>
        <w:gridCol w:w="10"/>
      </w:tblGrid>
      <w:tr w:rsidR="00E40D4F" w14:paraId="16CF2973"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70"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71"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72"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978"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974" w14:textId="77777777" w:rsidR="00E40D4F" w:rsidRDefault="00E615A3">
            <w:pPr>
              <w:pStyle w:val="TAC"/>
              <w:spacing w:before="20" w:after="20"/>
              <w:ind w:left="57" w:right="57"/>
              <w:jc w:val="left"/>
              <w:rPr>
                <w:lang w:eastAsia="zh-CN"/>
              </w:rPr>
            </w:pPr>
            <w:r>
              <w:rPr>
                <w:rFonts w:hint="eastAsia"/>
                <w:lang w:eastAsia="zh-CN"/>
              </w:rPr>
              <w:t>H</w:t>
            </w:r>
            <w:r>
              <w:rPr>
                <w:lang w:eastAsia="zh-CN"/>
              </w:rPr>
              <w:t>uawei, HiSilicon</w:t>
            </w:r>
          </w:p>
        </w:tc>
        <w:tc>
          <w:tcPr>
            <w:tcW w:w="1418" w:type="dxa"/>
            <w:gridSpan w:val="2"/>
            <w:tcBorders>
              <w:top w:val="single" w:sz="4" w:space="0" w:color="auto"/>
              <w:left w:val="single" w:sz="4" w:space="0" w:color="auto"/>
              <w:bottom w:val="single" w:sz="4" w:space="0" w:color="auto"/>
              <w:right w:val="single" w:sz="4" w:space="0" w:color="auto"/>
            </w:tcBorders>
          </w:tcPr>
          <w:p w14:paraId="16CF2975" w14:textId="77777777" w:rsidR="00E40D4F" w:rsidRDefault="00E615A3">
            <w:pPr>
              <w:pStyle w:val="TAC"/>
              <w:spacing w:before="20" w:after="20"/>
              <w:ind w:left="57" w:right="57"/>
              <w:jc w:val="left"/>
              <w:rPr>
                <w:lang w:eastAsia="zh-CN"/>
              </w:rPr>
            </w:pPr>
            <w:r>
              <w:rPr>
                <w:rFonts w:hint="eastAsia"/>
                <w:lang w:eastAsia="zh-CN"/>
              </w:rPr>
              <w:t>N</w:t>
            </w:r>
            <w:r>
              <w:rPr>
                <w:lang w:eastAsia="zh-CN"/>
              </w:rPr>
              <w:t>o</w:t>
            </w:r>
          </w:p>
        </w:tc>
        <w:tc>
          <w:tcPr>
            <w:tcW w:w="6517" w:type="dxa"/>
            <w:gridSpan w:val="2"/>
            <w:tcBorders>
              <w:top w:val="single" w:sz="4" w:space="0" w:color="auto"/>
              <w:left w:val="single" w:sz="4" w:space="0" w:color="auto"/>
              <w:bottom w:val="single" w:sz="4" w:space="0" w:color="auto"/>
              <w:right w:val="single" w:sz="4" w:space="0" w:color="auto"/>
            </w:tcBorders>
          </w:tcPr>
          <w:p w14:paraId="16CF2976" w14:textId="77777777" w:rsidR="00E40D4F" w:rsidRDefault="00E615A3">
            <w:pPr>
              <w:pStyle w:val="TAC"/>
              <w:spacing w:before="20" w:after="20"/>
              <w:ind w:left="57" w:right="57"/>
              <w:jc w:val="left"/>
              <w:rPr>
                <w:lang w:eastAsia="zh-CN"/>
              </w:rPr>
            </w:pPr>
            <w:r>
              <w:rPr>
                <w:lang w:eastAsia="zh-CN"/>
              </w:rPr>
              <w:t xml:space="preserve">We are fine with the current 10ms processing time, and prefer not to extend it. </w:t>
            </w:r>
          </w:p>
          <w:p w14:paraId="16CF2977" w14:textId="77777777" w:rsidR="00E40D4F" w:rsidRDefault="00E615A3">
            <w:pPr>
              <w:pStyle w:val="TAC"/>
              <w:spacing w:before="20" w:after="20"/>
              <w:ind w:left="57" w:right="57"/>
              <w:jc w:val="left"/>
              <w:rPr>
                <w:lang w:eastAsia="zh-CN"/>
              </w:rPr>
            </w:pPr>
            <w:r>
              <w:rPr>
                <w:lang w:eastAsia="zh-CN"/>
              </w:rPr>
              <w:t>As discussed in RAN2 #113bis and 104 meetings, there is potential inter-operablility issue due to different understanding from NW side and UE side on the time point UE be ready for UL grant after a RRC reconfiguration message. Even though the change is now proposed for Rel-16, the inter-operability issue between Rel-15 gNB and Rel-16 UE might be still there. Besides, it seems no real issues caused by the 10ms processing delay were confirmed from the previous RAN2 discussions. It would be safer not to change spec.</w:t>
            </w:r>
          </w:p>
        </w:tc>
      </w:tr>
      <w:tr w:rsidR="00E40D4F" w14:paraId="16CF297C"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979" w14:textId="77777777" w:rsidR="00E40D4F" w:rsidRDefault="00E615A3">
            <w:pPr>
              <w:pStyle w:val="TAC"/>
              <w:spacing w:before="20" w:after="20"/>
              <w:ind w:left="57" w:right="57"/>
              <w:jc w:val="left"/>
              <w:rPr>
                <w:lang w:eastAsia="zh-CN"/>
              </w:rPr>
            </w:pPr>
            <w:r>
              <w:rPr>
                <w:lang w:eastAsia="zh-CN"/>
              </w:rPr>
              <w:t>MediaTek</w:t>
            </w:r>
          </w:p>
        </w:tc>
        <w:tc>
          <w:tcPr>
            <w:tcW w:w="1418" w:type="dxa"/>
            <w:gridSpan w:val="2"/>
            <w:tcBorders>
              <w:top w:val="single" w:sz="4" w:space="0" w:color="auto"/>
              <w:left w:val="single" w:sz="4" w:space="0" w:color="auto"/>
              <w:bottom w:val="single" w:sz="4" w:space="0" w:color="auto"/>
              <w:right w:val="single" w:sz="4" w:space="0" w:color="auto"/>
            </w:tcBorders>
          </w:tcPr>
          <w:p w14:paraId="16CF297A" w14:textId="77777777" w:rsidR="00E40D4F" w:rsidRDefault="00E615A3">
            <w:pPr>
              <w:pStyle w:val="TAC"/>
              <w:spacing w:before="20" w:after="20"/>
              <w:ind w:left="57" w:right="57"/>
              <w:jc w:val="left"/>
              <w:rPr>
                <w:lang w:eastAsia="zh-CN"/>
              </w:rPr>
            </w:pPr>
            <w:r>
              <w:rPr>
                <w:lang w:eastAsia="zh-CN"/>
              </w:rPr>
              <w:t>No strong view</w:t>
            </w:r>
          </w:p>
        </w:tc>
        <w:tc>
          <w:tcPr>
            <w:tcW w:w="6517" w:type="dxa"/>
            <w:gridSpan w:val="2"/>
            <w:tcBorders>
              <w:top w:val="single" w:sz="4" w:space="0" w:color="auto"/>
              <w:left w:val="single" w:sz="4" w:space="0" w:color="auto"/>
              <w:bottom w:val="single" w:sz="4" w:space="0" w:color="auto"/>
              <w:right w:val="single" w:sz="4" w:space="0" w:color="auto"/>
            </w:tcBorders>
          </w:tcPr>
          <w:p w14:paraId="16CF297B" w14:textId="77777777" w:rsidR="00E40D4F" w:rsidRDefault="00E40D4F">
            <w:pPr>
              <w:pStyle w:val="TAC"/>
              <w:spacing w:before="20" w:after="20"/>
              <w:ind w:left="57" w:right="57"/>
              <w:jc w:val="left"/>
              <w:rPr>
                <w:lang w:eastAsia="zh-CN"/>
              </w:rPr>
            </w:pPr>
          </w:p>
        </w:tc>
      </w:tr>
      <w:tr w:rsidR="00E40D4F" w14:paraId="16CF2980"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97D" w14:textId="77777777" w:rsidR="00E40D4F" w:rsidRDefault="00E615A3">
            <w:pPr>
              <w:pStyle w:val="TAC"/>
              <w:spacing w:before="20" w:after="20"/>
              <w:ind w:left="57" w:right="57"/>
              <w:jc w:val="left"/>
              <w:rPr>
                <w:lang w:eastAsia="zh-CN"/>
              </w:rPr>
            </w:pPr>
            <w:r>
              <w:rPr>
                <w:lang w:eastAsia="zh-CN"/>
              </w:rPr>
              <w:t>Nokia</w:t>
            </w:r>
          </w:p>
        </w:tc>
        <w:tc>
          <w:tcPr>
            <w:tcW w:w="1418" w:type="dxa"/>
            <w:gridSpan w:val="2"/>
            <w:tcBorders>
              <w:top w:val="single" w:sz="4" w:space="0" w:color="auto"/>
              <w:left w:val="single" w:sz="4" w:space="0" w:color="auto"/>
              <w:bottom w:val="single" w:sz="4" w:space="0" w:color="auto"/>
              <w:right w:val="single" w:sz="4" w:space="0" w:color="auto"/>
            </w:tcBorders>
          </w:tcPr>
          <w:p w14:paraId="16CF297E" w14:textId="77777777" w:rsidR="00E40D4F" w:rsidRDefault="00E615A3">
            <w:pPr>
              <w:pStyle w:val="TAC"/>
              <w:spacing w:before="20" w:after="20"/>
              <w:ind w:left="57" w:right="57"/>
              <w:jc w:val="left"/>
              <w:rPr>
                <w:lang w:eastAsia="zh-CN"/>
              </w:rPr>
            </w:pPr>
            <w:r>
              <w:rPr>
                <w:lang w:eastAsia="zh-CN"/>
              </w:rPr>
              <w:t>No</w:t>
            </w:r>
          </w:p>
        </w:tc>
        <w:tc>
          <w:tcPr>
            <w:tcW w:w="6517" w:type="dxa"/>
            <w:gridSpan w:val="2"/>
            <w:tcBorders>
              <w:top w:val="single" w:sz="4" w:space="0" w:color="auto"/>
              <w:left w:val="single" w:sz="4" w:space="0" w:color="auto"/>
              <w:bottom w:val="single" w:sz="4" w:space="0" w:color="auto"/>
              <w:right w:val="single" w:sz="4" w:space="0" w:color="auto"/>
            </w:tcBorders>
          </w:tcPr>
          <w:p w14:paraId="16CF297F" w14:textId="77777777" w:rsidR="00E40D4F" w:rsidRDefault="00E615A3">
            <w:pPr>
              <w:pStyle w:val="TAC"/>
              <w:spacing w:before="20" w:after="20"/>
              <w:ind w:left="57" w:right="57"/>
              <w:jc w:val="left"/>
              <w:rPr>
                <w:lang w:eastAsia="zh-CN"/>
              </w:rPr>
            </w:pPr>
            <w:r>
              <w:rPr>
                <w:lang w:eastAsia="zh-CN"/>
              </w:rPr>
              <w:t>Fully agree with Huawei. Nokia and Ericsson already had a contribution in the previous meetings with our view and we think this should not be pursued further. This would not be backward-compatible as networks would expect UE to do this in 10ms, but some UEs would require 16ms.</w:t>
            </w:r>
          </w:p>
        </w:tc>
      </w:tr>
      <w:tr w:rsidR="00E40D4F" w14:paraId="16CF2984"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981" w14:textId="77777777" w:rsidR="00E40D4F" w:rsidRDefault="00E615A3">
            <w:pPr>
              <w:pStyle w:val="TAC"/>
              <w:spacing w:before="20" w:after="20"/>
              <w:ind w:left="57" w:right="57"/>
              <w:jc w:val="left"/>
              <w:rPr>
                <w:lang w:eastAsia="zh-CN"/>
              </w:rPr>
            </w:pPr>
            <w:r>
              <w:rPr>
                <w:lang w:eastAsia="zh-CN"/>
              </w:rPr>
              <w:t>ZTE</w:t>
            </w:r>
          </w:p>
        </w:tc>
        <w:tc>
          <w:tcPr>
            <w:tcW w:w="1418" w:type="dxa"/>
            <w:gridSpan w:val="2"/>
            <w:tcBorders>
              <w:top w:val="single" w:sz="4" w:space="0" w:color="auto"/>
              <w:left w:val="single" w:sz="4" w:space="0" w:color="auto"/>
              <w:bottom w:val="single" w:sz="4" w:space="0" w:color="auto"/>
              <w:right w:val="single" w:sz="4" w:space="0" w:color="auto"/>
            </w:tcBorders>
          </w:tcPr>
          <w:p w14:paraId="16CF2982" w14:textId="77777777" w:rsidR="00E40D4F" w:rsidRDefault="00E615A3">
            <w:pPr>
              <w:pStyle w:val="TAC"/>
              <w:spacing w:before="20" w:after="20"/>
              <w:ind w:left="57" w:right="57"/>
              <w:jc w:val="left"/>
              <w:rPr>
                <w:lang w:eastAsia="zh-CN"/>
              </w:rPr>
            </w:pPr>
            <w:r>
              <w:rPr>
                <w:lang w:eastAsia="zh-CN"/>
              </w:rPr>
              <w:t>No</w:t>
            </w:r>
          </w:p>
        </w:tc>
        <w:tc>
          <w:tcPr>
            <w:tcW w:w="6517" w:type="dxa"/>
            <w:gridSpan w:val="2"/>
            <w:tcBorders>
              <w:top w:val="single" w:sz="4" w:space="0" w:color="auto"/>
              <w:left w:val="single" w:sz="4" w:space="0" w:color="auto"/>
              <w:bottom w:val="single" w:sz="4" w:space="0" w:color="auto"/>
              <w:right w:val="single" w:sz="4" w:space="0" w:color="auto"/>
            </w:tcBorders>
          </w:tcPr>
          <w:p w14:paraId="16CF2983" w14:textId="77777777" w:rsidR="00E40D4F" w:rsidRDefault="00E615A3">
            <w:pPr>
              <w:pStyle w:val="TAC"/>
              <w:spacing w:before="20" w:after="20"/>
              <w:ind w:left="57" w:right="57"/>
              <w:jc w:val="left"/>
              <w:rPr>
                <w:lang w:eastAsia="zh-CN"/>
              </w:rPr>
            </w:pPr>
            <w:r>
              <w:rPr>
                <w:lang w:eastAsia="zh-CN"/>
              </w:rPr>
              <w:t>Same view as Huawei and Nokia.</w:t>
            </w:r>
          </w:p>
        </w:tc>
      </w:tr>
      <w:tr w:rsidR="00E40D4F" w14:paraId="16CF2988"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985" w14:textId="0BF130D6" w:rsidR="00E40D4F" w:rsidRDefault="00617C42">
            <w:pPr>
              <w:pStyle w:val="TAC"/>
              <w:spacing w:before="20" w:after="20"/>
              <w:ind w:left="57" w:right="57"/>
              <w:jc w:val="left"/>
              <w:rPr>
                <w:lang w:eastAsia="zh-CN"/>
              </w:rPr>
            </w:pPr>
            <w:r>
              <w:rPr>
                <w:lang w:eastAsia="zh-CN"/>
              </w:rPr>
              <w:t>QCOM</w:t>
            </w:r>
          </w:p>
        </w:tc>
        <w:tc>
          <w:tcPr>
            <w:tcW w:w="1418" w:type="dxa"/>
            <w:gridSpan w:val="2"/>
            <w:tcBorders>
              <w:top w:val="single" w:sz="4" w:space="0" w:color="auto"/>
              <w:left w:val="single" w:sz="4" w:space="0" w:color="auto"/>
              <w:bottom w:val="single" w:sz="4" w:space="0" w:color="auto"/>
              <w:right w:val="single" w:sz="4" w:space="0" w:color="auto"/>
            </w:tcBorders>
          </w:tcPr>
          <w:p w14:paraId="16CF2986" w14:textId="78623977" w:rsidR="00E40D4F" w:rsidRDefault="00F40C51">
            <w:pPr>
              <w:pStyle w:val="TAC"/>
              <w:spacing w:before="20" w:after="20"/>
              <w:ind w:left="57" w:right="57"/>
              <w:jc w:val="left"/>
              <w:rPr>
                <w:lang w:eastAsia="zh-CN"/>
              </w:rPr>
            </w:pPr>
            <w:r>
              <w:rPr>
                <w:lang w:eastAsia="zh-CN"/>
              </w:rPr>
              <w:t>No strong view</w:t>
            </w:r>
          </w:p>
        </w:tc>
        <w:tc>
          <w:tcPr>
            <w:tcW w:w="6517" w:type="dxa"/>
            <w:gridSpan w:val="2"/>
            <w:tcBorders>
              <w:top w:val="single" w:sz="4" w:space="0" w:color="auto"/>
              <w:left w:val="single" w:sz="4" w:space="0" w:color="auto"/>
              <w:bottom w:val="single" w:sz="4" w:space="0" w:color="auto"/>
              <w:right w:val="single" w:sz="4" w:space="0" w:color="auto"/>
            </w:tcBorders>
          </w:tcPr>
          <w:p w14:paraId="3B338916" w14:textId="40B9621E" w:rsidR="00A90DE7" w:rsidRDefault="00A90DE7">
            <w:pPr>
              <w:pStyle w:val="TAC"/>
              <w:spacing w:before="20" w:after="20"/>
              <w:ind w:left="57" w:right="57"/>
              <w:jc w:val="left"/>
              <w:rPr>
                <w:lang w:eastAsia="zh-CN"/>
              </w:rPr>
            </w:pPr>
            <w:r>
              <w:rPr>
                <w:lang w:eastAsia="zh-CN"/>
              </w:rPr>
              <w:t>We need to be a little bit positive when addressing this CR.</w:t>
            </w:r>
          </w:p>
          <w:p w14:paraId="22F5E0FB" w14:textId="77777777" w:rsidR="004350F5" w:rsidRDefault="004350F5">
            <w:pPr>
              <w:pStyle w:val="TAC"/>
              <w:spacing w:before="20" w:after="20"/>
              <w:ind w:left="57" w:right="57"/>
              <w:jc w:val="left"/>
              <w:rPr>
                <w:lang w:eastAsia="zh-CN"/>
              </w:rPr>
            </w:pPr>
          </w:p>
          <w:p w14:paraId="441E173D" w14:textId="2FB07D0C" w:rsidR="00E40D4F" w:rsidRDefault="004350F5">
            <w:pPr>
              <w:pStyle w:val="TAC"/>
              <w:spacing w:before="20" w:after="20"/>
              <w:ind w:left="57" w:right="57"/>
              <w:jc w:val="left"/>
              <w:rPr>
                <w:lang w:eastAsia="zh-CN"/>
              </w:rPr>
            </w:pPr>
            <w:r>
              <w:rPr>
                <w:lang w:eastAsia="zh-CN"/>
              </w:rPr>
              <w:t>-</w:t>
            </w:r>
            <w:r w:rsidR="00A90DE7">
              <w:rPr>
                <w:lang w:eastAsia="zh-CN"/>
              </w:rPr>
              <w:t xml:space="preserve">Firstly the </w:t>
            </w:r>
            <w:r w:rsidR="003C19A9">
              <w:rPr>
                <w:lang w:eastAsia="zh-CN"/>
              </w:rPr>
              <w:t xml:space="preserve">CR is </w:t>
            </w:r>
            <w:r w:rsidR="00081128">
              <w:rPr>
                <w:lang w:eastAsia="zh-CN"/>
              </w:rPr>
              <w:t xml:space="preserve">not an </w:t>
            </w:r>
            <w:r w:rsidR="003C19A9">
              <w:rPr>
                <w:lang w:eastAsia="zh-CN"/>
              </w:rPr>
              <w:t>NBC? Network can still tansmit UL grant</w:t>
            </w:r>
            <w:r w:rsidR="00F40C51">
              <w:rPr>
                <w:lang w:eastAsia="zh-CN"/>
              </w:rPr>
              <w:t xml:space="preserve">s </w:t>
            </w:r>
            <w:r w:rsidR="003C19A9">
              <w:rPr>
                <w:lang w:eastAsia="zh-CN"/>
              </w:rPr>
              <w:t>for an extra couple of ms</w:t>
            </w:r>
            <w:r w:rsidR="00081128">
              <w:rPr>
                <w:lang w:eastAsia="zh-CN"/>
              </w:rPr>
              <w:t xml:space="preserve"> and even if it didn’t, UE can still sends SR to obtain UL grant, so it’s an </w:t>
            </w:r>
            <w:r>
              <w:rPr>
                <w:lang w:eastAsia="zh-CN"/>
              </w:rPr>
              <w:t xml:space="preserve">not </w:t>
            </w:r>
            <w:r w:rsidR="00081128">
              <w:rPr>
                <w:lang w:eastAsia="zh-CN"/>
              </w:rPr>
              <w:t>NBC</w:t>
            </w:r>
            <w:r>
              <w:rPr>
                <w:lang w:eastAsia="zh-CN"/>
              </w:rPr>
              <w:t xml:space="preserve"> and UE can still get around it</w:t>
            </w:r>
            <w:r w:rsidR="00081128">
              <w:rPr>
                <w:lang w:eastAsia="zh-CN"/>
              </w:rPr>
              <w:t xml:space="preserve">. </w:t>
            </w:r>
            <w:r w:rsidR="003C19A9">
              <w:rPr>
                <w:lang w:eastAsia="zh-CN"/>
              </w:rPr>
              <w:t xml:space="preserve"> </w:t>
            </w:r>
          </w:p>
          <w:p w14:paraId="11F8A42F" w14:textId="77777777" w:rsidR="004350F5" w:rsidRDefault="004350F5">
            <w:pPr>
              <w:pStyle w:val="TAC"/>
              <w:spacing w:before="20" w:after="20"/>
              <w:ind w:left="57" w:right="57"/>
              <w:jc w:val="left"/>
              <w:rPr>
                <w:lang w:eastAsia="zh-CN"/>
              </w:rPr>
            </w:pPr>
          </w:p>
          <w:p w14:paraId="16CF2987" w14:textId="6B02238B" w:rsidR="003C19A9" w:rsidRDefault="004350F5">
            <w:pPr>
              <w:pStyle w:val="TAC"/>
              <w:spacing w:before="20" w:after="20"/>
              <w:ind w:left="57" w:right="57"/>
              <w:jc w:val="left"/>
              <w:rPr>
                <w:lang w:eastAsia="zh-CN"/>
              </w:rPr>
            </w:pPr>
            <w:r>
              <w:rPr>
                <w:lang w:eastAsia="zh-CN"/>
              </w:rPr>
              <w:t>-</w:t>
            </w:r>
            <w:r w:rsidR="00081128">
              <w:rPr>
                <w:lang w:eastAsia="zh-CN"/>
              </w:rPr>
              <w:t xml:space="preserve">Secondly, </w:t>
            </w:r>
            <w:r w:rsidR="00A90DE7">
              <w:rPr>
                <w:lang w:eastAsia="zh-CN"/>
              </w:rPr>
              <w:t xml:space="preserve">if </w:t>
            </w:r>
            <w:r w:rsidR="00081128">
              <w:rPr>
                <w:lang w:eastAsia="zh-CN"/>
              </w:rPr>
              <w:t>UE can’t make it in 10 ms, I am not sure h</w:t>
            </w:r>
            <w:r w:rsidR="00F2727C">
              <w:rPr>
                <w:lang w:eastAsia="zh-CN"/>
              </w:rPr>
              <w:t xml:space="preserve">ow blocking this CR will rectify the issue. We’re not discussing a design </w:t>
            </w:r>
            <w:r w:rsidR="00704C41">
              <w:rPr>
                <w:lang w:eastAsia="zh-CN"/>
              </w:rPr>
              <w:t>issue</w:t>
            </w:r>
            <w:r w:rsidR="00F2727C">
              <w:rPr>
                <w:lang w:eastAsia="zh-CN"/>
              </w:rPr>
              <w:t>, rather a performance</w:t>
            </w:r>
            <w:r w:rsidR="00704C41">
              <w:rPr>
                <w:lang w:eastAsia="zh-CN"/>
              </w:rPr>
              <w:t xml:space="preserve"> issue, and we need to be considered </w:t>
            </w:r>
            <w:r>
              <w:rPr>
                <w:lang w:eastAsia="zh-CN"/>
              </w:rPr>
              <w:t>to others</w:t>
            </w:r>
            <w:r w:rsidR="00F2727C">
              <w:rPr>
                <w:lang w:eastAsia="zh-CN"/>
              </w:rPr>
              <w:t xml:space="preserve">. </w:t>
            </w:r>
          </w:p>
        </w:tc>
      </w:tr>
      <w:tr w:rsidR="005E4F39" w:rsidRPr="00413B0B" w14:paraId="24990E7C" w14:textId="77777777" w:rsidTr="005E4F39">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3023C830" w14:textId="77777777" w:rsidR="005E4F39" w:rsidRPr="00413B0B" w:rsidRDefault="005E4F39" w:rsidP="00847BDC">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gridSpan w:val="2"/>
            <w:tcBorders>
              <w:top w:val="single" w:sz="4" w:space="0" w:color="auto"/>
              <w:left w:val="single" w:sz="4" w:space="0" w:color="auto"/>
              <w:bottom w:val="single" w:sz="4" w:space="0" w:color="auto"/>
              <w:right w:val="single" w:sz="4" w:space="0" w:color="auto"/>
            </w:tcBorders>
          </w:tcPr>
          <w:p w14:paraId="67C39AB3" w14:textId="77777777" w:rsidR="005E4F39" w:rsidRPr="00413B0B" w:rsidRDefault="005E4F39" w:rsidP="00847BDC">
            <w:pPr>
              <w:pStyle w:val="TAC"/>
              <w:spacing w:before="20" w:after="20"/>
              <w:ind w:left="57" w:right="57"/>
              <w:jc w:val="left"/>
              <w:rPr>
                <w:rFonts w:eastAsia="Malgun Gothic"/>
                <w:lang w:eastAsia="ko-KR"/>
              </w:rPr>
            </w:pPr>
            <w:r>
              <w:rPr>
                <w:rFonts w:eastAsia="Malgun Gothic" w:hint="eastAsia"/>
                <w:lang w:eastAsia="ko-KR"/>
              </w:rPr>
              <w:t>No</w:t>
            </w:r>
          </w:p>
        </w:tc>
        <w:tc>
          <w:tcPr>
            <w:tcW w:w="6517" w:type="dxa"/>
            <w:gridSpan w:val="2"/>
            <w:tcBorders>
              <w:top w:val="single" w:sz="4" w:space="0" w:color="auto"/>
              <w:left w:val="single" w:sz="4" w:space="0" w:color="auto"/>
              <w:bottom w:val="single" w:sz="4" w:space="0" w:color="auto"/>
              <w:right w:val="single" w:sz="4" w:space="0" w:color="auto"/>
            </w:tcBorders>
          </w:tcPr>
          <w:p w14:paraId="5612A6E2" w14:textId="77777777" w:rsidR="005E4F39" w:rsidRPr="00413B0B" w:rsidRDefault="005E4F39" w:rsidP="00847BDC">
            <w:pPr>
              <w:pStyle w:val="TAC"/>
              <w:spacing w:before="20" w:after="20"/>
              <w:ind w:left="57" w:right="57"/>
              <w:jc w:val="left"/>
              <w:rPr>
                <w:rFonts w:eastAsia="Malgun Gothic"/>
                <w:lang w:eastAsia="ko-KR"/>
              </w:rPr>
            </w:pPr>
            <w:r>
              <w:rPr>
                <w:rFonts w:eastAsia="Malgun Gothic" w:hint="eastAsia"/>
                <w:lang w:eastAsia="ko-KR"/>
              </w:rPr>
              <w:t>We do not want to change this if there are real problem in the field.</w:t>
            </w:r>
          </w:p>
        </w:tc>
      </w:tr>
      <w:tr w:rsidR="00E013B1" w14:paraId="583AAD10" w14:textId="77777777" w:rsidTr="00E013B1">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52292906"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vivo</w:t>
            </w:r>
          </w:p>
        </w:tc>
        <w:tc>
          <w:tcPr>
            <w:tcW w:w="1418" w:type="dxa"/>
            <w:gridSpan w:val="2"/>
            <w:tcBorders>
              <w:top w:val="single" w:sz="4" w:space="0" w:color="auto"/>
              <w:left w:val="single" w:sz="4" w:space="0" w:color="auto"/>
              <w:bottom w:val="single" w:sz="4" w:space="0" w:color="auto"/>
              <w:right w:val="single" w:sz="4" w:space="0" w:color="auto"/>
            </w:tcBorders>
          </w:tcPr>
          <w:p w14:paraId="1017A21A"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No</w:t>
            </w:r>
          </w:p>
        </w:tc>
        <w:tc>
          <w:tcPr>
            <w:tcW w:w="6517" w:type="dxa"/>
            <w:gridSpan w:val="2"/>
            <w:tcBorders>
              <w:top w:val="single" w:sz="4" w:space="0" w:color="auto"/>
              <w:left w:val="single" w:sz="4" w:space="0" w:color="auto"/>
              <w:bottom w:val="single" w:sz="4" w:space="0" w:color="auto"/>
              <w:right w:val="single" w:sz="4" w:space="0" w:color="auto"/>
            </w:tcBorders>
          </w:tcPr>
          <w:p w14:paraId="75B26787"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Agree with Huawei and Nokia.</w:t>
            </w:r>
          </w:p>
        </w:tc>
      </w:tr>
    </w:tbl>
    <w:p w14:paraId="16CF2989" w14:textId="77777777" w:rsidR="00E40D4F" w:rsidRPr="005E4F39" w:rsidRDefault="00E40D4F">
      <w:pPr>
        <w:jc w:val="both"/>
      </w:pPr>
    </w:p>
    <w:p w14:paraId="16CF298A" w14:textId="77777777" w:rsidR="00E40D4F" w:rsidRDefault="00E615A3">
      <w:pPr>
        <w:jc w:val="both"/>
        <w:outlineLvl w:val="2"/>
        <w:rPr>
          <w:b/>
          <w:bCs/>
        </w:rPr>
      </w:pPr>
      <w:r>
        <w:rPr>
          <w:b/>
          <w:bCs/>
        </w:rPr>
        <w:t>Question 11: Do companies agree with the text proposal in the Annex part of [11]? Pls provide comments if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98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8B"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8C"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8D"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9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8F" w14:textId="77777777" w:rsidR="00E40D4F" w:rsidRDefault="00E615A3">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16CF2990" w14:textId="77777777" w:rsidR="00E40D4F" w:rsidRDefault="00E615A3">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16CF2991" w14:textId="77777777" w:rsidR="00E40D4F" w:rsidRDefault="00E615A3">
            <w:pPr>
              <w:pStyle w:val="TAC"/>
              <w:spacing w:before="20" w:after="20"/>
              <w:ind w:left="57" w:right="57"/>
              <w:jc w:val="left"/>
              <w:rPr>
                <w:lang w:eastAsia="zh-CN"/>
              </w:rPr>
            </w:pPr>
            <w:r>
              <w:rPr>
                <w:rFonts w:hint="eastAsia"/>
                <w:lang w:eastAsia="zh-CN"/>
              </w:rPr>
              <w:t>S</w:t>
            </w:r>
            <w:r>
              <w:rPr>
                <w:lang w:eastAsia="zh-CN"/>
              </w:rPr>
              <w:t>ame comment to Q10.</w:t>
            </w:r>
          </w:p>
        </w:tc>
      </w:tr>
      <w:tr w:rsidR="00E40D4F" w14:paraId="16CF299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93"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994"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995" w14:textId="77777777" w:rsidR="00E40D4F" w:rsidRDefault="00E615A3">
            <w:pPr>
              <w:pStyle w:val="TAC"/>
              <w:spacing w:before="20" w:after="20"/>
              <w:ind w:left="57" w:right="57"/>
              <w:jc w:val="left"/>
              <w:rPr>
                <w:lang w:eastAsia="zh-CN"/>
              </w:rPr>
            </w:pPr>
            <w:r>
              <w:rPr>
                <w:rFonts w:hint="eastAsia"/>
                <w:lang w:eastAsia="zh-CN"/>
              </w:rPr>
              <w:t>S</w:t>
            </w:r>
            <w:r>
              <w:rPr>
                <w:lang w:eastAsia="zh-CN"/>
              </w:rPr>
              <w:t>ame comment to Q10.</w:t>
            </w:r>
          </w:p>
        </w:tc>
      </w:tr>
      <w:tr w:rsidR="00E40D4F" w14:paraId="16CF299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97" w14:textId="77777777" w:rsidR="00E40D4F" w:rsidRDefault="00E40D4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CF2998" w14:textId="77777777" w:rsidR="00E40D4F" w:rsidRDefault="00E40D4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CF2999" w14:textId="77777777" w:rsidR="00E40D4F" w:rsidRDefault="00E40D4F">
            <w:pPr>
              <w:pStyle w:val="TAC"/>
              <w:spacing w:before="20" w:after="20"/>
              <w:ind w:left="57" w:right="57"/>
              <w:jc w:val="left"/>
              <w:rPr>
                <w:lang w:eastAsia="zh-CN"/>
              </w:rPr>
            </w:pPr>
          </w:p>
        </w:tc>
      </w:tr>
      <w:tr w:rsidR="00E40D4F" w14:paraId="16CF29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9B" w14:textId="77777777" w:rsidR="00E40D4F" w:rsidRDefault="00E40D4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CF299C" w14:textId="77777777" w:rsidR="00E40D4F" w:rsidRDefault="00E40D4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CF299D" w14:textId="77777777" w:rsidR="00E40D4F" w:rsidRDefault="00E40D4F">
            <w:pPr>
              <w:pStyle w:val="TAC"/>
              <w:spacing w:before="20" w:after="20"/>
              <w:ind w:left="57" w:right="57"/>
              <w:jc w:val="left"/>
              <w:rPr>
                <w:lang w:eastAsia="zh-CN"/>
              </w:rPr>
            </w:pPr>
          </w:p>
        </w:tc>
      </w:tr>
      <w:tr w:rsidR="00E40D4F" w14:paraId="16CF29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9F" w14:textId="77777777" w:rsidR="00E40D4F" w:rsidRDefault="00E40D4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CF29A0" w14:textId="77777777" w:rsidR="00E40D4F" w:rsidRDefault="00E40D4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CF29A1" w14:textId="77777777" w:rsidR="00E40D4F" w:rsidRDefault="00E40D4F">
            <w:pPr>
              <w:pStyle w:val="TAC"/>
              <w:spacing w:before="20" w:after="20"/>
              <w:ind w:left="57" w:right="57"/>
              <w:jc w:val="left"/>
              <w:rPr>
                <w:lang w:eastAsia="zh-CN"/>
              </w:rPr>
            </w:pPr>
          </w:p>
        </w:tc>
      </w:tr>
    </w:tbl>
    <w:p w14:paraId="16CF29A3" w14:textId="77777777" w:rsidR="00E40D4F" w:rsidRDefault="00E40D4F">
      <w:pPr>
        <w:jc w:val="both"/>
      </w:pPr>
    </w:p>
    <w:p w14:paraId="16CF29A4" w14:textId="77777777" w:rsidR="00E40D4F" w:rsidRDefault="00E615A3">
      <w:pPr>
        <w:pStyle w:val="1"/>
        <w:ind w:left="0" w:firstLine="0"/>
      </w:pPr>
      <w:r>
        <w:t>4 Conclusion</w:t>
      </w:r>
    </w:p>
    <w:p w14:paraId="16CF29A5" w14:textId="77777777" w:rsidR="00E40D4F" w:rsidRDefault="00E615A3">
      <w:r>
        <w:t>TBD.</w:t>
      </w:r>
    </w:p>
    <w:p w14:paraId="16CF29A6" w14:textId="77777777" w:rsidR="00E40D4F" w:rsidRDefault="00E615A3">
      <w:pPr>
        <w:pStyle w:val="1"/>
        <w:ind w:left="0" w:firstLine="0"/>
      </w:pPr>
      <w:r>
        <w:t>5 References</w:t>
      </w:r>
    </w:p>
    <w:p w14:paraId="16CF29A7" w14:textId="77777777" w:rsidR="00E40D4F" w:rsidRDefault="00E40D4F"/>
    <w:p w14:paraId="16CF29A8" w14:textId="77777777" w:rsidR="00E40D4F" w:rsidRDefault="00E615A3">
      <w:pPr>
        <w:spacing w:before="60" w:after="0"/>
        <w:ind w:left="1259" w:hanging="1259"/>
        <w:jc w:val="both"/>
        <w:rPr>
          <w:rFonts w:eastAsia="MS Mincho"/>
          <w:lang w:eastAsia="en-GB"/>
        </w:rPr>
      </w:pPr>
      <w:r>
        <w:rPr>
          <w:rFonts w:eastAsia="MS Mincho"/>
          <w:lang w:eastAsia="en-GB"/>
        </w:rPr>
        <w:t>[1] R2-2106955</w:t>
      </w:r>
      <w:r>
        <w:rPr>
          <w:rFonts w:eastAsia="MS Mincho"/>
          <w:lang w:eastAsia="en-GB"/>
        </w:rPr>
        <w:tab/>
        <w:t>Reply LS DC location reporting for intra-band UL CA (R4-2107903; contact: Huawei)</w:t>
      </w:r>
      <w:r>
        <w:rPr>
          <w:rFonts w:eastAsia="MS Mincho"/>
          <w:lang w:eastAsia="en-GB"/>
        </w:rPr>
        <w:tab/>
        <w:t>RAN4</w:t>
      </w:r>
      <w:r>
        <w:rPr>
          <w:rFonts w:eastAsia="MS Mincho"/>
          <w:lang w:eastAsia="en-GB"/>
        </w:rPr>
        <w:tab/>
        <w:t>LS in</w:t>
      </w:r>
      <w:r>
        <w:rPr>
          <w:rFonts w:eastAsia="MS Mincho"/>
          <w:lang w:eastAsia="en-GB"/>
        </w:rPr>
        <w:tab/>
        <w:t>Rel-16</w:t>
      </w:r>
      <w:r>
        <w:rPr>
          <w:rFonts w:eastAsia="MS Mincho"/>
          <w:lang w:eastAsia="en-GB"/>
        </w:rPr>
        <w:tab/>
        <w:t>NR_RF_FR1-Core</w:t>
      </w:r>
      <w:r>
        <w:rPr>
          <w:rFonts w:eastAsia="MS Mincho"/>
          <w:lang w:eastAsia="en-GB"/>
        </w:rPr>
        <w:tab/>
        <w:t>To:RAN2</w:t>
      </w:r>
    </w:p>
    <w:p w14:paraId="16CF29A9" w14:textId="77777777" w:rsidR="00E40D4F" w:rsidRDefault="00E615A3">
      <w:pPr>
        <w:spacing w:before="60" w:after="0"/>
        <w:ind w:left="1259" w:hanging="1259"/>
        <w:jc w:val="both"/>
        <w:rPr>
          <w:rFonts w:eastAsia="MS Mincho"/>
          <w:lang w:eastAsia="en-GB"/>
        </w:rPr>
      </w:pPr>
      <w:r>
        <w:rPr>
          <w:rFonts w:eastAsia="MS Mincho"/>
          <w:lang w:eastAsia="en-GB"/>
        </w:rPr>
        <w:t>[2] R2-2107599</w:t>
      </w:r>
      <w:r>
        <w:rPr>
          <w:rFonts w:eastAsia="MS Mincho"/>
          <w:lang w:eastAsia="en-GB"/>
        </w:rPr>
        <w:tab/>
        <w:t>Correction to uplink Tx DC location reporting for UL CA 2PA case</w:t>
      </w:r>
      <w:r>
        <w:rPr>
          <w:rFonts w:eastAsia="MS Mincho"/>
          <w:lang w:eastAsia="en-GB"/>
        </w:rPr>
        <w:tab/>
        <w:t>Apple</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2733</w:t>
      </w:r>
      <w:r>
        <w:rPr>
          <w:rFonts w:eastAsia="MS Mincho"/>
          <w:lang w:eastAsia="en-GB"/>
        </w:rPr>
        <w:tab/>
        <w:t>-</w:t>
      </w:r>
      <w:r>
        <w:rPr>
          <w:rFonts w:eastAsia="MS Mincho"/>
          <w:lang w:eastAsia="en-GB"/>
        </w:rPr>
        <w:tab/>
        <w:t>F</w:t>
      </w:r>
      <w:r>
        <w:rPr>
          <w:rFonts w:eastAsia="MS Mincho"/>
          <w:lang w:eastAsia="en-GB"/>
        </w:rPr>
        <w:tab/>
        <w:t>NR_RF_FR1-Core</w:t>
      </w:r>
    </w:p>
    <w:p w14:paraId="16CF29AA" w14:textId="77777777" w:rsidR="00E40D4F" w:rsidRDefault="00E615A3">
      <w:pPr>
        <w:spacing w:before="60" w:after="0"/>
        <w:ind w:left="1259" w:hanging="1259"/>
        <w:jc w:val="both"/>
        <w:rPr>
          <w:rFonts w:eastAsia="MS Mincho"/>
          <w:lang w:eastAsia="en-GB"/>
        </w:rPr>
      </w:pPr>
      <w:r>
        <w:rPr>
          <w:rFonts w:eastAsia="MS Mincho"/>
          <w:lang w:eastAsia="en-GB"/>
        </w:rPr>
        <w:t>[3] R2-2108638</w:t>
      </w:r>
      <w:r>
        <w:rPr>
          <w:rFonts w:eastAsia="MS Mincho"/>
          <w:lang w:eastAsia="en-GB"/>
        </w:rPr>
        <w:tab/>
        <w:t>UE reporting of Tx DC location info for the second PA</w:t>
      </w:r>
      <w:r>
        <w:rPr>
          <w:rFonts w:eastAsia="MS Mincho"/>
          <w:lang w:eastAsia="en-GB"/>
        </w:rPr>
        <w:tab/>
        <w:t>Huawei, HiSilicon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2789</w:t>
      </w:r>
      <w:r>
        <w:rPr>
          <w:rFonts w:eastAsia="MS Mincho"/>
          <w:lang w:eastAsia="en-GB"/>
        </w:rPr>
        <w:tab/>
        <w:t>-</w:t>
      </w:r>
      <w:r>
        <w:rPr>
          <w:rFonts w:eastAsia="MS Mincho"/>
          <w:lang w:eastAsia="en-GB"/>
        </w:rPr>
        <w:tab/>
        <w:t>F</w:t>
      </w:r>
      <w:r>
        <w:rPr>
          <w:rFonts w:eastAsia="MS Mincho"/>
          <w:lang w:eastAsia="en-GB"/>
        </w:rPr>
        <w:tab/>
        <w:t>NR_RF_FR1-Core</w:t>
      </w:r>
    </w:p>
    <w:p w14:paraId="16CF29AB" w14:textId="77777777" w:rsidR="00E40D4F" w:rsidRDefault="00E40D4F">
      <w:pPr>
        <w:spacing w:before="60" w:after="0"/>
        <w:ind w:left="1259" w:hanging="1259"/>
        <w:jc w:val="both"/>
        <w:rPr>
          <w:rFonts w:eastAsia="MS Mincho"/>
          <w:lang w:eastAsia="en-GB"/>
        </w:rPr>
      </w:pPr>
    </w:p>
    <w:p w14:paraId="16CF29AC" w14:textId="77777777" w:rsidR="00E40D4F" w:rsidRDefault="00E615A3">
      <w:pPr>
        <w:spacing w:before="60" w:after="0"/>
        <w:ind w:left="1259" w:hanging="1259"/>
        <w:jc w:val="both"/>
        <w:rPr>
          <w:rFonts w:eastAsia="MS Mincho"/>
          <w:lang w:eastAsia="en-GB"/>
        </w:rPr>
      </w:pPr>
      <w:r>
        <w:rPr>
          <w:rFonts w:eastAsia="MS Mincho"/>
          <w:bCs/>
          <w:lang w:val="en-US" w:eastAsia="en-GB"/>
        </w:rPr>
        <w:t>[4]</w:t>
      </w:r>
      <w:r>
        <w:rPr>
          <w:rFonts w:eastAsia="MS Mincho"/>
          <w:b/>
          <w:lang w:val="en-US" w:eastAsia="en-GB"/>
        </w:rPr>
        <w:t xml:space="preserve"> </w:t>
      </w:r>
      <w:r>
        <w:rPr>
          <w:rFonts w:eastAsia="MS Mincho"/>
          <w:lang w:eastAsia="en-GB"/>
        </w:rPr>
        <w:t>R2-2108473</w:t>
      </w:r>
      <w:r>
        <w:rPr>
          <w:rFonts w:eastAsia="MS Mincho"/>
          <w:lang w:eastAsia="en-GB"/>
        </w:rPr>
        <w:tab/>
        <w:t>Correction on RepetitionSchemeConfig for eMIMO</w:t>
      </w:r>
      <w:r>
        <w:rPr>
          <w:rFonts w:eastAsia="MS Mincho"/>
          <w:lang w:eastAsia="en-GB"/>
        </w:rPr>
        <w:tab/>
        <w:t>Huawei, HiSilicon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2777</w:t>
      </w:r>
      <w:r>
        <w:rPr>
          <w:rFonts w:eastAsia="MS Mincho"/>
          <w:lang w:eastAsia="en-GB"/>
        </w:rPr>
        <w:tab/>
        <w:t>-</w:t>
      </w:r>
      <w:r>
        <w:rPr>
          <w:rFonts w:eastAsia="MS Mincho"/>
          <w:lang w:eastAsia="en-GB"/>
        </w:rPr>
        <w:tab/>
        <w:t>F</w:t>
      </w:r>
      <w:r>
        <w:rPr>
          <w:rFonts w:eastAsia="MS Mincho"/>
          <w:lang w:eastAsia="en-GB"/>
        </w:rPr>
        <w:tab/>
        <w:t>NR_eMIMO-Core</w:t>
      </w:r>
    </w:p>
    <w:p w14:paraId="16CF29AD" w14:textId="77777777" w:rsidR="00E40D4F" w:rsidRDefault="00E615A3">
      <w:pPr>
        <w:spacing w:before="60" w:after="0"/>
        <w:ind w:left="1259" w:hanging="1259"/>
        <w:jc w:val="both"/>
        <w:rPr>
          <w:rFonts w:eastAsia="MS Mincho"/>
          <w:lang w:eastAsia="en-GB"/>
        </w:rPr>
      </w:pPr>
      <w:r>
        <w:rPr>
          <w:rFonts w:eastAsia="MS Mincho"/>
          <w:lang w:eastAsia="en-GB"/>
        </w:rPr>
        <w:t>[5] R2-2107401</w:t>
      </w:r>
      <w:r>
        <w:rPr>
          <w:rFonts w:eastAsia="MS Mincho"/>
          <w:lang w:eastAsia="en-GB"/>
        </w:rPr>
        <w:tab/>
        <w:t>Correction on TCI configuration for DCI format 1_2</w:t>
      </w:r>
      <w:r>
        <w:rPr>
          <w:rFonts w:eastAsia="MS Mincho"/>
          <w:lang w:eastAsia="en-GB"/>
        </w:rPr>
        <w:tab/>
        <w:t>vivo</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2723</w:t>
      </w:r>
      <w:r>
        <w:rPr>
          <w:rFonts w:eastAsia="MS Mincho"/>
          <w:lang w:eastAsia="en-GB"/>
        </w:rPr>
        <w:tab/>
        <w:t>-</w:t>
      </w:r>
      <w:r>
        <w:rPr>
          <w:rFonts w:eastAsia="MS Mincho"/>
          <w:lang w:eastAsia="en-GB"/>
        </w:rPr>
        <w:tab/>
        <w:t>F</w:t>
      </w:r>
      <w:r>
        <w:rPr>
          <w:rFonts w:eastAsia="MS Mincho"/>
          <w:lang w:eastAsia="en-GB"/>
        </w:rPr>
        <w:tab/>
        <w:t>NR_eMIMO-Core</w:t>
      </w:r>
    </w:p>
    <w:p w14:paraId="16CF29AE" w14:textId="77777777" w:rsidR="00E40D4F" w:rsidRDefault="00E615A3">
      <w:pPr>
        <w:spacing w:before="60" w:after="0"/>
        <w:ind w:left="1259" w:hanging="1259"/>
        <w:jc w:val="both"/>
        <w:rPr>
          <w:rFonts w:eastAsia="MS Mincho"/>
          <w:lang w:eastAsia="en-GB"/>
        </w:rPr>
      </w:pPr>
      <w:r>
        <w:rPr>
          <w:rFonts w:eastAsia="MS Mincho"/>
          <w:lang w:eastAsia="en-GB"/>
        </w:rPr>
        <w:t>[6] R2-2106916</w:t>
      </w:r>
      <w:r>
        <w:rPr>
          <w:rFonts w:eastAsia="MS Mincho"/>
          <w:lang w:eastAsia="en-GB"/>
        </w:rPr>
        <w:tab/>
        <w:t>Reply LS on random value generation for RMTC-SubframeOffset (R1-2106264; contact: Apple)</w:t>
      </w:r>
      <w:r>
        <w:rPr>
          <w:rFonts w:eastAsia="MS Mincho"/>
          <w:lang w:eastAsia="en-GB"/>
        </w:rPr>
        <w:tab/>
        <w:t>RAN1</w:t>
      </w:r>
      <w:r>
        <w:rPr>
          <w:rFonts w:eastAsia="MS Mincho"/>
          <w:lang w:eastAsia="en-GB"/>
        </w:rPr>
        <w:tab/>
        <w:t>LS in</w:t>
      </w:r>
      <w:r>
        <w:rPr>
          <w:rFonts w:eastAsia="MS Mincho"/>
          <w:lang w:eastAsia="en-GB"/>
        </w:rPr>
        <w:tab/>
        <w:t>Rel-16</w:t>
      </w:r>
      <w:r>
        <w:rPr>
          <w:rFonts w:eastAsia="MS Mincho"/>
          <w:lang w:eastAsia="en-GB"/>
        </w:rPr>
        <w:tab/>
        <w:t>NR_unlic-Core, TEI16</w:t>
      </w:r>
      <w:r>
        <w:rPr>
          <w:rFonts w:eastAsia="MS Mincho"/>
          <w:lang w:eastAsia="en-GB"/>
        </w:rPr>
        <w:tab/>
        <w:t>To:RAN2</w:t>
      </w:r>
    </w:p>
    <w:p w14:paraId="16CF29AF" w14:textId="77777777" w:rsidR="00E40D4F" w:rsidRDefault="00E615A3">
      <w:pPr>
        <w:spacing w:before="60" w:after="0"/>
        <w:ind w:left="1259" w:hanging="1259"/>
        <w:jc w:val="both"/>
        <w:rPr>
          <w:rFonts w:eastAsia="MS Mincho"/>
          <w:lang w:eastAsia="en-GB"/>
        </w:rPr>
      </w:pPr>
      <w:r>
        <w:rPr>
          <w:rFonts w:eastAsia="MS Mincho"/>
          <w:lang w:eastAsia="en-GB"/>
        </w:rPr>
        <w:t>[7] R2-2108106</w:t>
      </w:r>
      <w:r>
        <w:rPr>
          <w:rFonts w:eastAsia="MS Mincho"/>
          <w:lang w:eastAsia="en-GB"/>
        </w:rPr>
        <w:tab/>
        <w:t>Clarification on RMTC subframe offset</w:t>
      </w:r>
      <w:r>
        <w:rPr>
          <w:rFonts w:eastAsia="MS Mincho"/>
          <w:lang w:eastAsia="en-GB"/>
        </w:rPr>
        <w:tab/>
        <w:t>Ericsson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2753</w:t>
      </w:r>
      <w:r>
        <w:rPr>
          <w:rFonts w:eastAsia="MS Mincho"/>
          <w:lang w:eastAsia="en-GB"/>
        </w:rPr>
        <w:tab/>
        <w:t>-</w:t>
      </w:r>
      <w:r>
        <w:rPr>
          <w:rFonts w:eastAsia="MS Mincho"/>
          <w:lang w:eastAsia="en-GB"/>
        </w:rPr>
        <w:tab/>
        <w:t>F</w:t>
      </w:r>
      <w:r>
        <w:rPr>
          <w:rFonts w:eastAsia="MS Mincho"/>
          <w:lang w:eastAsia="en-GB"/>
        </w:rPr>
        <w:tab/>
        <w:t>NR_unlic-Core</w:t>
      </w:r>
    </w:p>
    <w:p w14:paraId="16CF29B0" w14:textId="77777777" w:rsidR="00E40D4F" w:rsidRDefault="00E615A3">
      <w:pPr>
        <w:spacing w:before="60" w:after="0"/>
        <w:ind w:left="1259" w:hanging="1259"/>
        <w:jc w:val="both"/>
        <w:rPr>
          <w:rFonts w:eastAsia="MS Mincho"/>
          <w:lang w:eastAsia="en-GB"/>
        </w:rPr>
      </w:pPr>
      <w:r>
        <w:rPr>
          <w:rFonts w:eastAsia="MS Mincho"/>
          <w:lang w:eastAsia="en-GB"/>
        </w:rPr>
        <w:t>[8] R2-2107588</w:t>
      </w:r>
      <w:r>
        <w:rPr>
          <w:rFonts w:eastAsia="MS Mincho"/>
          <w:lang w:eastAsia="en-GB"/>
        </w:rPr>
        <w:tab/>
        <w:t>RSSI/CO reporting in MCG/SCGfailureinformation</w:t>
      </w:r>
      <w:r>
        <w:rPr>
          <w:rFonts w:eastAsia="MS Mincho"/>
          <w:lang w:eastAsia="en-GB"/>
        </w:rPr>
        <w:tab/>
        <w:t>Apple</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2732</w:t>
      </w:r>
      <w:r>
        <w:rPr>
          <w:rFonts w:eastAsia="MS Mincho"/>
          <w:lang w:eastAsia="en-GB"/>
        </w:rPr>
        <w:tab/>
        <w:t>-</w:t>
      </w:r>
      <w:r>
        <w:rPr>
          <w:rFonts w:eastAsia="MS Mincho"/>
          <w:lang w:eastAsia="en-GB"/>
        </w:rPr>
        <w:tab/>
        <w:t>F</w:t>
      </w:r>
      <w:r>
        <w:rPr>
          <w:rFonts w:eastAsia="MS Mincho"/>
          <w:lang w:eastAsia="en-GB"/>
        </w:rPr>
        <w:tab/>
        <w:t>NR_unlic-Core</w:t>
      </w:r>
    </w:p>
    <w:p w14:paraId="16CF29B1" w14:textId="77777777" w:rsidR="00E40D4F" w:rsidRDefault="00E615A3">
      <w:pPr>
        <w:spacing w:before="60" w:after="0"/>
        <w:ind w:left="1259" w:hanging="1259"/>
        <w:jc w:val="both"/>
        <w:rPr>
          <w:rFonts w:eastAsia="MS Mincho"/>
          <w:lang w:eastAsia="en-GB"/>
        </w:rPr>
      </w:pPr>
      <w:r>
        <w:rPr>
          <w:rFonts w:eastAsia="MS Mincho"/>
          <w:lang w:eastAsia="en-GB"/>
        </w:rPr>
        <w:t>[9] R2-2108440</w:t>
      </w:r>
      <w:r>
        <w:rPr>
          <w:rFonts w:eastAsia="MS Mincho"/>
          <w:lang w:eastAsia="en-GB"/>
        </w:rPr>
        <w:tab/>
        <w:t>Corrections on RRC reconfiguration for fast MCG link recovery</w:t>
      </w:r>
      <w:r>
        <w:rPr>
          <w:rFonts w:eastAsia="MS Mincho"/>
          <w:lang w:eastAsia="en-GB"/>
        </w:rPr>
        <w:tab/>
        <w:t>Huawei, HiSilicon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2776</w:t>
      </w:r>
      <w:r>
        <w:rPr>
          <w:rFonts w:eastAsia="MS Mincho"/>
          <w:lang w:eastAsia="en-GB"/>
        </w:rPr>
        <w:tab/>
        <w:t>-</w:t>
      </w:r>
      <w:r>
        <w:rPr>
          <w:rFonts w:eastAsia="MS Mincho"/>
          <w:lang w:eastAsia="en-GB"/>
        </w:rPr>
        <w:tab/>
        <w:t>F</w:t>
      </w:r>
      <w:r>
        <w:rPr>
          <w:rFonts w:eastAsia="MS Mincho"/>
          <w:lang w:eastAsia="en-GB"/>
        </w:rPr>
        <w:tab/>
        <w:t>LTE_NR_DC_CA_enh-Core</w:t>
      </w:r>
    </w:p>
    <w:p w14:paraId="16CF29B2" w14:textId="77777777" w:rsidR="00E40D4F" w:rsidRDefault="00E615A3">
      <w:pPr>
        <w:spacing w:before="60" w:after="0"/>
        <w:ind w:left="1259" w:hanging="1259"/>
        <w:jc w:val="both"/>
        <w:rPr>
          <w:rFonts w:eastAsia="MS Mincho"/>
          <w:lang w:eastAsia="en-GB"/>
        </w:rPr>
      </w:pPr>
      <w:r>
        <w:rPr>
          <w:rFonts w:eastAsia="MS Mincho"/>
          <w:lang w:eastAsia="en-GB"/>
        </w:rPr>
        <w:t>[10] R2-2108441</w:t>
      </w:r>
      <w:r>
        <w:rPr>
          <w:rFonts w:eastAsia="MS Mincho"/>
          <w:lang w:eastAsia="en-GB"/>
        </w:rPr>
        <w:tab/>
        <w:t>Corrections on RRC reconfiguration for fast MCG link recovery</w:t>
      </w:r>
      <w:r>
        <w:rPr>
          <w:rFonts w:eastAsia="MS Mincho"/>
          <w:lang w:eastAsia="en-GB"/>
        </w:rPr>
        <w:tab/>
        <w:t>Huawei, HiSilicon</w:t>
      </w:r>
      <w:r>
        <w:rPr>
          <w:rFonts w:eastAsia="MS Mincho"/>
          <w:lang w:eastAsia="en-GB"/>
        </w:rPr>
        <w:tab/>
        <w:t>CR</w:t>
      </w:r>
      <w:r>
        <w:rPr>
          <w:rFonts w:eastAsia="MS Mincho"/>
          <w:lang w:eastAsia="en-GB"/>
        </w:rPr>
        <w:tab/>
        <w:t>Rel-16</w:t>
      </w:r>
      <w:r>
        <w:rPr>
          <w:rFonts w:eastAsia="MS Mincho"/>
          <w:lang w:eastAsia="en-GB"/>
        </w:rPr>
        <w:tab/>
        <w:t>36.331</w:t>
      </w:r>
      <w:r>
        <w:rPr>
          <w:rFonts w:eastAsia="MS Mincho"/>
          <w:lang w:eastAsia="en-GB"/>
        </w:rPr>
        <w:tab/>
        <w:t>16.5.0</w:t>
      </w:r>
      <w:r>
        <w:rPr>
          <w:rFonts w:eastAsia="MS Mincho"/>
          <w:lang w:eastAsia="en-GB"/>
        </w:rPr>
        <w:tab/>
        <w:t>4715</w:t>
      </w:r>
      <w:r>
        <w:rPr>
          <w:rFonts w:eastAsia="MS Mincho"/>
          <w:lang w:eastAsia="en-GB"/>
        </w:rPr>
        <w:tab/>
        <w:t>-</w:t>
      </w:r>
      <w:r>
        <w:rPr>
          <w:rFonts w:eastAsia="MS Mincho"/>
          <w:lang w:eastAsia="en-GB"/>
        </w:rPr>
        <w:tab/>
        <w:t>F</w:t>
      </w:r>
      <w:r>
        <w:rPr>
          <w:rFonts w:eastAsia="MS Mincho"/>
          <w:lang w:eastAsia="en-GB"/>
        </w:rPr>
        <w:tab/>
        <w:t>LTE_NR_DC_CA_enh-Core</w:t>
      </w:r>
    </w:p>
    <w:p w14:paraId="16CF29B3" w14:textId="77777777" w:rsidR="00E40D4F" w:rsidRDefault="00E615A3">
      <w:pPr>
        <w:spacing w:before="60" w:after="0"/>
        <w:ind w:left="1259" w:hanging="1259"/>
        <w:jc w:val="both"/>
        <w:rPr>
          <w:rFonts w:eastAsia="MS Mincho"/>
          <w:lang w:eastAsia="en-GB"/>
        </w:rPr>
      </w:pPr>
      <w:r>
        <w:rPr>
          <w:rFonts w:eastAsia="MS Mincho"/>
          <w:iCs/>
          <w:lang w:eastAsia="en-GB"/>
        </w:rPr>
        <w:t>[11]</w:t>
      </w:r>
      <w:r>
        <w:rPr>
          <w:rFonts w:eastAsia="MS Mincho"/>
          <w:lang w:eastAsia="en-GB"/>
        </w:rPr>
        <w:t>R2-2107571</w:t>
      </w:r>
      <w:r>
        <w:rPr>
          <w:rFonts w:eastAsia="MS Mincho"/>
          <w:lang w:eastAsia="en-GB"/>
        </w:rPr>
        <w:tab/>
        <w:t>RRC Processing Delay for SCell Modification</w:t>
      </w:r>
      <w:r>
        <w:rPr>
          <w:rFonts w:eastAsia="MS Mincho"/>
          <w:lang w:eastAsia="en-GB"/>
        </w:rPr>
        <w:tab/>
        <w:t>Apple</w:t>
      </w:r>
      <w:r>
        <w:rPr>
          <w:rFonts w:eastAsia="MS Mincho"/>
          <w:lang w:eastAsia="en-GB"/>
        </w:rPr>
        <w:tab/>
        <w:t>discussion</w:t>
      </w:r>
      <w:r>
        <w:rPr>
          <w:rFonts w:eastAsia="MS Mincho"/>
          <w:lang w:eastAsia="en-GB"/>
        </w:rPr>
        <w:tab/>
        <w:t>Rel-16</w:t>
      </w:r>
      <w:r>
        <w:rPr>
          <w:rFonts w:eastAsia="MS Mincho"/>
          <w:lang w:eastAsia="en-GB"/>
        </w:rPr>
        <w:tab/>
        <w:t>NR_newRAT-Core</w:t>
      </w:r>
    </w:p>
    <w:p w14:paraId="16CF29B4" w14:textId="77777777" w:rsidR="00E40D4F" w:rsidRDefault="00E40D4F"/>
    <w:p w14:paraId="16CF29B5" w14:textId="77777777" w:rsidR="00E40D4F" w:rsidRDefault="00E40D4F"/>
    <w:sectPr w:rsidR="00E40D4F">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9DF1" w14:textId="77777777" w:rsidR="00DE0917" w:rsidRDefault="00DE0917">
      <w:pPr>
        <w:spacing w:after="0" w:line="240" w:lineRule="auto"/>
      </w:pPr>
      <w:r>
        <w:separator/>
      </w:r>
    </w:p>
  </w:endnote>
  <w:endnote w:type="continuationSeparator" w:id="0">
    <w:p w14:paraId="7D44B240" w14:textId="77777777" w:rsidR="00DE0917" w:rsidRDefault="00DE0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29BC" w14:textId="77777777" w:rsidR="00E40D4F" w:rsidRDefault="00E40D4F">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29BD" w14:textId="77777777" w:rsidR="00E40D4F" w:rsidRDefault="00E40D4F">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29BF" w14:textId="77777777" w:rsidR="00E40D4F" w:rsidRDefault="00E40D4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796E5" w14:textId="77777777" w:rsidR="00DE0917" w:rsidRDefault="00DE0917">
      <w:pPr>
        <w:spacing w:after="0" w:line="240" w:lineRule="auto"/>
      </w:pPr>
      <w:r>
        <w:separator/>
      </w:r>
    </w:p>
  </w:footnote>
  <w:footnote w:type="continuationSeparator" w:id="0">
    <w:p w14:paraId="5F82B98B" w14:textId="77777777" w:rsidR="00DE0917" w:rsidRDefault="00DE0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29BA" w14:textId="77777777" w:rsidR="00E40D4F" w:rsidRDefault="00E40D4F">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29BB" w14:textId="77777777" w:rsidR="00E40D4F" w:rsidRDefault="00E40D4F">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29BE" w14:textId="77777777" w:rsidR="00E40D4F" w:rsidRDefault="00E40D4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2837FA8"/>
    <w:multiLevelType w:val="multilevel"/>
    <w:tmpl w:val="62837FA8"/>
    <w:lvl w:ilvl="0">
      <w:start w:val="6"/>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oNotDisplayPageBoundaries/>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28F8"/>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40095"/>
    <w:rsid w:val="00041429"/>
    <w:rsid w:val="00041715"/>
    <w:rsid w:val="00043FA7"/>
    <w:rsid w:val="00052878"/>
    <w:rsid w:val="00053BDF"/>
    <w:rsid w:val="00066E30"/>
    <w:rsid w:val="00073C9C"/>
    <w:rsid w:val="00076451"/>
    <w:rsid w:val="00080512"/>
    <w:rsid w:val="00081128"/>
    <w:rsid w:val="00081200"/>
    <w:rsid w:val="00081C61"/>
    <w:rsid w:val="00081CA2"/>
    <w:rsid w:val="00085568"/>
    <w:rsid w:val="00090468"/>
    <w:rsid w:val="00094568"/>
    <w:rsid w:val="000A33BD"/>
    <w:rsid w:val="000A3448"/>
    <w:rsid w:val="000A3F7E"/>
    <w:rsid w:val="000B2921"/>
    <w:rsid w:val="000B436A"/>
    <w:rsid w:val="000B68EB"/>
    <w:rsid w:val="000B7BCF"/>
    <w:rsid w:val="000C04E1"/>
    <w:rsid w:val="000C25DD"/>
    <w:rsid w:val="000C520D"/>
    <w:rsid w:val="000C522B"/>
    <w:rsid w:val="000C6123"/>
    <w:rsid w:val="000C693C"/>
    <w:rsid w:val="000D0145"/>
    <w:rsid w:val="000D33AF"/>
    <w:rsid w:val="000D58AB"/>
    <w:rsid w:val="000D72D7"/>
    <w:rsid w:val="000E150B"/>
    <w:rsid w:val="000E3FA2"/>
    <w:rsid w:val="000E5D1A"/>
    <w:rsid w:val="000E7BD0"/>
    <w:rsid w:val="000F2490"/>
    <w:rsid w:val="000F2682"/>
    <w:rsid w:val="000F2B1A"/>
    <w:rsid w:val="000F67AC"/>
    <w:rsid w:val="00101B86"/>
    <w:rsid w:val="00105935"/>
    <w:rsid w:val="00106994"/>
    <w:rsid w:val="00107C19"/>
    <w:rsid w:val="00112F1A"/>
    <w:rsid w:val="0012090A"/>
    <w:rsid w:val="001302FB"/>
    <w:rsid w:val="00130493"/>
    <w:rsid w:val="00131AB4"/>
    <w:rsid w:val="00137381"/>
    <w:rsid w:val="00145075"/>
    <w:rsid w:val="001479D4"/>
    <w:rsid w:val="00147B94"/>
    <w:rsid w:val="00150312"/>
    <w:rsid w:val="001507A8"/>
    <w:rsid w:val="00153EF4"/>
    <w:rsid w:val="001673EE"/>
    <w:rsid w:val="001716AF"/>
    <w:rsid w:val="001741A0"/>
    <w:rsid w:val="00174457"/>
    <w:rsid w:val="00175FA0"/>
    <w:rsid w:val="00180289"/>
    <w:rsid w:val="00184290"/>
    <w:rsid w:val="00191DED"/>
    <w:rsid w:val="00192393"/>
    <w:rsid w:val="001932CB"/>
    <w:rsid w:val="00193929"/>
    <w:rsid w:val="00194CD0"/>
    <w:rsid w:val="001A1698"/>
    <w:rsid w:val="001A7F69"/>
    <w:rsid w:val="001B1163"/>
    <w:rsid w:val="001B4658"/>
    <w:rsid w:val="001B49C9"/>
    <w:rsid w:val="001B6017"/>
    <w:rsid w:val="001B7DC2"/>
    <w:rsid w:val="001C0D3E"/>
    <w:rsid w:val="001C1AFE"/>
    <w:rsid w:val="001C23F4"/>
    <w:rsid w:val="001C3239"/>
    <w:rsid w:val="001C4F79"/>
    <w:rsid w:val="001C5472"/>
    <w:rsid w:val="001C6399"/>
    <w:rsid w:val="001C6E42"/>
    <w:rsid w:val="001D6BEB"/>
    <w:rsid w:val="001E16FE"/>
    <w:rsid w:val="001E194A"/>
    <w:rsid w:val="001E4A72"/>
    <w:rsid w:val="001F0EA1"/>
    <w:rsid w:val="001F168B"/>
    <w:rsid w:val="001F5B46"/>
    <w:rsid w:val="001F7831"/>
    <w:rsid w:val="00201FD8"/>
    <w:rsid w:val="00203E02"/>
    <w:rsid w:val="00204045"/>
    <w:rsid w:val="0020712B"/>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1889"/>
    <w:rsid w:val="002719D3"/>
    <w:rsid w:val="002747EC"/>
    <w:rsid w:val="00277E8B"/>
    <w:rsid w:val="002855BF"/>
    <w:rsid w:val="00286707"/>
    <w:rsid w:val="00286751"/>
    <w:rsid w:val="002A0C02"/>
    <w:rsid w:val="002A476D"/>
    <w:rsid w:val="002A5172"/>
    <w:rsid w:val="002B1279"/>
    <w:rsid w:val="002B2AB3"/>
    <w:rsid w:val="002C5E1B"/>
    <w:rsid w:val="002C6EDC"/>
    <w:rsid w:val="002D1D11"/>
    <w:rsid w:val="002D2529"/>
    <w:rsid w:val="002D2A64"/>
    <w:rsid w:val="002E031E"/>
    <w:rsid w:val="002E04CF"/>
    <w:rsid w:val="002E165F"/>
    <w:rsid w:val="002E196D"/>
    <w:rsid w:val="002E202A"/>
    <w:rsid w:val="002E404C"/>
    <w:rsid w:val="002E62BF"/>
    <w:rsid w:val="002E6CA1"/>
    <w:rsid w:val="002F0D22"/>
    <w:rsid w:val="002F38F7"/>
    <w:rsid w:val="002F3F66"/>
    <w:rsid w:val="002F42CB"/>
    <w:rsid w:val="002F5BE2"/>
    <w:rsid w:val="00300A7C"/>
    <w:rsid w:val="003032F8"/>
    <w:rsid w:val="00307EE9"/>
    <w:rsid w:val="00311048"/>
    <w:rsid w:val="00311B17"/>
    <w:rsid w:val="00312EB7"/>
    <w:rsid w:val="003131CF"/>
    <w:rsid w:val="003172DC"/>
    <w:rsid w:val="003174A5"/>
    <w:rsid w:val="003239B7"/>
    <w:rsid w:val="00325AE3"/>
    <w:rsid w:val="00326069"/>
    <w:rsid w:val="00326C0E"/>
    <w:rsid w:val="00330F4A"/>
    <w:rsid w:val="0033766D"/>
    <w:rsid w:val="003460A8"/>
    <w:rsid w:val="00351B8C"/>
    <w:rsid w:val="0035462D"/>
    <w:rsid w:val="003551CF"/>
    <w:rsid w:val="00357149"/>
    <w:rsid w:val="00362BD8"/>
    <w:rsid w:val="0036459E"/>
    <w:rsid w:val="00364B41"/>
    <w:rsid w:val="003656B2"/>
    <w:rsid w:val="00375415"/>
    <w:rsid w:val="003775A5"/>
    <w:rsid w:val="0038309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19A9"/>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396"/>
    <w:rsid w:val="00416DBF"/>
    <w:rsid w:val="00417108"/>
    <w:rsid w:val="00417CD0"/>
    <w:rsid w:val="00421008"/>
    <w:rsid w:val="00423689"/>
    <w:rsid w:val="00425D16"/>
    <w:rsid w:val="00426AA2"/>
    <w:rsid w:val="004350F5"/>
    <w:rsid w:val="00436F47"/>
    <w:rsid w:val="004379FE"/>
    <w:rsid w:val="0044149A"/>
    <w:rsid w:val="00441B0E"/>
    <w:rsid w:val="0044323F"/>
    <w:rsid w:val="00445719"/>
    <w:rsid w:val="004465D3"/>
    <w:rsid w:val="00447ADC"/>
    <w:rsid w:val="00453188"/>
    <w:rsid w:val="004534FC"/>
    <w:rsid w:val="00454C4E"/>
    <w:rsid w:val="00461926"/>
    <w:rsid w:val="00462450"/>
    <w:rsid w:val="00462A65"/>
    <w:rsid w:val="00463182"/>
    <w:rsid w:val="00463F5C"/>
    <w:rsid w:val="004642C6"/>
    <w:rsid w:val="00465587"/>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1D00"/>
    <w:rsid w:val="004C44D2"/>
    <w:rsid w:val="004D1196"/>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582"/>
    <w:rsid w:val="004F0882"/>
    <w:rsid w:val="004F0F7D"/>
    <w:rsid w:val="004F5216"/>
    <w:rsid w:val="00503171"/>
    <w:rsid w:val="00506C28"/>
    <w:rsid w:val="00506F5E"/>
    <w:rsid w:val="00521BC4"/>
    <w:rsid w:val="00521E0E"/>
    <w:rsid w:val="00525A45"/>
    <w:rsid w:val="00526222"/>
    <w:rsid w:val="00527FD7"/>
    <w:rsid w:val="00534AF0"/>
    <w:rsid w:val="00534DA0"/>
    <w:rsid w:val="00536F8A"/>
    <w:rsid w:val="005413D8"/>
    <w:rsid w:val="00541D42"/>
    <w:rsid w:val="00543E6C"/>
    <w:rsid w:val="00544617"/>
    <w:rsid w:val="005452E4"/>
    <w:rsid w:val="00550C7A"/>
    <w:rsid w:val="005566A4"/>
    <w:rsid w:val="00560EF8"/>
    <w:rsid w:val="005612FF"/>
    <w:rsid w:val="00565087"/>
    <w:rsid w:val="0056573F"/>
    <w:rsid w:val="00571279"/>
    <w:rsid w:val="005768CB"/>
    <w:rsid w:val="00581039"/>
    <w:rsid w:val="00583F1A"/>
    <w:rsid w:val="00586543"/>
    <w:rsid w:val="0058738F"/>
    <w:rsid w:val="0058748B"/>
    <w:rsid w:val="0059383D"/>
    <w:rsid w:val="00593CC6"/>
    <w:rsid w:val="005945A0"/>
    <w:rsid w:val="005A4598"/>
    <w:rsid w:val="005A49C6"/>
    <w:rsid w:val="005A5445"/>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EB"/>
    <w:rsid w:val="005E2030"/>
    <w:rsid w:val="005E4F39"/>
    <w:rsid w:val="005F30DA"/>
    <w:rsid w:val="005F4AA2"/>
    <w:rsid w:val="006065F9"/>
    <w:rsid w:val="00607A8C"/>
    <w:rsid w:val="00611566"/>
    <w:rsid w:val="00615237"/>
    <w:rsid w:val="00617779"/>
    <w:rsid w:val="00617C42"/>
    <w:rsid w:val="00634588"/>
    <w:rsid w:val="006368F6"/>
    <w:rsid w:val="0063720E"/>
    <w:rsid w:val="006417A4"/>
    <w:rsid w:val="00642996"/>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5A4D"/>
    <w:rsid w:val="00676190"/>
    <w:rsid w:val="00685507"/>
    <w:rsid w:val="00687402"/>
    <w:rsid w:val="00692441"/>
    <w:rsid w:val="00692E9B"/>
    <w:rsid w:val="00696821"/>
    <w:rsid w:val="006B20B6"/>
    <w:rsid w:val="006B316C"/>
    <w:rsid w:val="006B411A"/>
    <w:rsid w:val="006B798B"/>
    <w:rsid w:val="006C1273"/>
    <w:rsid w:val="006C285F"/>
    <w:rsid w:val="006C66D8"/>
    <w:rsid w:val="006C6D3B"/>
    <w:rsid w:val="006C7D13"/>
    <w:rsid w:val="006D1E24"/>
    <w:rsid w:val="006D2014"/>
    <w:rsid w:val="006D35DE"/>
    <w:rsid w:val="006D73CA"/>
    <w:rsid w:val="006E0A50"/>
    <w:rsid w:val="006E0BF6"/>
    <w:rsid w:val="006E1417"/>
    <w:rsid w:val="006E2423"/>
    <w:rsid w:val="006E43C9"/>
    <w:rsid w:val="006E56D4"/>
    <w:rsid w:val="006F0D27"/>
    <w:rsid w:val="006F121B"/>
    <w:rsid w:val="006F14ED"/>
    <w:rsid w:val="006F6A2C"/>
    <w:rsid w:val="006F6E22"/>
    <w:rsid w:val="006F7FC3"/>
    <w:rsid w:val="00702DD5"/>
    <w:rsid w:val="00704C41"/>
    <w:rsid w:val="00704FB7"/>
    <w:rsid w:val="00705593"/>
    <w:rsid w:val="007069DC"/>
    <w:rsid w:val="00710201"/>
    <w:rsid w:val="007103B1"/>
    <w:rsid w:val="00715CA8"/>
    <w:rsid w:val="0072024D"/>
    <w:rsid w:val="0072073A"/>
    <w:rsid w:val="00723996"/>
    <w:rsid w:val="00724850"/>
    <w:rsid w:val="007342B5"/>
    <w:rsid w:val="00734A5B"/>
    <w:rsid w:val="00744095"/>
    <w:rsid w:val="00744E76"/>
    <w:rsid w:val="00746B39"/>
    <w:rsid w:val="00747241"/>
    <w:rsid w:val="007562D6"/>
    <w:rsid w:val="00757D40"/>
    <w:rsid w:val="007660A4"/>
    <w:rsid w:val="007662B5"/>
    <w:rsid w:val="00771DBE"/>
    <w:rsid w:val="00772387"/>
    <w:rsid w:val="00772C00"/>
    <w:rsid w:val="007733BE"/>
    <w:rsid w:val="00781ED2"/>
    <w:rsid w:val="00781F0F"/>
    <w:rsid w:val="00783306"/>
    <w:rsid w:val="00785684"/>
    <w:rsid w:val="0078727C"/>
    <w:rsid w:val="0078753E"/>
    <w:rsid w:val="0079049D"/>
    <w:rsid w:val="00790536"/>
    <w:rsid w:val="007934A1"/>
    <w:rsid w:val="00793B9C"/>
    <w:rsid w:val="00793DC5"/>
    <w:rsid w:val="00796379"/>
    <w:rsid w:val="007966DE"/>
    <w:rsid w:val="007976C2"/>
    <w:rsid w:val="007A00F1"/>
    <w:rsid w:val="007A1BB3"/>
    <w:rsid w:val="007A2AE0"/>
    <w:rsid w:val="007A7241"/>
    <w:rsid w:val="007B1531"/>
    <w:rsid w:val="007B1591"/>
    <w:rsid w:val="007B17B2"/>
    <w:rsid w:val="007B18D8"/>
    <w:rsid w:val="007B3924"/>
    <w:rsid w:val="007B705C"/>
    <w:rsid w:val="007C095F"/>
    <w:rsid w:val="007C2DD0"/>
    <w:rsid w:val="007D3C1F"/>
    <w:rsid w:val="007E6F5B"/>
    <w:rsid w:val="007E704E"/>
    <w:rsid w:val="007E7E71"/>
    <w:rsid w:val="007E7FF5"/>
    <w:rsid w:val="007F0176"/>
    <w:rsid w:val="007F282C"/>
    <w:rsid w:val="007F2E08"/>
    <w:rsid w:val="007F314C"/>
    <w:rsid w:val="007F4DAA"/>
    <w:rsid w:val="0080193F"/>
    <w:rsid w:val="008028A4"/>
    <w:rsid w:val="00802FBE"/>
    <w:rsid w:val="0080461D"/>
    <w:rsid w:val="00807446"/>
    <w:rsid w:val="00813245"/>
    <w:rsid w:val="00815305"/>
    <w:rsid w:val="008206F9"/>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4523"/>
    <w:rsid w:val="00885769"/>
    <w:rsid w:val="00885CB9"/>
    <w:rsid w:val="0088668E"/>
    <w:rsid w:val="00891822"/>
    <w:rsid w:val="00895A12"/>
    <w:rsid w:val="008A49AD"/>
    <w:rsid w:val="008A610D"/>
    <w:rsid w:val="008A66AB"/>
    <w:rsid w:val="008A6F5C"/>
    <w:rsid w:val="008B5306"/>
    <w:rsid w:val="008B7558"/>
    <w:rsid w:val="008C1562"/>
    <w:rsid w:val="008C2E2A"/>
    <w:rsid w:val="008C3057"/>
    <w:rsid w:val="008C3133"/>
    <w:rsid w:val="008C427D"/>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6B5E"/>
    <w:rsid w:val="00967A06"/>
    <w:rsid w:val="0097039F"/>
    <w:rsid w:val="00970DB3"/>
    <w:rsid w:val="00973B1D"/>
    <w:rsid w:val="00974BB0"/>
    <w:rsid w:val="00975BCD"/>
    <w:rsid w:val="00976497"/>
    <w:rsid w:val="00980AAE"/>
    <w:rsid w:val="00980BAC"/>
    <w:rsid w:val="00983AEA"/>
    <w:rsid w:val="00991DE2"/>
    <w:rsid w:val="009928A9"/>
    <w:rsid w:val="0099563F"/>
    <w:rsid w:val="00995D37"/>
    <w:rsid w:val="009A0AF3"/>
    <w:rsid w:val="009A1B44"/>
    <w:rsid w:val="009A76B5"/>
    <w:rsid w:val="009B07CD"/>
    <w:rsid w:val="009B1378"/>
    <w:rsid w:val="009B24D7"/>
    <w:rsid w:val="009B552C"/>
    <w:rsid w:val="009B67BC"/>
    <w:rsid w:val="009B6DA1"/>
    <w:rsid w:val="009C18D3"/>
    <w:rsid w:val="009C19E9"/>
    <w:rsid w:val="009C2B18"/>
    <w:rsid w:val="009D74A6"/>
    <w:rsid w:val="009E0E87"/>
    <w:rsid w:val="009E4B6E"/>
    <w:rsid w:val="009F0BF9"/>
    <w:rsid w:val="009F43CD"/>
    <w:rsid w:val="009F4793"/>
    <w:rsid w:val="00A02346"/>
    <w:rsid w:val="00A0305A"/>
    <w:rsid w:val="00A10F02"/>
    <w:rsid w:val="00A11280"/>
    <w:rsid w:val="00A11DE3"/>
    <w:rsid w:val="00A1371B"/>
    <w:rsid w:val="00A1426A"/>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2F3"/>
    <w:rsid w:val="00A449F1"/>
    <w:rsid w:val="00A44EEF"/>
    <w:rsid w:val="00A470AD"/>
    <w:rsid w:val="00A5232C"/>
    <w:rsid w:val="00A53724"/>
    <w:rsid w:val="00A54700"/>
    <w:rsid w:val="00A54B2B"/>
    <w:rsid w:val="00A5503D"/>
    <w:rsid w:val="00A56B58"/>
    <w:rsid w:val="00A57FD0"/>
    <w:rsid w:val="00A60396"/>
    <w:rsid w:val="00A62C54"/>
    <w:rsid w:val="00A662EA"/>
    <w:rsid w:val="00A666FE"/>
    <w:rsid w:val="00A67457"/>
    <w:rsid w:val="00A74605"/>
    <w:rsid w:val="00A762AC"/>
    <w:rsid w:val="00A76E27"/>
    <w:rsid w:val="00A80156"/>
    <w:rsid w:val="00A81584"/>
    <w:rsid w:val="00A82346"/>
    <w:rsid w:val="00A827A4"/>
    <w:rsid w:val="00A832A1"/>
    <w:rsid w:val="00A83769"/>
    <w:rsid w:val="00A84768"/>
    <w:rsid w:val="00A84969"/>
    <w:rsid w:val="00A9000F"/>
    <w:rsid w:val="00A90DE7"/>
    <w:rsid w:val="00A95A09"/>
    <w:rsid w:val="00A9662F"/>
    <w:rsid w:val="00A9671C"/>
    <w:rsid w:val="00A968A4"/>
    <w:rsid w:val="00AA0732"/>
    <w:rsid w:val="00AA1553"/>
    <w:rsid w:val="00AA38A0"/>
    <w:rsid w:val="00AA4C5E"/>
    <w:rsid w:val="00AA5F7C"/>
    <w:rsid w:val="00AA695F"/>
    <w:rsid w:val="00AB0F63"/>
    <w:rsid w:val="00AB3689"/>
    <w:rsid w:val="00AB4E1C"/>
    <w:rsid w:val="00AC3C16"/>
    <w:rsid w:val="00AC57A5"/>
    <w:rsid w:val="00AC641C"/>
    <w:rsid w:val="00AC6CD6"/>
    <w:rsid w:val="00AC796E"/>
    <w:rsid w:val="00AD25FC"/>
    <w:rsid w:val="00AD5398"/>
    <w:rsid w:val="00AD5BE0"/>
    <w:rsid w:val="00AE148E"/>
    <w:rsid w:val="00AF244A"/>
    <w:rsid w:val="00B03F31"/>
    <w:rsid w:val="00B05380"/>
    <w:rsid w:val="00B05962"/>
    <w:rsid w:val="00B05B07"/>
    <w:rsid w:val="00B13324"/>
    <w:rsid w:val="00B15449"/>
    <w:rsid w:val="00B16C2F"/>
    <w:rsid w:val="00B204F8"/>
    <w:rsid w:val="00B20682"/>
    <w:rsid w:val="00B225CD"/>
    <w:rsid w:val="00B22F55"/>
    <w:rsid w:val="00B2362E"/>
    <w:rsid w:val="00B2550C"/>
    <w:rsid w:val="00B261A0"/>
    <w:rsid w:val="00B27303"/>
    <w:rsid w:val="00B4425F"/>
    <w:rsid w:val="00B46935"/>
    <w:rsid w:val="00B47FD1"/>
    <w:rsid w:val="00B516BB"/>
    <w:rsid w:val="00B57487"/>
    <w:rsid w:val="00B6138A"/>
    <w:rsid w:val="00B6330A"/>
    <w:rsid w:val="00B67F99"/>
    <w:rsid w:val="00B70D35"/>
    <w:rsid w:val="00B827A7"/>
    <w:rsid w:val="00B82B98"/>
    <w:rsid w:val="00B8403B"/>
    <w:rsid w:val="00B84247"/>
    <w:rsid w:val="00B84DB2"/>
    <w:rsid w:val="00B92FB3"/>
    <w:rsid w:val="00B93DAA"/>
    <w:rsid w:val="00B95E2F"/>
    <w:rsid w:val="00B96A08"/>
    <w:rsid w:val="00BA24CF"/>
    <w:rsid w:val="00BA3075"/>
    <w:rsid w:val="00BA41E4"/>
    <w:rsid w:val="00BA59AE"/>
    <w:rsid w:val="00BB050A"/>
    <w:rsid w:val="00BC1A92"/>
    <w:rsid w:val="00BC3555"/>
    <w:rsid w:val="00BD6073"/>
    <w:rsid w:val="00BD6C8A"/>
    <w:rsid w:val="00BD73C6"/>
    <w:rsid w:val="00BE5246"/>
    <w:rsid w:val="00BF2C6F"/>
    <w:rsid w:val="00C02E4C"/>
    <w:rsid w:val="00C06140"/>
    <w:rsid w:val="00C06788"/>
    <w:rsid w:val="00C12B51"/>
    <w:rsid w:val="00C12FB0"/>
    <w:rsid w:val="00C14358"/>
    <w:rsid w:val="00C16C55"/>
    <w:rsid w:val="00C21CA9"/>
    <w:rsid w:val="00C24650"/>
    <w:rsid w:val="00C24ACA"/>
    <w:rsid w:val="00C25465"/>
    <w:rsid w:val="00C259B8"/>
    <w:rsid w:val="00C329B7"/>
    <w:rsid w:val="00C33079"/>
    <w:rsid w:val="00C36E2B"/>
    <w:rsid w:val="00C519DB"/>
    <w:rsid w:val="00C51D29"/>
    <w:rsid w:val="00C55A12"/>
    <w:rsid w:val="00C6553E"/>
    <w:rsid w:val="00C6686E"/>
    <w:rsid w:val="00C74CC7"/>
    <w:rsid w:val="00C81668"/>
    <w:rsid w:val="00C82074"/>
    <w:rsid w:val="00C8217E"/>
    <w:rsid w:val="00C83A13"/>
    <w:rsid w:val="00C8437A"/>
    <w:rsid w:val="00C904E6"/>
    <w:rsid w:val="00C9068C"/>
    <w:rsid w:val="00C92967"/>
    <w:rsid w:val="00CA1019"/>
    <w:rsid w:val="00CA2A84"/>
    <w:rsid w:val="00CA3D0C"/>
    <w:rsid w:val="00CA4394"/>
    <w:rsid w:val="00CA654B"/>
    <w:rsid w:val="00CB4146"/>
    <w:rsid w:val="00CB72B8"/>
    <w:rsid w:val="00CC2C15"/>
    <w:rsid w:val="00CC43A1"/>
    <w:rsid w:val="00CC6597"/>
    <w:rsid w:val="00CC69B3"/>
    <w:rsid w:val="00CC6E48"/>
    <w:rsid w:val="00CD1889"/>
    <w:rsid w:val="00CD4C7B"/>
    <w:rsid w:val="00CD58FE"/>
    <w:rsid w:val="00CD71F7"/>
    <w:rsid w:val="00CD7731"/>
    <w:rsid w:val="00CE2CBE"/>
    <w:rsid w:val="00CE3195"/>
    <w:rsid w:val="00CE44E8"/>
    <w:rsid w:val="00CE6751"/>
    <w:rsid w:val="00CE6D2D"/>
    <w:rsid w:val="00CF0005"/>
    <w:rsid w:val="00CF0591"/>
    <w:rsid w:val="00CF05E7"/>
    <w:rsid w:val="00CF4A95"/>
    <w:rsid w:val="00CF6D01"/>
    <w:rsid w:val="00CF6E35"/>
    <w:rsid w:val="00D01686"/>
    <w:rsid w:val="00D02465"/>
    <w:rsid w:val="00D02F1C"/>
    <w:rsid w:val="00D02F54"/>
    <w:rsid w:val="00D0408A"/>
    <w:rsid w:val="00D07D65"/>
    <w:rsid w:val="00D07E78"/>
    <w:rsid w:val="00D07EDC"/>
    <w:rsid w:val="00D10095"/>
    <w:rsid w:val="00D10CD0"/>
    <w:rsid w:val="00D178ED"/>
    <w:rsid w:val="00D20496"/>
    <w:rsid w:val="00D27D67"/>
    <w:rsid w:val="00D326EB"/>
    <w:rsid w:val="00D33BE3"/>
    <w:rsid w:val="00D346AA"/>
    <w:rsid w:val="00D3792D"/>
    <w:rsid w:val="00D37A1C"/>
    <w:rsid w:val="00D40350"/>
    <w:rsid w:val="00D519AE"/>
    <w:rsid w:val="00D519E2"/>
    <w:rsid w:val="00D529AE"/>
    <w:rsid w:val="00D539E6"/>
    <w:rsid w:val="00D54A96"/>
    <w:rsid w:val="00D55E47"/>
    <w:rsid w:val="00D56D0B"/>
    <w:rsid w:val="00D62DA7"/>
    <w:rsid w:val="00D62E19"/>
    <w:rsid w:val="00D632B1"/>
    <w:rsid w:val="00D66B66"/>
    <w:rsid w:val="00D67CD1"/>
    <w:rsid w:val="00D7186E"/>
    <w:rsid w:val="00D7187E"/>
    <w:rsid w:val="00D738D6"/>
    <w:rsid w:val="00D80795"/>
    <w:rsid w:val="00D854BE"/>
    <w:rsid w:val="00D87E00"/>
    <w:rsid w:val="00D90212"/>
    <w:rsid w:val="00D9134D"/>
    <w:rsid w:val="00D96198"/>
    <w:rsid w:val="00D96D11"/>
    <w:rsid w:val="00DA2BA3"/>
    <w:rsid w:val="00DA3B75"/>
    <w:rsid w:val="00DA3F0F"/>
    <w:rsid w:val="00DA40EE"/>
    <w:rsid w:val="00DA4AB8"/>
    <w:rsid w:val="00DA7A03"/>
    <w:rsid w:val="00DB0DB8"/>
    <w:rsid w:val="00DB1818"/>
    <w:rsid w:val="00DB3163"/>
    <w:rsid w:val="00DB76AF"/>
    <w:rsid w:val="00DC0DB7"/>
    <w:rsid w:val="00DC309B"/>
    <w:rsid w:val="00DC4DA2"/>
    <w:rsid w:val="00DC5261"/>
    <w:rsid w:val="00DC7D11"/>
    <w:rsid w:val="00DD17A1"/>
    <w:rsid w:val="00DE0917"/>
    <w:rsid w:val="00DE25D2"/>
    <w:rsid w:val="00DE287E"/>
    <w:rsid w:val="00DE2B1B"/>
    <w:rsid w:val="00DE6761"/>
    <w:rsid w:val="00DF2FA8"/>
    <w:rsid w:val="00DF44DF"/>
    <w:rsid w:val="00DF618E"/>
    <w:rsid w:val="00E013B1"/>
    <w:rsid w:val="00E037A8"/>
    <w:rsid w:val="00E1186C"/>
    <w:rsid w:val="00E15AA6"/>
    <w:rsid w:val="00E16181"/>
    <w:rsid w:val="00E17E09"/>
    <w:rsid w:val="00E21446"/>
    <w:rsid w:val="00E25431"/>
    <w:rsid w:val="00E2672E"/>
    <w:rsid w:val="00E26A3B"/>
    <w:rsid w:val="00E26BF4"/>
    <w:rsid w:val="00E27B45"/>
    <w:rsid w:val="00E27B62"/>
    <w:rsid w:val="00E27E31"/>
    <w:rsid w:val="00E31C1C"/>
    <w:rsid w:val="00E33E31"/>
    <w:rsid w:val="00E35D77"/>
    <w:rsid w:val="00E36BA1"/>
    <w:rsid w:val="00E40D4F"/>
    <w:rsid w:val="00E43F2D"/>
    <w:rsid w:val="00E4516F"/>
    <w:rsid w:val="00E453E0"/>
    <w:rsid w:val="00E467E5"/>
    <w:rsid w:val="00E46C08"/>
    <w:rsid w:val="00E471CF"/>
    <w:rsid w:val="00E51A22"/>
    <w:rsid w:val="00E5248F"/>
    <w:rsid w:val="00E55938"/>
    <w:rsid w:val="00E56377"/>
    <w:rsid w:val="00E5683A"/>
    <w:rsid w:val="00E57CF2"/>
    <w:rsid w:val="00E615A3"/>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2D45"/>
    <w:rsid w:val="00E94A90"/>
    <w:rsid w:val="00E95920"/>
    <w:rsid w:val="00E965DA"/>
    <w:rsid w:val="00E97EA6"/>
    <w:rsid w:val="00EA131F"/>
    <w:rsid w:val="00EA26A8"/>
    <w:rsid w:val="00EA3F36"/>
    <w:rsid w:val="00EA66C9"/>
    <w:rsid w:val="00EA6CD1"/>
    <w:rsid w:val="00EB2925"/>
    <w:rsid w:val="00EB3C31"/>
    <w:rsid w:val="00EB4D02"/>
    <w:rsid w:val="00EB702A"/>
    <w:rsid w:val="00EB7C11"/>
    <w:rsid w:val="00EB7DC7"/>
    <w:rsid w:val="00EC221F"/>
    <w:rsid w:val="00EC4A25"/>
    <w:rsid w:val="00EC542F"/>
    <w:rsid w:val="00EC6867"/>
    <w:rsid w:val="00ED4DB7"/>
    <w:rsid w:val="00ED5AB4"/>
    <w:rsid w:val="00ED719D"/>
    <w:rsid w:val="00EE4FC6"/>
    <w:rsid w:val="00EE6E1D"/>
    <w:rsid w:val="00EF073E"/>
    <w:rsid w:val="00EF1585"/>
    <w:rsid w:val="00EF4B00"/>
    <w:rsid w:val="00EF612C"/>
    <w:rsid w:val="00F00384"/>
    <w:rsid w:val="00F025A2"/>
    <w:rsid w:val="00F036E9"/>
    <w:rsid w:val="00F0597D"/>
    <w:rsid w:val="00F07388"/>
    <w:rsid w:val="00F10CE7"/>
    <w:rsid w:val="00F11B39"/>
    <w:rsid w:val="00F2026E"/>
    <w:rsid w:val="00F2210A"/>
    <w:rsid w:val="00F23021"/>
    <w:rsid w:val="00F2727C"/>
    <w:rsid w:val="00F3514C"/>
    <w:rsid w:val="00F37743"/>
    <w:rsid w:val="00F37BDD"/>
    <w:rsid w:val="00F4064B"/>
    <w:rsid w:val="00F40C51"/>
    <w:rsid w:val="00F4384E"/>
    <w:rsid w:val="00F45314"/>
    <w:rsid w:val="00F45AF0"/>
    <w:rsid w:val="00F53BD1"/>
    <w:rsid w:val="00F54A3D"/>
    <w:rsid w:val="00F54CB0"/>
    <w:rsid w:val="00F54FA3"/>
    <w:rsid w:val="00F56AA7"/>
    <w:rsid w:val="00F5720A"/>
    <w:rsid w:val="00F57656"/>
    <w:rsid w:val="00F579CD"/>
    <w:rsid w:val="00F57BB3"/>
    <w:rsid w:val="00F653B8"/>
    <w:rsid w:val="00F6616C"/>
    <w:rsid w:val="00F71B89"/>
    <w:rsid w:val="00F7353C"/>
    <w:rsid w:val="00F73A0C"/>
    <w:rsid w:val="00F73FE9"/>
    <w:rsid w:val="00F74845"/>
    <w:rsid w:val="00F76F8F"/>
    <w:rsid w:val="00F8001E"/>
    <w:rsid w:val="00F81C07"/>
    <w:rsid w:val="00F82857"/>
    <w:rsid w:val="00F941DF"/>
    <w:rsid w:val="00FA0F57"/>
    <w:rsid w:val="00FA1266"/>
    <w:rsid w:val="00FA4480"/>
    <w:rsid w:val="00FA6399"/>
    <w:rsid w:val="00FA69C4"/>
    <w:rsid w:val="00FA6CBB"/>
    <w:rsid w:val="00FB36FA"/>
    <w:rsid w:val="00FB5A94"/>
    <w:rsid w:val="00FB7BD9"/>
    <w:rsid w:val="00FC1192"/>
    <w:rsid w:val="00FC4FF9"/>
    <w:rsid w:val="00FC713A"/>
    <w:rsid w:val="00FC7658"/>
    <w:rsid w:val="00FC7CFA"/>
    <w:rsid w:val="00FD0861"/>
    <w:rsid w:val="00FD1ACD"/>
    <w:rsid w:val="00FD3B1C"/>
    <w:rsid w:val="00FE106D"/>
    <w:rsid w:val="00FE1386"/>
    <w:rsid w:val="00FE251B"/>
    <w:rsid w:val="00FE3A9D"/>
    <w:rsid w:val="00FE6DD0"/>
    <w:rsid w:val="00FF040C"/>
    <w:rsid w:val="00FF309F"/>
    <w:rsid w:val="00FF3351"/>
    <w:rsid w:val="00FF416A"/>
    <w:rsid w:val="00FF780D"/>
    <w:rsid w:val="6D3D27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F27EE"/>
  <w15:docId w15:val="{3E1E3C76-9C42-429B-89AD-5B6A82BD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pPr>
      <w:spacing w:after="0"/>
    </w:pPr>
    <w:rPr>
      <w:sz w:val="24"/>
      <w:szCs w:val="24"/>
    </w:rPr>
  </w:style>
  <w:style w:type="paragraph" w:styleId="a5">
    <w:name w:val="annotation text"/>
    <w:basedOn w:val="a"/>
    <w:link w:val="a6"/>
  </w:style>
  <w:style w:type="paragraph" w:styleId="a7">
    <w:name w:val="Body Text"/>
    <w:basedOn w:val="a"/>
    <w:link w:val="a8"/>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a"/>
    <w:semiHidden/>
    <w:qFormat/>
    <w:pPr>
      <w:spacing w:before="180"/>
      <w:ind w:left="2693" w:hanging="2693"/>
    </w:pPr>
    <w:rPr>
      <w:b/>
    </w:rPr>
  </w:style>
  <w:style w:type="paragraph" w:styleId="a9">
    <w:name w:val="Balloon Text"/>
    <w:basedOn w:val="a"/>
    <w:link w:val="aa"/>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pPr>
      <w:ind w:left="1701" w:hanging="1701"/>
      <w:jc w:val="left"/>
    </w:pPr>
    <w:rPr>
      <w:b/>
    </w:rPr>
  </w:style>
  <w:style w:type="paragraph" w:styleId="TOC9">
    <w:name w:val="toc 9"/>
    <w:basedOn w:val="TOC8"/>
    <w:next w:val="a"/>
    <w:semiHidden/>
    <w:qFormat/>
    <w:pPr>
      <w:ind w:left="1418" w:hanging="1418"/>
    </w:pPr>
  </w:style>
  <w:style w:type="paragraph" w:styleId="af">
    <w:name w:val="annotation subject"/>
    <w:basedOn w:val="a5"/>
    <w:next w:val="a5"/>
    <w:link w:val="af0"/>
    <w:qFormat/>
    <w:rPr>
      <w:b/>
      <w:bCs/>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basedOn w:val="a0"/>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d">
    <w:name w:val="页眉 字符"/>
    <w:link w:val="ac"/>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a">
    <w:name w:val="批注框文本 字符"/>
    <w:basedOn w:val="a0"/>
    <w:link w:val="a9"/>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a8">
    <w:name w:val="正文文本 字符"/>
    <w:basedOn w:val="a0"/>
    <w:link w:val="a7"/>
    <w:rPr>
      <w:rFonts w:ascii="Arial" w:hAnsi="Arial"/>
      <w:lang w:eastAsia="zh-CN"/>
    </w:rPr>
  </w:style>
  <w:style w:type="paragraph" w:styleId="af4">
    <w:name w:val="List Paragraph"/>
    <w:basedOn w:val="a"/>
    <w:uiPriority w:val="34"/>
    <w:qFormat/>
    <w:pPr>
      <w:ind w:left="720"/>
      <w:contextualSpacing/>
    </w:pPr>
  </w:style>
  <w:style w:type="paragraph" w:customStyle="1" w:styleId="Agreement">
    <w:name w:val="Agreement"/>
    <w:basedOn w:val="a"/>
    <w:next w:val="a"/>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a7"/>
    <w:qFormat/>
    <w:pPr>
      <w:numPr>
        <w:numId w:val="3"/>
      </w:numPr>
      <w:tabs>
        <w:tab w:val="clear" w:pos="1304"/>
        <w:tab w:val="left" w:pos="1701"/>
      </w:tabs>
      <w:ind w:left="1701" w:hanging="1701"/>
    </w:pPr>
    <w:rPr>
      <w:rFonts w:eastAsia="Times New Roman"/>
      <w:b/>
      <w:bCs/>
    </w:rPr>
  </w:style>
  <w:style w:type="character" w:customStyle="1" w:styleId="a6">
    <w:name w:val="批注文字 字符"/>
    <w:basedOn w:val="a0"/>
    <w:link w:val="a5"/>
    <w:rPr>
      <w:lang w:eastAsia="en-US"/>
    </w:rPr>
  </w:style>
  <w:style w:type="character" w:customStyle="1" w:styleId="af0">
    <w:name w:val="批注主题 字符"/>
    <w:basedOn w:val="a6"/>
    <w:link w:val="af"/>
    <w:qFormat/>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D:/Documents/3GPP/tsg_ran/WG2/RAN2/2108_R2_115-e/Docs/R2-2107401.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file:///D:/Documents/3GPP/tsg_ran/WG2/RAN2/2108_R2_115-e/Docs/R2-2107588.zip"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RAN2/2108_R2_115-e/Docs/R2-2108473.zip" TargetMode="External"/><Relationship Id="rId25" Type="http://schemas.openxmlformats.org/officeDocument/2006/relationships/hyperlink" Target="mailto:mambriss@qti.qualcomm.com"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naveenpalle\spec\RAN2-115e\Docs\R2-2108638.doc" TargetMode="External"/><Relationship Id="rId20" Type="http://schemas.openxmlformats.org/officeDocument/2006/relationships/hyperlink" Target="file:///D:/Documents/3GPP/tsg_ran/WG2/RAN2/2108_R2_115-e/Docs/R2-2108106.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RAN2/2108_R2_115-e/Docs/R2-2107571.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RAN2/2108_R2_115-e/Docs/R2-2107599.zip" TargetMode="External"/><Relationship Id="rId23" Type="http://schemas.openxmlformats.org/officeDocument/2006/relationships/hyperlink" Target="file:///D:/Documents/3GPP/tsg_ran/WG2/RAN2/2108_R2_115-e/Docs/R2-2108441.zip"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D:/Documents/3GPP/tsg_ran/WG2/RAN2/2108_R2_115-e/Docs/R2-2106916.zip"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RAN2/2108_R2_115-e/Docs/R2-2106955.zip" TargetMode="External"/><Relationship Id="rId22" Type="http://schemas.openxmlformats.org/officeDocument/2006/relationships/hyperlink" Target="file:///D:/Documents/3GPP/tsg_ran/WG2/RAN2/2108_R2_115-e/Docs/R2-2108440.zip"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5AIRPNAIUNRU-859666464-9551</_dlc_DocId>
    <_dlc_DocIdUrl xmlns="71c5aaf6-e6ce-465b-b873-5148d2a4c105">
      <Url>https://nokia.sharepoint.com/sites/c5g/e2earch/_layouts/15/DocIdRedir.aspx?ID=5AIRPNAIUNRU-859666464-9551</Url>
      <Description>5AIRPNAIUNRU-859666464-9551</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083C3F-8656-4352-BF58-66D44E4CE9F1}">
  <ds:schemaRefs>
    <ds:schemaRef ds:uri="http://schemas.openxmlformats.org/officeDocument/2006/bibliography"/>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2692</Words>
  <Characters>15350</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vivo-Chenli</cp:lastModifiedBy>
  <cp:revision>4</cp:revision>
  <dcterms:created xsi:type="dcterms:W3CDTF">2021-08-18T15:33:00Z</dcterms:created>
  <dcterms:modified xsi:type="dcterms:W3CDTF">2021-08-18T15:44:00Z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4c8b4885-bb2e-4d85-a3b0-80b5446bcea8</vt:lpwstr>
  </property>
  <property fmtid="{D5CDD505-2E9C-101B-9397-08002B2CF9AE}" pid="4" name="_2015_ms_pID_725343">
    <vt:lpwstr>(3)H6fWuARH5X+m+vee10bpn6Tp2/frp119fgZoXG0eEIiLQ2HzTMHomn0I89lDUfxueighPsX3
3vFsU6OBLFkOXIyFgiu7NcuDfMUQN0z2+tstsH5VjhjFnIUo4PmZKhHrkUOZLQ+I7wDX9jCU
e4/xl7Iy5T42klZ7mXPfrxXWV5dOtkUFsgJh0iI2yCIB7No43CiQ8Rs4JvmyO7ffmLrq+pav
xpQnX8bxZqXCVIn3rq</vt:lpwstr>
  </property>
  <property fmtid="{D5CDD505-2E9C-101B-9397-08002B2CF9AE}" pid="5" name="_2015_ms_pID_7253431">
    <vt:lpwstr>rZ4WXWZYHugVw+GeaOq5M8GRVz7v6RXJSgxmkk4z3XtkPkNX5WYXoa
nsiiFUxliwNp/iy0uTjqG0qIDgF7KpJPSFgvaSiAxwgic1u4wdiWNA03A2hJXdn5J8UhLf70
fq6mpLXYgQyBcytW3NAd/qg9+B5hMARemc8vatU+RE1dXejsshIepv0Ko8epq1QMchmBeeDN
/x/lUjBRvj0c1isrydm7N2f7Mx58hpeUFBNq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1629119553</vt:lpwstr>
  </property>
  <property fmtid="{D5CDD505-2E9C-101B-9397-08002B2CF9AE}" pid="10" name="_2015_ms_pID_7253432">
    <vt:lpwstr>QQ==</vt:lpwstr>
  </property>
  <property fmtid="{D5CDD505-2E9C-101B-9397-08002B2CF9AE}" pid="11" name="KSOProductBuildVer">
    <vt:lpwstr>2052-11.8.2.9022</vt:lpwstr>
  </property>
</Properties>
</file>