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E028" w14:textId="77777777" w:rsidR="00223101" w:rsidRDefault="00223101">
      <w:pPr>
        <w:pStyle w:val="ab"/>
        <w:tabs>
          <w:tab w:val="right" w:pos="9639"/>
        </w:tabs>
        <w:rPr>
          <w:bCs/>
          <w:sz w:val="24"/>
          <w:szCs w:val="24"/>
        </w:rPr>
      </w:pPr>
      <w:bookmarkStart w:id="0" w:name="_GoBack"/>
      <w:bookmarkEnd w:id="0"/>
    </w:p>
    <w:p w14:paraId="5F8C7C03" w14:textId="08635DF3" w:rsidR="00B448DF" w:rsidRDefault="00564F42">
      <w:pPr>
        <w:pStyle w:val="ab"/>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ab"/>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ab"/>
        <w:rPr>
          <w:bCs/>
          <w:sz w:val="24"/>
        </w:rPr>
      </w:pPr>
    </w:p>
    <w:p w14:paraId="7481F2D5" w14:textId="77777777" w:rsidR="00B448DF" w:rsidRDefault="00B448DF">
      <w:pPr>
        <w:pStyle w:val="ab"/>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w:t>
      </w:r>
      <w:proofErr w:type="gramStart"/>
      <w:r>
        <w:t>e][</w:t>
      </w:r>
      <w:proofErr w:type="gramEnd"/>
      <w:r>
        <w:t>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r>
              <w:rPr>
                <w:lang w:eastAsia="zh-CN"/>
              </w:rPr>
              <w:t>pradeep[dot]jose[at]mediatek[dot]com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r>
              <w:rPr>
                <w:lang w:eastAsia="zh-CN"/>
              </w:rPr>
              <w:t>robert.</w:t>
            </w:r>
            <w:proofErr w:type="gramStart"/>
            <w:r>
              <w:rPr>
                <w:lang w:eastAsia="zh-CN"/>
              </w:rPr>
              <w:t>s.karlsson</w:t>
            </w:r>
            <w:proofErr w:type="gram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30D02F7E" w:rsidR="008C78FA" w:rsidRDefault="003F324F" w:rsidP="008C78F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454EBF5" w14:textId="240CDEF9" w:rsidR="008C78FA" w:rsidRDefault="003F324F" w:rsidP="008C78FA">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8ECD265" w14:textId="2CCF249E" w:rsidR="008C78FA" w:rsidRDefault="003F324F" w:rsidP="008C78FA">
            <w:pPr>
              <w:pStyle w:val="TAC"/>
              <w:spacing w:before="20" w:after="20"/>
              <w:ind w:left="57" w:right="57"/>
              <w:jc w:val="left"/>
              <w:rPr>
                <w:lang w:eastAsia="zh-CN"/>
              </w:rPr>
            </w:pPr>
            <w:r>
              <w:rPr>
                <w:lang w:eastAsia="zh-CN"/>
              </w:rPr>
              <w:t>wuyumin@xiaomi.com</w:t>
            </w:r>
          </w:p>
        </w:tc>
      </w:tr>
      <w:tr w:rsidR="00EA617C" w14:paraId="4DE6DCDA"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3DD0BD" w14:textId="296002B6" w:rsidR="00EA617C" w:rsidRDefault="00EA617C" w:rsidP="00A5743B">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A7DDAEB" w14:textId="22408A0A" w:rsidR="00EA617C" w:rsidRDefault="00EA617C" w:rsidP="00A5743B">
            <w:pPr>
              <w:pStyle w:val="TAC"/>
              <w:spacing w:before="20" w:after="20"/>
              <w:ind w:left="57" w:right="57"/>
              <w:jc w:val="left"/>
              <w:rPr>
                <w:lang w:eastAsia="zh-CN"/>
              </w:rPr>
            </w:pPr>
            <w:r>
              <w:rPr>
                <w:lang w:eastAsia="zh-CN"/>
              </w:rPr>
              <w:t>Xiao XIAO</w:t>
            </w:r>
          </w:p>
        </w:tc>
        <w:tc>
          <w:tcPr>
            <w:tcW w:w="4391" w:type="dxa"/>
            <w:tcBorders>
              <w:top w:val="single" w:sz="4" w:space="0" w:color="auto"/>
              <w:left w:val="single" w:sz="4" w:space="0" w:color="auto"/>
              <w:bottom w:val="single" w:sz="4" w:space="0" w:color="auto"/>
              <w:right w:val="single" w:sz="4" w:space="0" w:color="auto"/>
            </w:tcBorders>
          </w:tcPr>
          <w:p w14:paraId="794457BD" w14:textId="13848117" w:rsidR="00EA617C" w:rsidRDefault="00EA617C" w:rsidP="00A5743B">
            <w:pPr>
              <w:pStyle w:val="TAC"/>
              <w:spacing w:before="20" w:after="20"/>
              <w:ind w:left="57" w:right="57"/>
              <w:jc w:val="left"/>
              <w:rPr>
                <w:lang w:eastAsia="zh-CN"/>
              </w:rPr>
            </w:pPr>
            <w:r>
              <w:rPr>
                <w:lang w:eastAsia="zh-CN"/>
              </w:rPr>
              <w:t>xiao.xiao@vivo.com</w:t>
            </w:r>
          </w:p>
        </w:tc>
      </w:tr>
    </w:tbl>
    <w:p w14:paraId="04FEC671" w14:textId="77777777" w:rsidR="00B448DF" w:rsidRPr="00EA617C" w:rsidRDefault="00B448DF"/>
    <w:p w14:paraId="3D0F8B22" w14:textId="77777777" w:rsidR="00B448DF" w:rsidRDefault="00564F42">
      <w:pPr>
        <w:pStyle w:val="1"/>
        <w:numPr>
          <w:ilvl w:val="0"/>
          <w:numId w:val="3"/>
        </w:numPr>
      </w:pPr>
      <w:r>
        <w:lastRenderedPageBreak/>
        <w:t>Discussion</w:t>
      </w:r>
    </w:p>
    <w:p w14:paraId="18596607" w14:textId="77777777" w:rsidR="00B448DF" w:rsidRDefault="00564F42">
      <w:pPr>
        <w:pStyle w:val="2"/>
        <w:rPr>
          <w:b/>
          <w:bCs/>
          <w:sz w:val="22"/>
          <w:szCs w:val="15"/>
          <w:lang w:val="en-US" w:eastAsia="zh-CN"/>
        </w:rPr>
      </w:pPr>
      <w:r>
        <w:rPr>
          <w:rFonts w:hint="eastAsia"/>
          <w:b/>
          <w:bCs/>
          <w:sz w:val="22"/>
          <w:szCs w:val="15"/>
          <w:lang w:val="en-US" w:eastAsia="zh-CN"/>
        </w:rPr>
        <w:t>NRIIOT/URLLC</w:t>
      </w:r>
    </w:p>
    <w:p w14:paraId="38ABE9BE" w14:textId="77777777" w:rsidR="00B448DF" w:rsidRDefault="00533734">
      <w:pPr>
        <w:rPr>
          <w:rStyle w:val="eop"/>
          <w:rFonts w:cs="Arial"/>
          <w:b/>
          <w:bCs/>
        </w:rPr>
      </w:pPr>
      <w:hyperlink r:id="rId13" w:tooltip="D:Documents3GPPtsg_ranWG2TSGR2_115-eDocsR2-2108267.zip" w:history="1">
        <w:r w:rsidR="00564F42">
          <w:rPr>
            <w:rStyle w:val="af"/>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(i.e DG) is self-contradictory:</w:t>
      </w:r>
    </w:p>
    <w:p w14:paraId="5C530B58"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8E714B8"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1" w:name="OLE_LINK1"/>
            <w:bookmarkStart w:id="2" w:name="OLE_LINK2"/>
            <w:r>
              <w:rPr>
                <w:lang w:eastAsia="ko-KR"/>
              </w:rPr>
              <w:t>)</w:t>
            </w:r>
            <w:ins w:id="3" w:author="ZTE DF" w:date="2021-08-06T00:24:00Z">
              <w:r>
                <w:rPr>
                  <w:rFonts w:hint="eastAsia"/>
                  <w:lang w:val="en-US" w:eastAsia="zh-CN"/>
                </w:rPr>
                <w:t xml:space="preserve">, addressed to </w:t>
              </w:r>
            </w:ins>
            <w:ins w:id="4" w:author="ZTE DF" w:date="2021-08-06T00:25:00Z">
              <w:r>
                <w:rPr>
                  <w:lang w:eastAsia="ko-KR"/>
                </w:rPr>
                <w:t>Temporary C-RNTI</w:t>
              </w:r>
              <w:bookmarkEnd w:id="1"/>
              <w:bookmarkEnd w:id="2"/>
              <w:r>
                <w:rPr>
                  <w:rFonts w:hint="eastAsia"/>
                  <w:lang w:val="en-US" w:eastAsia="zh-CN"/>
                </w:rPr>
                <w:t xml:space="preserve"> </w:t>
              </w:r>
            </w:ins>
            <w:del w:id="5"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6" w:author="ZTE DF" w:date="2021-08-06T00:25:00Z">
              <w:r>
                <w:rPr>
                  <w:lang w:eastAsia="ko-KR"/>
                </w:rPr>
                <w:t>Temporary C-RNTI</w:t>
              </w:r>
            </w:ins>
            <w:ins w:id="7"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8" w:author="ZTE DF" w:date="2021-08-06T00:24:00Z">
              <w:r>
                <w:rPr>
                  <w:rFonts w:hint="eastAsia"/>
                  <w:lang w:val="en-US" w:eastAsia="zh-CN"/>
                </w:rPr>
                <w:t xml:space="preserve">, addressed to </w:t>
              </w:r>
            </w:ins>
            <w:ins w:id="9" w:author="ZTE DF" w:date="2021-08-06T00:25:00Z">
              <w:r>
                <w:rPr>
                  <w:lang w:eastAsia="ko-KR"/>
                </w:rPr>
                <w:t>Temporary C-RNTI</w:t>
              </w:r>
            </w:ins>
            <w:r>
              <w:rPr>
                <w:lang w:eastAsia="zh-CN"/>
              </w:rPr>
              <w:t>” should be “</w:t>
            </w:r>
            <w:r>
              <w:rPr>
                <w:lang w:eastAsia="ko-KR"/>
              </w:rPr>
              <w:t>)</w:t>
            </w:r>
            <w:ins w:id="10" w:author="ZTE DF" w:date="2021-08-06T00:24:00Z">
              <w:r>
                <w:rPr>
                  <w:rFonts w:hint="eastAsia"/>
                  <w:lang w:val="en-US" w:eastAsia="zh-CN"/>
                </w:rPr>
                <w:t xml:space="preserve">, </w:t>
              </w:r>
            </w:ins>
            <w:ins w:id="11" w:author="chenli" w:date="2021-08-18T17:34:00Z">
              <w:r>
                <w:rPr>
                  <w:lang w:val="en-US" w:eastAsia="zh-CN"/>
                </w:rPr>
                <w:t xml:space="preserve">or </w:t>
              </w:r>
            </w:ins>
            <w:ins w:id="12" w:author="ZTE DF" w:date="2021-08-06T00:24:00Z">
              <w:r>
                <w:rPr>
                  <w:rFonts w:hint="eastAsia"/>
                  <w:lang w:val="en-US" w:eastAsia="zh-CN"/>
                </w:rPr>
                <w:t xml:space="preserve">addressed to </w:t>
              </w:r>
            </w:ins>
            <w:ins w:id="13"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gramStart"/>
            <w:r>
              <w:rPr>
                <w:rFonts w:hint="eastAsia"/>
                <w:lang w:val="en-US" w:eastAsia="zh-CN"/>
              </w:rPr>
              <w:t>procedure,that</w:t>
            </w:r>
            <w:r>
              <w:rPr>
                <w:lang w:val="en-US" w:eastAsia="zh-CN"/>
              </w:rPr>
              <w:t>’</w:t>
            </w:r>
            <w:r>
              <w:rPr>
                <w:rFonts w:hint="eastAsia"/>
                <w:lang w:val="en-US" w:eastAsia="zh-CN"/>
              </w:rPr>
              <w:t>s</w:t>
            </w:r>
            <w:proofErr w:type="gram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1961C69"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gramStart"/>
            <w:r>
              <w:rPr>
                <w:rFonts w:hint="eastAsia"/>
                <w:lang w:val="en-US" w:eastAsia="zh-CN"/>
              </w:rPr>
              <w:t>highlighted.Hence</w:t>
            </w:r>
            <w:proofErr w:type="gram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lch-basedPrioritization</w:t>
            </w:r>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603D63" w14:paraId="61D451D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70A89" w14:textId="4E1802BF" w:rsidR="00603D63" w:rsidRDefault="00603D63"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DC0137" w14:textId="097D5F99" w:rsidR="00603D63" w:rsidRDefault="00603D63"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74D7C" w14:textId="630F9AAF" w:rsidR="00603D63" w:rsidRDefault="00603D63" w:rsidP="00223101">
            <w:pPr>
              <w:pStyle w:val="TAC"/>
              <w:spacing w:before="20" w:after="20"/>
              <w:ind w:left="57" w:right="57"/>
              <w:jc w:val="left"/>
              <w:rPr>
                <w:lang w:eastAsia="zh-CN"/>
              </w:rPr>
            </w:pPr>
            <w:r>
              <w:rPr>
                <w:lang w:eastAsia="zh-CN"/>
              </w:rPr>
              <w:t>We think the change reflects the correct implementation.</w:t>
            </w:r>
          </w:p>
        </w:tc>
      </w:tr>
      <w:tr w:rsidR="00BA1CD2" w14:paraId="26CEC31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51DA" w14:textId="707D1F25" w:rsidR="00BA1CD2" w:rsidRDefault="00BA1CD2" w:rsidP="00223101">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0A1EB12" w14:textId="61FC1036" w:rsidR="00BA1CD2" w:rsidRDefault="00CF3100" w:rsidP="00223101">
            <w:pPr>
              <w:pStyle w:val="TAC"/>
              <w:spacing w:before="20" w:after="20"/>
              <w:ind w:left="57" w:right="57"/>
              <w:jc w:val="left"/>
              <w:rPr>
                <w:lang w:eastAsia="zh-CN"/>
              </w:rPr>
            </w:pPr>
            <w:r>
              <w:rPr>
                <w:rFonts w:hint="eastAsia"/>
                <w:lang w:eastAsia="zh-CN"/>
              </w:rPr>
              <w:t>C</w:t>
            </w:r>
            <w:r>
              <w:rPr>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2EC3C0F8" w14:textId="53A24B41" w:rsidR="00BA1CD2" w:rsidRDefault="00CF3100" w:rsidP="00223101">
            <w:pPr>
              <w:pStyle w:val="TAC"/>
              <w:spacing w:before="20" w:after="20"/>
              <w:ind w:left="57" w:right="57"/>
              <w:jc w:val="left"/>
              <w:rPr>
                <w:lang w:eastAsia="zh-CN"/>
              </w:rPr>
            </w:pPr>
            <w:r>
              <w:rPr>
                <w:rFonts w:hint="eastAsia"/>
                <w:lang w:eastAsia="zh-CN"/>
              </w:rPr>
              <w:t>W</w:t>
            </w:r>
            <w:r>
              <w:rPr>
                <w:lang w:eastAsia="zh-CN"/>
              </w:rPr>
              <w:t xml:space="preserve">e think this change is only needed for the case where </w:t>
            </w:r>
            <w:r>
              <w:rPr>
                <w:i/>
                <w:lang w:eastAsia="ko-KR"/>
              </w:rPr>
              <w:t>lch-basedPrioritization</w:t>
            </w:r>
            <w:r>
              <w:rPr>
                <w:lang w:eastAsia="zh-CN"/>
              </w:rPr>
              <w:t xml:space="preserve"> is configured.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a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B980256" w14:textId="77777777" w:rsidR="00B448DF" w:rsidRDefault="00B448DF">
      <w:pPr>
        <w:rPr>
          <w:szCs w:val="22"/>
          <w:lang w:eastAsia="sv-SE"/>
        </w:rPr>
      </w:pPr>
    </w:p>
    <w:tbl>
      <w:tblPr>
        <w:tblStyle w:val="a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r>
              <w:rPr>
                <w:b/>
                <w:i/>
                <w:szCs w:val="22"/>
                <w:highlight w:val="yellow"/>
                <w:lang w:eastAsia="sv-SE"/>
              </w:rPr>
              <w:t>periodicityExt</w:t>
            </w:r>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r w:rsidR="00477EA8">
              <w:rPr>
                <w:lang w:eastAsia="sv-SE"/>
              </w:rPr>
              <w:t>eriodicity</w:t>
            </w:r>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14:paraId="0BA211FE" w14:textId="77777777" w:rsidR="00B448DF" w:rsidRDefault="00B448DF">
      <w:pPr>
        <w:rPr>
          <w:szCs w:val="22"/>
          <w:lang w:eastAsia="sv-SE"/>
        </w:rPr>
      </w:pPr>
    </w:p>
    <w:tbl>
      <w:tblPr>
        <w:tblStyle w:val="a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r>
              <w:rPr>
                <w:b/>
                <w:i/>
                <w:szCs w:val="22"/>
                <w:highlight w:val="yellow"/>
                <w:lang w:eastAsia="sv-SE"/>
              </w:rPr>
              <w:t>periodicityExt</w:t>
            </w:r>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lastRenderedPageBreak/>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a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3"/>
              <w:rPr>
                <w:lang w:eastAsia="ko-KR"/>
              </w:rPr>
            </w:pPr>
            <w:bookmarkStart w:id="14" w:name="_Toc29239820"/>
            <w:bookmarkStart w:id="15" w:name="_Toc52751996"/>
            <w:bookmarkStart w:id="16" w:name="_Toc52796458"/>
            <w:bookmarkStart w:id="17" w:name="_Toc46490301"/>
            <w:bookmarkStart w:id="18" w:name="_Toc76574141"/>
            <w:bookmarkStart w:id="19" w:name="_Toc37296175"/>
            <w:r>
              <w:rPr>
                <w:lang w:eastAsia="ko-KR"/>
              </w:rPr>
              <w:t>5.1.1</w:t>
            </w:r>
            <w:r>
              <w:rPr>
                <w:lang w:eastAsia="ko-KR"/>
              </w:rPr>
              <w:tab/>
              <w:t>Random Access procedure initialization</w:t>
            </w:r>
            <w:bookmarkEnd w:id="14"/>
            <w:bookmarkEnd w:id="15"/>
            <w:bookmarkEnd w:id="16"/>
            <w:bookmarkEnd w:id="17"/>
            <w:bookmarkEnd w:id="18"/>
            <w:bookmarkEnd w:id="19"/>
          </w:p>
          <w:p w14:paraId="5A3A91EE" w14:textId="3FC39B46"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w:t>
            </w:r>
            <w:r w:rsidR="00477EA8">
              <w:rPr>
                <w:lang w:eastAsia="ko-KR"/>
              </w:rPr>
              <w:t>c</w:t>
            </w:r>
            <w:r>
              <w:rPr>
                <w:lang w:eastAsia="ko-KR"/>
              </w:rPr>
              <w:t xml:space="preserve">ell shall only be initiated by a PDCCH order with </w:t>
            </w:r>
            <w:r>
              <w:rPr>
                <w:i/>
                <w:lang w:eastAsia="ko-KR"/>
              </w:rPr>
              <w:t>ra-PreambleIndex</w:t>
            </w:r>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20"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1BEF998" w14:textId="77777777"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67A2259" w14:textId="77777777"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r>
              <w:rPr>
                <w:i/>
                <w:lang w:eastAsia="ko-KR"/>
              </w:rPr>
              <w:t>candidateBeamRSList</w:t>
            </w:r>
            <w:ins w:id="21" w:author="ZTE DF" w:date="2021-07-28T17:00:00Z">
              <w:r>
                <w:rPr>
                  <w:rFonts w:hint="eastAsia"/>
                  <w:i/>
                  <w:lang w:val="en-US" w:eastAsia="zh-CN"/>
                </w:rPr>
                <w:t>, candidateBeamRSListExt</w:t>
              </w:r>
            </w:ins>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3"/>
              <w:rPr>
                <w:lang w:eastAsia="ko-KR"/>
              </w:rPr>
            </w:pPr>
            <w:bookmarkStart w:id="22" w:name="_Toc29239821"/>
            <w:bookmarkStart w:id="23" w:name="_Toc52751998"/>
            <w:bookmarkStart w:id="24" w:name="_Toc46490303"/>
            <w:bookmarkStart w:id="25" w:name="_Toc52796460"/>
            <w:bookmarkStart w:id="26" w:name="_Toc76574143"/>
            <w:bookmarkStart w:id="27" w:name="_Toc37296177"/>
            <w:r>
              <w:rPr>
                <w:lang w:eastAsia="ko-KR"/>
              </w:rPr>
              <w:t>5.1.2</w:t>
            </w:r>
            <w:r>
              <w:rPr>
                <w:lang w:eastAsia="ko-KR"/>
              </w:rPr>
              <w:tab/>
              <w:t>Random Access Resource selection</w:t>
            </w:r>
            <w:bookmarkEnd w:id="22"/>
            <w:bookmarkEnd w:id="23"/>
            <w:bookmarkEnd w:id="24"/>
            <w:bookmarkEnd w:id="25"/>
            <w:bookmarkEnd w:id="26"/>
            <w:bookmarkEnd w:id="27"/>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r>
              <w:rPr>
                <w:i/>
                <w:lang w:eastAsia="ko-KR"/>
              </w:rPr>
              <w:t>beamFailureRecoveryTimer</w:t>
            </w:r>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8" w:author="ZTE-Fei Dong" w:date="2021-07-25T21:14:00Z">
              <w:r>
                <w:rPr>
                  <w:rFonts w:hint="eastAsia"/>
                  <w:i/>
                  <w:lang w:val="en-US" w:eastAsia="zh-CN"/>
                </w:rPr>
                <w:t xml:space="preserve"> </w:t>
              </w:r>
            </w:ins>
            <w:ins w:id="29"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30"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14:paraId="7F805703" w14:textId="77777777" w:rsidR="00B448DF" w:rsidRDefault="00564F42">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1" w:author="ZTE-Fei Dong" w:date="2021-07-25T21:15:00Z">
              <w:r>
                <w:rPr>
                  <w:rFonts w:hint="eastAsia"/>
                  <w:i/>
                  <w:lang w:val="en-US" w:eastAsia="zh-CN"/>
                </w:rPr>
                <w:t xml:space="preserve"> </w:t>
              </w:r>
            </w:ins>
            <w:ins w:id="32"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3" w:author="ZTE-Fei Dong" w:date="2021-07-25T21:15:00Z">
              <w:r>
                <w:rPr>
                  <w:rFonts w:hint="eastAsia"/>
                  <w:i/>
                  <w:lang w:val="en-US" w:eastAsia="zh-CN"/>
                </w:rPr>
                <w:t xml:space="preserve"> </w:t>
              </w:r>
            </w:ins>
            <w:ins w:id="34"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5"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6"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7" w:author="ZTE DF" w:date="2021-07-28T16:25:00Z">
              <w:r>
                <w:rPr>
                  <w:rFonts w:hint="eastAsia"/>
                  <w:i/>
                  <w:iCs/>
                  <w:lang w:val="en-US" w:eastAsia="zh-CN"/>
                </w:rPr>
                <w:t>P</w:t>
              </w:r>
            </w:ins>
            <w:del w:id="38" w:author="ZTE DF" w:date="2021-07-28T16:25:00Z">
              <w:r>
                <w:rPr>
                  <w:i/>
                  <w:lang w:eastAsia="ko-KR"/>
                </w:rPr>
                <w:delText>periodicity</w:delText>
              </w:r>
            </w:del>
            <w:r>
              <w:rPr>
                <w:lang w:eastAsia="ko-KR"/>
              </w:rPr>
              <w:t xml:space="preserve">))] modulo </w:t>
            </w:r>
            <w:r>
              <w:rPr>
                <w:i/>
                <w:lang w:eastAsia="ko-KR"/>
              </w:rPr>
              <w:t>nrofHARQ-Processes</w:t>
            </w:r>
          </w:p>
          <w:p w14:paraId="1F432F9C" w14:textId="77777777"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9"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40"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1" w:author="ZTE DF" w:date="2021-07-28T16:27:00Z">
              <w:r>
                <w:rPr>
                  <w:rFonts w:hint="eastAsia"/>
                  <w:lang w:val="en-US" w:eastAsia="zh-CN"/>
                </w:rPr>
                <w:t>5</w:t>
              </w:r>
            </w:ins>
            <w:ins w:id="42" w:author="ZTE DF" w:date="2021-07-28T16:26:00Z">
              <w:r>
                <w:rPr>
                  <w:rFonts w:hint="eastAsia"/>
                  <w:lang w:val="en-US" w:eastAsia="zh-CN"/>
                </w:rPr>
                <w:t>]</w:t>
              </w:r>
            </w:ins>
            <w:ins w:id="43" w:author="ZTE DF" w:date="2021-07-28T17:07:00Z">
              <w:r>
                <w:rPr>
                  <w:rFonts w:hint="eastAsia"/>
                  <w:lang w:val="en-US" w:eastAsia="zh-CN"/>
                </w:rPr>
                <w:t>.</w:t>
              </w:r>
            </w:ins>
            <w:del w:id="44"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sidR="00477EA8">
              <w:rPr>
                <w:i/>
                <w:lang w:val="en-US" w:eastAsia="ko-KR"/>
              </w:rPr>
              <w:pgNum/>
            </w:r>
            <w:r w:rsidR="00477EA8">
              <w:rPr>
                <w:i/>
                <w:lang w:val="en-US" w:eastAsia="ko-KR"/>
              </w:rPr>
              <w:t>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80AD1F4" w14:textId="77777777" w:rsidR="00B448DF" w:rsidRDefault="00564F42">
            <w:pPr>
              <w:rPr>
                <w:szCs w:val="22"/>
                <w:lang w:val="en-US" w:eastAsia="zh-CN"/>
              </w:rPr>
            </w:pPr>
            <w:r>
              <w:rPr>
                <w:lang w:eastAsia="ko-KR"/>
              </w:rPr>
              <w:lastRenderedPageBreak/>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5"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6" w:author="ZTE DF" w:date="2021-07-28T17:07:00Z">
              <w:r>
                <w:rPr>
                  <w:lang w:eastAsia="ko-KR"/>
                </w:rPr>
                <w:delText>.</w:delText>
              </w:r>
            </w:del>
          </w:p>
        </w:tc>
      </w:tr>
    </w:tbl>
    <w:p w14:paraId="049E6A88"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gramEnd"/>
            <w:r>
              <w:rPr>
                <w:lang w:eastAsia="ko-KR"/>
              </w:rPr>
              <w:t>CURRENT_symbol/</w:t>
            </w:r>
            <w:ins w:id="47" w:author="ZTE DF" w:date="2021-07-28T16:29:00Z">
              <w:r>
                <w:rPr>
                  <w:rFonts w:hint="eastAsia"/>
                  <w:i/>
                  <w:iCs/>
                  <w:lang w:val="en-US" w:eastAsia="zh-CN"/>
                </w:rPr>
                <w:t>P</w:t>
              </w:r>
            </w:ins>
            <w:del w:id="48" w:author="ZTE DF" w:date="2021-07-28T16:29:00Z">
              <w:r>
                <w:rPr>
                  <w:i/>
                  <w:lang w:eastAsia="ko-KR"/>
                </w:rPr>
                <w:delText>periodicity</w:delText>
              </w:r>
            </w:del>
            <w:r>
              <w:rPr>
                <w:lang w:eastAsia="ko-KR"/>
              </w:rPr>
              <w:t xml:space="preserve">)] modulo </w:t>
            </w:r>
            <w:r>
              <w:rPr>
                <w:i/>
                <w:lang w:eastAsia="ko-KR"/>
              </w:rPr>
              <w:t>nrofHARQ-Processes</w:t>
            </w:r>
          </w:p>
          <w:p w14:paraId="4EC47C6F" w14:textId="77777777" w:rsidR="00B448DF" w:rsidRDefault="00564F42">
            <w:pPr>
              <w:rPr>
                <w:ins w:id="49" w:author="ZTE DF" w:date="2021-07-28T16:29:00Z"/>
                <w:lang w:val="en-US" w:eastAsia="zh-CN"/>
              </w:rPr>
            </w:pPr>
            <w:ins w:id="50"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1" w:author="ZTE DF" w:date="2021-07-28T16:30:00Z">
              <w:r>
                <w:rPr>
                  <w:rFonts w:hint="eastAsia"/>
                  <w:lang w:val="en-US" w:eastAsia="zh-CN"/>
                </w:rPr>
                <w:t>s</w:t>
              </w:r>
            </w:ins>
            <w:ins w:id="52"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3"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w:t>
            </w:r>
            <w:proofErr w:type="gramStart"/>
            <w:r>
              <w:rPr>
                <w:lang w:eastAsia="ko-KR"/>
              </w:rPr>
              <w:t>floor(</w:t>
            </w:r>
            <w:proofErr w:type="gramEnd"/>
            <w:r>
              <w:rPr>
                <w:lang w:eastAsia="ko-KR"/>
              </w:rPr>
              <w:t xml:space="preserve">CURRENT_symbol / </w:t>
            </w:r>
            <w:r w:rsidR="00477EA8">
              <w:rPr>
                <w:i/>
                <w:lang w:val="en-US" w:eastAsia="ko-KR"/>
              </w:rPr>
              <w:pgNum/>
            </w:r>
            <w:r w:rsidR="00477EA8">
              <w:rPr>
                <w:i/>
                <w:lang w:val="en-US" w:eastAsia="ko-KR"/>
              </w:rPr>
              <w:t>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4" w:author="ZTE DF" w:date="2021-07-28T16:32:00Z">
              <w:r>
                <w:rPr>
                  <w:rFonts w:hint="eastAsia"/>
                  <w:lang w:val="en-US" w:eastAsia="zh-CN"/>
                </w:rPr>
                <w:t>,</w:t>
              </w:r>
            </w:ins>
            <w:del w:id="55" w:author="ZTE DF" w:date="2021-07-28T16:32:00Z">
              <w:r>
                <w:rPr>
                  <w:lang w:eastAsia="ko-KR"/>
                </w:rPr>
                <w:delText>.</w:delText>
              </w:r>
            </w:del>
            <w:ins w:id="56"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7" w:name="_Toc52796494"/>
            <w:bookmarkStart w:id="58" w:name="_Toc37296210"/>
            <w:bookmarkStart w:id="59" w:name="_Toc46490337"/>
            <w:bookmarkStart w:id="60" w:name="_Toc76574177"/>
            <w:bookmarkStart w:id="61" w:name="_Toc29239851"/>
            <w:bookmarkStart w:id="62" w:name="_Toc52752032"/>
          </w:p>
          <w:p w14:paraId="2A2DE23C" w14:textId="77777777" w:rsidR="00B448DF" w:rsidRDefault="00564F42">
            <w:pPr>
              <w:pStyle w:val="3"/>
              <w:rPr>
                <w:lang w:eastAsia="ko-KR"/>
              </w:rPr>
            </w:pPr>
            <w:r>
              <w:rPr>
                <w:lang w:eastAsia="ko-KR"/>
              </w:rPr>
              <w:t>5.8.1</w:t>
            </w:r>
            <w:r>
              <w:rPr>
                <w:lang w:eastAsia="ko-KR"/>
              </w:rPr>
              <w:tab/>
              <w:t>Downlink</w:t>
            </w:r>
            <w:bookmarkEnd w:id="57"/>
            <w:bookmarkEnd w:id="58"/>
            <w:bookmarkEnd w:id="59"/>
            <w:bookmarkEnd w:id="60"/>
            <w:bookmarkEnd w:id="61"/>
            <w:bookmarkEnd w:id="62"/>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3" w:author="ZTE DF" w:date="2021-07-28T16:32:00Z">
              <w:r>
                <w:rPr>
                  <w:rFonts w:hint="eastAsia"/>
                  <w:i/>
                  <w:lang w:val="en-US" w:eastAsia="zh-CN"/>
                </w:rPr>
                <w:t>periodicityExt</w:t>
              </w:r>
            </w:ins>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4" w:author="ZTE DF" w:date="2021-07-28T16:33:00Z">
              <w:r>
                <w:rPr>
                  <w:rFonts w:hint="eastAsia"/>
                  <w:i/>
                  <w:iCs/>
                  <w:lang w:val="en-US" w:eastAsia="zh-CN"/>
                </w:rPr>
                <w:t>P</w:t>
              </w:r>
            </w:ins>
            <w:del w:id="65"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6B5B79B3" w14:textId="77777777"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6"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67"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3"/>
              <w:rPr>
                <w:lang w:eastAsia="ko-KR"/>
              </w:rPr>
            </w:pPr>
            <w:bookmarkStart w:id="68" w:name="_Toc46490338"/>
            <w:bookmarkStart w:id="69" w:name="_Toc29239852"/>
            <w:bookmarkStart w:id="70" w:name="_Toc37296211"/>
            <w:bookmarkStart w:id="71" w:name="_Toc76574178"/>
            <w:bookmarkStart w:id="72" w:name="_Toc52796495"/>
            <w:bookmarkStart w:id="73" w:name="_Toc52752033"/>
            <w:r>
              <w:rPr>
                <w:lang w:eastAsia="ko-KR"/>
              </w:rPr>
              <w:t>5.8.2</w:t>
            </w:r>
            <w:r>
              <w:rPr>
                <w:lang w:eastAsia="ko-KR"/>
              </w:rPr>
              <w:tab/>
              <w:t>Uplink</w:t>
            </w:r>
            <w:bookmarkEnd w:id="68"/>
            <w:bookmarkEnd w:id="69"/>
            <w:bookmarkEnd w:id="70"/>
            <w:bookmarkEnd w:id="71"/>
            <w:bookmarkEnd w:id="72"/>
            <w:bookmarkEnd w:id="73"/>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4" w:author="ZTE DF" w:date="2021-07-28T16:32:00Z">
              <w:r>
                <w:rPr>
                  <w:rFonts w:hint="eastAsia"/>
                  <w:i/>
                  <w:lang w:val="en-US" w:eastAsia="zh-CN"/>
                </w:rPr>
                <w:t>periodicityExt</w:t>
              </w:r>
            </w:ins>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5" w:author="ZTE DF" w:date="2021-07-28T16:37:00Z">
              <w:r>
                <w:rPr>
                  <w:rFonts w:hint="eastAsia"/>
                  <w:i/>
                  <w:lang w:val="en-US" w:eastAsia="zh-CN"/>
                </w:rPr>
                <w:t>, periodicityExt</w:t>
              </w:r>
            </w:ins>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42CB1085" w14:textId="77777777" w:rsidR="00B448DF" w:rsidRDefault="00564F42">
            <w:pPr>
              <w:rPr>
                <w:lang w:val="en-US" w:eastAsia="ko-KR"/>
              </w:rPr>
            </w:pPr>
            <w:ins w:id="76" w:author="ZTE DF" w:date="2021-07-28T17:33:00Z">
              <w:r>
                <w:rPr>
                  <w:rFonts w:hint="eastAsia"/>
                  <w:lang w:val="en-US" w:eastAsia="zh-CN"/>
                </w:rPr>
                <w:t>Where</w:t>
              </w:r>
              <w:r>
                <w:rPr>
                  <w:i/>
                  <w:iCs/>
                  <w:lang w:val="en-US" w:eastAsia="zh-CN"/>
                </w:rPr>
                <w:t xml:space="preserve"> P</w:t>
              </w:r>
            </w:ins>
            <w:ins w:id="77"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78"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here SFN</w:t>
            </w:r>
            <w:r w:rsidR="00564F42">
              <w:rPr>
                <w:vertAlign w:val="subscript"/>
                <w:lang w:eastAsia="ko-KR"/>
              </w:rPr>
              <w:t>start time</w:t>
            </w:r>
            <w:r w:rsidR="00564F42">
              <w:rPr>
                <w:lang w:eastAsia="ko-KR"/>
              </w:rPr>
              <w:t>, slot</w:t>
            </w:r>
            <w:r w:rsidR="00564F42">
              <w:rPr>
                <w:vertAlign w:val="subscript"/>
                <w:lang w:eastAsia="ko-KR"/>
              </w:rPr>
              <w:t>start time</w:t>
            </w:r>
            <w:r w:rsidR="00564F42">
              <w:rPr>
                <w:lang w:eastAsia="ko-KR"/>
              </w:rPr>
              <w:t>, and symbol</w:t>
            </w:r>
            <w:r w:rsidR="00564F42">
              <w:rPr>
                <w:vertAlign w:val="subscript"/>
                <w:lang w:eastAsia="ko-KR"/>
              </w:rPr>
              <w:t>start time</w:t>
            </w:r>
            <w:r w:rsidR="00564F42">
              <w:rPr>
                <w:lang w:eastAsia="ko-KR"/>
              </w:rPr>
              <w:t xml:space="preserve"> are the SFN, slot, and symbol, respectively, of the first transmission opportunity of PUSCH where the configured uplink grant was (re-)initialised</w:t>
            </w:r>
            <w:ins w:id="79" w:author="ZTE DF" w:date="2021-07-28T16:34:00Z">
              <w:r w:rsidR="00564F42">
                <w:rPr>
                  <w:rFonts w:hint="eastAsia"/>
                  <w:lang w:val="en-US" w:eastAsia="zh-CN"/>
                </w:rPr>
                <w:t>,</w:t>
              </w:r>
              <w:r w:rsidR="00564F42">
                <w:rPr>
                  <w:rFonts w:hint="eastAsia"/>
                  <w:i/>
                  <w:iCs/>
                  <w:lang w:val="en-US" w:eastAsia="zh-CN"/>
                </w:rPr>
                <w:t xml:space="preserve"> </w:t>
              </w:r>
            </w:ins>
            <w:ins w:id="80"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periodicityExt </w:t>
              </w:r>
              <w:r w:rsidR="00564F42">
                <w:rPr>
                  <w:rFonts w:hint="eastAsia"/>
                  <w:lang w:val="en-US" w:eastAsia="zh-CN"/>
                </w:rPr>
                <w:t xml:space="preserve">according to TS 38.331 [5] </w:t>
              </w:r>
            </w:ins>
            <w:del w:id="81"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2"/>
              <w:rPr>
                <w:lang w:eastAsia="ko-KR"/>
              </w:rPr>
            </w:pPr>
            <w:bookmarkStart w:id="82" w:name="_Toc52796507"/>
            <w:bookmarkStart w:id="83" w:name="_Toc76574190"/>
            <w:bookmarkStart w:id="84" w:name="_Toc37296223"/>
            <w:bookmarkStart w:id="85" w:name="_Toc29239861"/>
            <w:bookmarkStart w:id="86" w:name="_Toc52752045"/>
            <w:bookmarkStart w:id="87" w:name="_Toc46490350"/>
            <w:r>
              <w:rPr>
                <w:lang w:eastAsia="ko-KR"/>
              </w:rPr>
              <w:t>5.17</w:t>
            </w:r>
            <w:r>
              <w:rPr>
                <w:lang w:eastAsia="ko-KR"/>
              </w:rPr>
              <w:tab/>
              <w:t>Beam Failure Detection and Recovery procedure</w:t>
            </w:r>
            <w:bookmarkEnd w:id="82"/>
            <w:bookmarkEnd w:id="83"/>
            <w:bookmarkEnd w:id="84"/>
            <w:bookmarkEnd w:id="85"/>
            <w:bookmarkEnd w:id="86"/>
            <w:bookmarkEnd w:id="87"/>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w:t>
            </w:r>
            <w:proofErr w:type="gramStart"/>
            <w:r>
              <w:rPr>
                <w:lang w:eastAsia="ko-KR"/>
              </w:rPr>
              <w:t>Random Access</w:t>
            </w:r>
            <w:proofErr w:type="gramEnd"/>
            <w:r>
              <w:rPr>
                <w:lang w:eastAsia="ko-KR"/>
              </w:rPr>
              <w:t xml:space="preserve"> Resources;</w:t>
            </w:r>
          </w:p>
          <w:p w14:paraId="45DF280C" w14:textId="77777777" w:rsidR="00B448DF" w:rsidRDefault="00564F42">
            <w:pPr>
              <w:pStyle w:val="B1"/>
              <w:rPr>
                <w:lang w:eastAsia="ko-KR"/>
              </w:rPr>
            </w:pPr>
            <w:r>
              <w:rPr>
                <w:lang w:eastAsia="ko-KR"/>
              </w:rPr>
              <w:t>-</w:t>
            </w:r>
            <w:r>
              <w:rPr>
                <w:lang w:eastAsia="ko-KR"/>
              </w:rPr>
              <w:tab/>
            </w:r>
            <w:r>
              <w:rPr>
                <w:i/>
              </w:rPr>
              <w:t>candidateBeamRSList</w:t>
            </w:r>
            <w:ins w:id="88" w:author="ZTE DF" w:date="2021-07-28T17:12:00Z">
              <w:r>
                <w:rPr>
                  <w:rFonts w:hint="eastAsia"/>
                  <w:i/>
                  <w:lang w:val="en-US" w:eastAsia="zh-CN"/>
                </w:rPr>
                <w:t>, candidateBeamRSListExt</w:t>
              </w:r>
            </w:ins>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w:t>
            </w:r>
            <w:r w:rsidR="00477EA8">
              <w:rPr>
                <w:lang w:eastAsia="ko-KR"/>
              </w:rPr>
              <w:t>c</w:t>
            </w:r>
            <w:r>
              <w:rPr>
                <w:lang w:eastAsia="ko-KR"/>
              </w:rPr>
              <w:t>ell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t>rX</w:t>
            </w:r>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t>rXb</w:t>
            </w:r>
            <w:r w:rsidR="00477EA8">
              <w:t>”</w:t>
            </w:r>
            <w:r>
              <w:t xml:space="preserve"> is used for the first revision of a field that it appears in the same release (X) as the original version of the field, </w:t>
            </w:r>
            <w:r w:rsidR="00477EA8">
              <w:t>“</w:t>
            </w:r>
            <w:r>
              <w:noBreakHyphen/>
              <w:t>rXc</w:t>
            </w:r>
            <w:r w:rsidR="00477EA8">
              <w:t>”</w:t>
            </w:r>
            <w:r>
              <w:t xml:space="preserve"> for a second intra-release revision and so on. A suffix of the form </w:t>
            </w:r>
            <w:r w:rsidR="00477EA8">
              <w:t>“</w:t>
            </w:r>
            <w:r>
              <w:noBreakHyphen/>
              <w:t>vXYZ</w:t>
            </w:r>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candidateBeamListExt/periodicityExt is not simply add a </w:t>
            </w:r>
            <w:r w:rsidR="00477EA8">
              <w:rPr>
                <w:lang w:val="en-US" w:eastAsia="zh-CN"/>
              </w:rPr>
              <w:t>–</w:t>
            </w:r>
            <w:r>
              <w:rPr>
                <w:rFonts w:hint="eastAsia"/>
                <w:lang w:val="en-US" w:eastAsia="zh-CN"/>
              </w:rPr>
              <w:t>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r w:rsidRPr="00264D60">
              <w:rPr>
                <w:i/>
                <w:iCs/>
                <w:lang w:eastAsia="zh-CN"/>
              </w:rPr>
              <w:t>periodicityExt</w:t>
            </w:r>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07BFE48E" w:rsidR="00223101" w:rsidRDefault="00BB002F"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101A8D2" w14:textId="5C1527F2" w:rsidR="00223101" w:rsidRDefault="00BB002F"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B62D9F" w14:textId="3F631BF2" w:rsidR="00223101" w:rsidRDefault="00E74917" w:rsidP="00223101">
            <w:pPr>
              <w:pStyle w:val="TAC"/>
              <w:spacing w:before="20" w:after="20"/>
              <w:ind w:left="141" w:right="57"/>
              <w:jc w:val="left"/>
              <w:rPr>
                <w:lang w:eastAsia="zh-CN"/>
              </w:rPr>
            </w:pPr>
            <w:r>
              <w:rPr>
                <w:rFonts w:hint="eastAsia"/>
                <w:lang w:eastAsia="zh-CN"/>
              </w:rPr>
              <w:t>We</w:t>
            </w:r>
            <w:r>
              <w:rPr>
                <w:lang w:eastAsia="zh-CN"/>
              </w:rPr>
              <w:t xml:space="preserve"> understand the change is to provide the text alignment between MAC and RRC.</w:t>
            </w:r>
            <w:r w:rsidR="00054532">
              <w:rPr>
                <w:lang w:eastAsia="zh-CN"/>
              </w:rPr>
              <w:t xml:space="preserve"> </w:t>
            </w:r>
            <w:proofErr w:type="gramStart"/>
            <w:r w:rsidR="00054532">
              <w:rPr>
                <w:lang w:eastAsia="zh-CN"/>
              </w:rPr>
              <w:t>However</w:t>
            </w:r>
            <w:proofErr w:type="gramEnd"/>
            <w:r w:rsidR="00054532">
              <w:rPr>
                <w:lang w:eastAsia="zh-CN"/>
              </w:rPr>
              <w:t xml:space="preserve"> we would also be ok to follow the majority once companies understandings are aligned.</w:t>
            </w:r>
          </w:p>
        </w:tc>
      </w:tr>
      <w:tr w:rsidR="003C53E6" w14:paraId="3CF4C792"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E479B" w14:textId="1BA9F055" w:rsidR="003C53E6" w:rsidRDefault="003C53E6"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5DDDE0" w14:textId="6F4F1A43" w:rsidR="003C53E6" w:rsidRDefault="00F42889" w:rsidP="0022310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15A8AD" w14:textId="1EDE00C8" w:rsidR="003C53E6" w:rsidRDefault="003C53E6" w:rsidP="00223101">
            <w:pPr>
              <w:pStyle w:val="TAC"/>
              <w:spacing w:before="20" w:after="20"/>
              <w:ind w:left="141" w:right="57"/>
              <w:jc w:val="left"/>
              <w:rPr>
                <w:lang w:eastAsia="zh-CN"/>
              </w:rPr>
            </w:pPr>
            <w:r>
              <w:rPr>
                <w:lang w:eastAsia="zh-CN"/>
              </w:rPr>
              <w:t>We agree with Ericsson.</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lastRenderedPageBreak/>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a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r>
              <w:rPr>
                <w:b/>
                <w:bCs/>
                <w:i/>
                <w:iCs/>
                <w:lang w:eastAsia="zh-CN"/>
              </w:rPr>
              <w:t>pdsch-HARQ-ACK-CodebookList</w:t>
            </w:r>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r>
              <w:rPr>
                <w:b/>
                <w:bCs/>
                <w:i/>
                <w:iCs/>
                <w:lang w:eastAsia="zh-CN"/>
              </w:rPr>
              <w:t>pdsch-HARQ-ACK-CodebookList</w:t>
            </w:r>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9" w:author="Ericsson" w:date="2021-08-03T16:25:00Z">
              <w:r>
                <w:rPr>
                  <w:szCs w:val="22"/>
                  <w:lang w:eastAsia="sv-SE"/>
                </w:rPr>
                <w:t xml:space="preserve"> one or two</w:t>
              </w:r>
            </w:ins>
            <w:r>
              <w:rPr>
                <w:szCs w:val="22"/>
                <w:lang w:eastAsia="sv-SE"/>
              </w:rPr>
              <w:t xml:space="preserve"> </w:t>
            </w:r>
            <w:del w:id="90"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1"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Codebooklist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7F69D8" w14:paraId="57DF724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48156" w14:textId="0DD3CDE9" w:rsidR="007F69D8" w:rsidRDefault="007F69D8"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55289AC" w14:textId="5B4806E7" w:rsidR="007F69D8" w:rsidRDefault="007F69D8"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8659F" w14:textId="77777777" w:rsidR="007F69D8" w:rsidRDefault="007F69D8" w:rsidP="00223101">
            <w:pPr>
              <w:pStyle w:val="TAC"/>
              <w:spacing w:before="20" w:after="20"/>
              <w:ind w:left="57" w:right="57"/>
              <w:jc w:val="left"/>
              <w:rPr>
                <w:lang w:eastAsia="zh-CN"/>
              </w:rPr>
            </w:pPr>
          </w:p>
        </w:tc>
      </w:tr>
      <w:tr w:rsidR="00272715" w14:paraId="2B5FAE9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48B2A" w14:textId="43ABE2D3" w:rsidR="00272715" w:rsidRDefault="00272715"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31B70A0" w14:textId="03ECB6BB" w:rsidR="00272715" w:rsidRDefault="009526F7" w:rsidP="0022310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C5D9A" w14:textId="77777777" w:rsidR="00272715" w:rsidRDefault="00272715" w:rsidP="00223101">
            <w:pPr>
              <w:pStyle w:val="TAC"/>
              <w:spacing w:before="20" w:after="20"/>
              <w:ind w:left="57" w:right="57"/>
              <w:jc w:val="left"/>
              <w:rPr>
                <w:lang w:eastAsia="zh-CN"/>
              </w:rPr>
            </w:pPr>
          </w:p>
        </w:tc>
      </w:tr>
    </w:tbl>
    <w:p w14:paraId="0FAA1222" w14:textId="77777777" w:rsidR="00B448DF" w:rsidRDefault="00B448DF">
      <w:pPr>
        <w:rPr>
          <w:szCs w:val="22"/>
          <w:lang w:val="en-US" w:eastAsia="zh-CN"/>
        </w:rPr>
      </w:pPr>
    </w:p>
    <w:p w14:paraId="0A865B27" w14:textId="77777777" w:rsidR="00B448DF" w:rsidRDefault="00564F42">
      <w:pPr>
        <w:pStyle w:val="2"/>
        <w:rPr>
          <w:b/>
          <w:bCs/>
          <w:sz w:val="22"/>
          <w:szCs w:val="15"/>
          <w:lang w:val="en-US" w:eastAsia="zh-CN"/>
        </w:rPr>
      </w:pPr>
      <w:r>
        <w:rPr>
          <w:rFonts w:hint="eastAsia"/>
          <w:b/>
          <w:bCs/>
          <w:sz w:val="22"/>
          <w:szCs w:val="15"/>
          <w:lang w:val="en-US" w:eastAsia="zh-CN"/>
        </w:rPr>
        <w:t>eMIMO</w:t>
      </w:r>
    </w:p>
    <w:p w14:paraId="5F638E81" w14:textId="77777777"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2" w:author="ZTE DF" w:date="2021-08-17T08:57:00Z">
        <w:r>
          <w:rPr>
            <w:szCs w:val="22"/>
            <w:lang w:val="en-US" w:eastAsia="zh-CN"/>
          </w:rPr>
          <w:delText>trigger</w:delText>
        </w:r>
      </w:del>
      <w:ins w:id="93" w:author="ZTE DF" w:date="2021-08-17T08:57:00Z">
        <w:r>
          <w:rPr>
            <w:rFonts w:hint="eastAsia"/>
            <w:szCs w:val="22"/>
            <w:lang w:val="en-US" w:eastAsia="zh-CN"/>
          </w:rPr>
          <w:t>generate</w:t>
        </w:r>
      </w:ins>
      <w:r>
        <w:rPr>
          <w:rFonts w:hint="eastAsia"/>
          <w:szCs w:val="22"/>
          <w:lang w:val="en-US" w:eastAsia="zh-CN"/>
        </w:rPr>
        <w:t xml:space="preserve"> the BFR </w:t>
      </w:r>
      <w:ins w:id="94"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5" w:author="ZTE DF" w:date="2021-08-17T08:57:00Z">
        <w:r>
          <w:rPr>
            <w:szCs w:val="22"/>
            <w:lang w:val="en-US" w:eastAsia="zh-CN"/>
          </w:rPr>
          <w:delText>trigger</w:delText>
        </w:r>
      </w:del>
      <w:ins w:id="96"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97"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a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8" w:author="Samsung (Anil Agiwal)" w:date="2021-07-23T16:05:00Z">
              <w:r>
                <w:rPr>
                  <w:lang w:eastAsia="zh-CN"/>
                </w:rPr>
                <w:t xml:space="preserve"> or at</w:t>
              </w:r>
            </w:ins>
            <w:ins w:id="99" w:author="Samsung (Anil Agiwal)" w:date="2021-07-26T10:52:00Z">
              <w:r>
                <w:rPr>
                  <w:lang w:eastAsia="zh-CN"/>
                </w:rPr>
                <w:t xml:space="preserve"> </w:t>
              </w:r>
            </w:ins>
            <w:ins w:id="100" w:author="Samsung (Anil Agiwal)" w:date="2021-07-23T16:05:00Z">
              <w:r>
                <w:rPr>
                  <w:lang w:eastAsia="zh-CN"/>
                </w:rPr>
                <w:t xml:space="preserve">least one candidate beam above </w:t>
              </w:r>
              <w:r>
                <w:rPr>
                  <w:rFonts w:ascii="Times" w:hAnsi="Times"/>
                  <w:i/>
                  <w:iCs/>
                </w:rPr>
                <w:t>rsrp-ThresholdBFR</w:t>
              </w:r>
            </w:ins>
            <w:ins w:id="101" w:author="Samsung (Anil Agiwal)" w:date="2021-07-23T16:06:00Z">
              <w:r>
                <w:rPr>
                  <w:rFonts w:ascii="Times" w:hAnsi="Times"/>
                </w:rPr>
                <w:t xml:space="preserve"> </w:t>
              </w:r>
            </w:ins>
            <w:ins w:id="102"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3" w:author="Samsung (Anil Agiwal)" w:date="2021-07-23T16:06:00Z">
              <w:r>
                <w:rPr>
                  <w:lang w:eastAsia="zh-CN"/>
                </w:rPr>
                <w:t xml:space="preserve"> or at</w:t>
              </w:r>
            </w:ins>
            <w:ins w:id="104" w:author="Samsung (Anil Agiwal)" w:date="2021-07-26T10:52:00Z">
              <w:r>
                <w:rPr>
                  <w:lang w:eastAsia="zh-CN"/>
                </w:rPr>
                <w:t xml:space="preserve"> </w:t>
              </w:r>
            </w:ins>
            <w:ins w:id="105"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The BFR MAC CE and Truncated BFR MAC CE are identified by a MAC subheader with LCID/eLCID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06"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7" w:author="Samsung (Anil Agiwal)" w:date="2021-07-23T14:06:00Z">
              <w:r>
                <w:t xml:space="preserve">or </w:t>
              </w:r>
            </w:ins>
            <w:ins w:id="108" w:author="Samsung (Anil Agiwal)" w:date="2021-07-23T16:07:00Z">
              <w:r>
                <w:rPr>
                  <w:lang w:eastAsia="zh-CN"/>
                </w:rPr>
                <w:t>at</w:t>
              </w:r>
            </w:ins>
            <w:ins w:id="109" w:author="Samsung (Anil Agiwal)" w:date="2021-07-26T10:52:00Z">
              <w:r>
                <w:rPr>
                  <w:lang w:eastAsia="zh-CN"/>
                </w:rPr>
                <w:t xml:space="preserve"> </w:t>
              </w:r>
            </w:ins>
            <w:ins w:id="110"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1"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2"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3" w:author="Samsung (Anil Agiwal)" w:date="2021-07-23T16:07:00Z">
              <w:r>
                <w:rPr>
                  <w:lang w:eastAsia="zh-CN"/>
                </w:rPr>
                <w:t>or at</w:t>
              </w:r>
            </w:ins>
            <w:ins w:id="114" w:author="Samsung (Anil Agiwal)" w:date="2021-07-26T10:52:00Z">
              <w:r>
                <w:rPr>
                  <w:lang w:eastAsia="zh-CN"/>
                </w:rPr>
                <w:t xml:space="preserve"> </w:t>
              </w:r>
            </w:ins>
            <w:ins w:id="115"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14:paraId="6592D492" w14:textId="77777777"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SpCell of this MAC entity. The SP field is set to 1 to indicate that beam failure is detected for SpCell only when BFR MAC CE or Truncated BFR MAC CE is to be included into a MAC PDU as part of </w:t>
            </w:r>
            <w:proofErr w:type="gramStart"/>
            <w:r>
              <w:t>Random Access</w:t>
            </w:r>
            <w:proofErr w:type="gramEnd"/>
            <w:r>
              <w:t xml:space="preserve">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6" w:author="Samsung (Anil Agiwal)" w:date="2021-07-23T14:08:00Z">
              <w:r>
                <w:rPr>
                  <w:lang w:eastAsia="zh-CN"/>
                </w:rPr>
                <w:t xml:space="preserve"> </w:t>
              </w:r>
            </w:ins>
            <w:ins w:id="117" w:author="Samsung (Anil Agiwal)" w:date="2021-07-23T16:08:00Z">
              <w:r>
                <w:rPr>
                  <w:lang w:eastAsia="zh-CN"/>
                </w:rPr>
                <w:t>or at</w:t>
              </w:r>
            </w:ins>
            <w:ins w:id="118" w:author="Samsung (Anil Agiwal)" w:date="2021-07-26T10:52:00Z">
              <w:r>
                <w:rPr>
                  <w:lang w:eastAsia="zh-CN"/>
                </w:rPr>
                <w:t xml:space="preserve"> </w:t>
              </w:r>
            </w:ins>
            <w:ins w:id="119"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0" w:author="Samsung (Anil Agiwal)" w:date="2021-07-23T14:08:00Z">
              <w:r>
                <w:rPr>
                  <w:u w:val="single"/>
                  <w:lang w:eastAsia="zh-CN"/>
                </w:rPr>
                <w:t xml:space="preserve"> </w:t>
              </w:r>
            </w:ins>
            <w:ins w:id="121" w:author="Samsung (Anil Agiwal)" w:date="2021-07-23T16:08:00Z">
              <w:r>
                <w:rPr>
                  <w:lang w:eastAsia="zh-CN"/>
                </w:rPr>
                <w:t>or at</w:t>
              </w:r>
            </w:ins>
            <w:ins w:id="122" w:author="Samsung (Anil Agiwal)" w:date="2021-07-26T10:53:00Z">
              <w:r>
                <w:rPr>
                  <w:lang w:eastAsia="zh-CN"/>
                </w:rPr>
                <w:t xml:space="preserve"> </w:t>
              </w:r>
            </w:ins>
            <w:ins w:id="123"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7E77DF3" w:rsidR="00223101" w:rsidRDefault="001F6E9C" w:rsidP="00223101">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07ED1B27" w14:textId="0E01A814" w:rsidR="00223101" w:rsidRDefault="001F6E9C" w:rsidP="00223101">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37552D" w14:textId="7D19BCFC" w:rsidR="00223101" w:rsidRPr="007C0B89" w:rsidRDefault="001F6E9C" w:rsidP="00223101">
            <w:pPr>
              <w:pStyle w:val="TAC"/>
              <w:spacing w:before="20" w:after="20"/>
              <w:ind w:left="57" w:right="57"/>
              <w:jc w:val="left"/>
              <w:rPr>
                <w:lang w:eastAsia="zh-CN"/>
              </w:rPr>
            </w:pPr>
            <w:r>
              <w:rPr>
                <w:lang w:eastAsia="zh-CN"/>
              </w:rPr>
              <w:t xml:space="preserve">We share the </w:t>
            </w:r>
            <w:r>
              <w:rPr>
                <w:lang w:val="en-US" w:eastAsia="zh-CN"/>
              </w:rPr>
              <w:t>2nd interpretation from Qualcomm.</w:t>
            </w:r>
          </w:p>
        </w:tc>
      </w:tr>
      <w:tr w:rsidR="00B117CF" w14:paraId="38BEBA7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2472E" w14:textId="432C9C55" w:rsidR="00B117CF" w:rsidRDefault="00B117CF" w:rsidP="00223101">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0C0193E5" w14:textId="4E2CFE12" w:rsidR="00B117CF" w:rsidRDefault="00B117CF" w:rsidP="00223101">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393660C" w14:textId="3C0DF276" w:rsidR="00B117CF" w:rsidRDefault="00987143" w:rsidP="00223101">
            <w:pPr>
              <w:pStyle w:val="TAC"/>
              <w:spacing w:before="20" w:after="20"/>
              <w:ind w:left="57" w:right="57"/>
              <w:jc w:val="left"/>
              <w:rPr>
                <w:lang w:eastAsia="zh-CN"/>
              </w:rPr>
            </w:pPr>
            <w:r>
              <w:rPr>
                <w:rFonts w:hint="eastAsia"/>
                <w:lang w:eastAsia="zh-CN"/>
              </w:rPr>
              <w:t>W</w:t>
            </w:r>
            <w:r>
              <w:rPr>
                <w:lang w:eastAsia="zh-CN"/>
              </w:rPr>
              <w:t>e share a similar view with Qualcomm.</w:t>
            </w:r>
          </w:p>
        </w:tc>
      </w:tr>
    </w:tbl>
    <w:p w14:paraId="48D63ECE" w14:textId="77777777" w:rsidR="00B448DF" w:rsidRDefault="00B448DF">
      <w:pPr>
        <w:rPr>
          <w:szCs w:val="22"/>
          <w:lang w:val="en-US" w:eastAsia="zh-CN"/>
        </w:rPr>
      </w:pPr>
    </w:p>
    <w:p w14:paraId="5E343575" w14:textId="77777777" w:rsidR="00B448DF" w:rsidRDefault="00564F42">
      <w:pPr>
        <w:pStyle w:val="2"/>
        <w:rPr>
          <w:b/>
          <w:bCs/>
          <w:sz w:val="22"/>
          <w:szCs w:val="15"/>
          <w:lang w:val="en-US" w:eastAsia="zh-CN"/>
        </w:rPr>
      </w:pPr>
      <w:r>
        <w:rPr>
          <w:rFonts w:hint="eastAsia"/>
          <w:b/>
          <w:bCs/>
          <w:sz w:val="22"/>
          <w:szCs w:val="15"/>
          <w:lang w:val="en-US" w:eastAsia="zh-CN"/>
        </w:rPr>
        <w:t>PowerSaving</w:t>
      </w:r>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533734">
      <w:pPr>
        <w:pStyle w:val="Doc-title"/>
        <w:rPr>
          <w:rStyle w:val="eop"/>
          <w:rFonts w:ascii="Times New Roman" w:hAnsi="Times New Roman"/>
          <w:szCs w:val="20"/>
        </w:rPr>
      </w:pPr>
      <w:hyperlink r:id="rId14" w:tooltip="D:Documents3GPPtsg_ranWG2TSGR2_115-eDocsR2-2107062.zip" w:history="1">
        <w:r w:rsidR="00564F42">
          <w:rPr>
            <w:rStyle w:val="af"/>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14:paraId="2D16140A" w14:textId="77777777" w:rsidR="00B448DF" w:rsidRDefault="00533734">
      <w:pPr>
        <w:pStyle w:val="Doc-title"/>
        <w:rPr>
          <w:rStyle w:val="eop"/>
          <w:rFonts w:ascii="Times New Roman" w:hAnsi="Times New Roman"/>
          <w:szCs w:val="20"/>
        </w:rPr>
      </w:pPr>
      <w:hyperlink r:id="rId15" w:tooltip="D:Documents3GPPtsg_ranWG2TSGR2_115-eDocsR2-2107656.zip" w:history="1">
        <w:r w:rsidR="00564F42">
          <w:rPr>
            <w:rStyle w:val="af"/>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14:paraId="430B9A8D" w14:textId="77777777" w:rsidR="00B448DF" w:rsidRDefault="00533734">
      <w:pPr>
        <w:pStyle w:val="Doc-title"/>
        <w:rPr>
          <w:rFonts w:ascii="Times New Roman" w:hAnsi="Times New Roman"/>
        </w:rPr>
      </w:pPr>
      <w:hyperlink r:id="rId16" w:tooltip="D:Documents3GPPtsg_ranWG2TSGR2_115-eDocsR2-2108785.zip" w:history="1">
        <w:r w:rsidR="00564F42">
          <w:rPr>
            <w:rStyle w:val="af"/>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533734">
      <w:pPr>
        <w:rPr>
          <w:rStyle w:val="normaltextrun"/>
        </w:rPr>
      </w:pPr>
      <w:hyperlink r:id="rId17" w:tooltip="D:Documents3GPPtsg_ranWG2TSGR2_115-eDocsR2-2108767.zip" w:history="1">
        <w:r w:rsidR="00564F42">
          <w:rPr>
            <w:rStyle w:val="af"/>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88.35pt" o:ole="">
                  <v:imagedata r:id="rId18" o:title=""/>
                </v:shape>
                <o:OLEObject Type="Embed" ProgID="Visio.Drawing.15" ShapeID="_x0000_i1025" DrawAspect="Content" ObjectID="_1690907234"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As discussed at the last meeting, this is an extremely corner case: DRX active time has expired before DCP occasion, but the CSI to be reported falls in the onDuration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(i.e. not normative). Perhaps the best way out is to clarify the normative part of the spec to make sure that clearly specify the UE behaviour.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753432D" w:rsidR="00663342" w:rsidRDefault="00602688"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9D40A5" w14:textId="6458120F" w:rsidR="00663342" w:rsidRDefault="001A2469"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6F547F05" w:rsidR="00663342" w:rsidRDefault="001A2469" w:rsidP="00663342">
            <w:pPr>
              <w:pStyle w:val="TAC"/>
              <w:spacing w:before="20" w:after="20"/>
              <w:ind w:left="57" w:right="57"/>
              <w:jc w:val="left"/>
              <w:rPr>
                <w:lang w:eastAsia="zh-CN"/>
              </w:rPr>
            </w:pPr>
            <w:r>
              <w:rPr>
                <w:lang w:eastAsia="zh-CN"/>
              </w:rPr>
              <w:t>W</w:t>
            </w:r>
            <w:r w:rsidR="00A61A5F">
              <w:rPr>
                <w:lang w:eastAsia="zh-CN"/>
              </w:rPr>
              <w:t xml:space="preserve">e would agree with QualComm that the </w:t>
            </w:r>
            <w:r>
              <w:rPr>
                <w:lang w:eastAsia="zh-CN"/>
              </w:rPr>
              <w:t xml:space="preserve">smart </w:t>
            </w:r>
            <w:r w:rsidR="00A61A5F">
              <w:rPr>
                <w:lang w:eastAsia="zh-CN"/>
              </w:rPr>
              <w:t>UE implementation can handle this issue.</w:t>
            </w:r>
          </w:p>
        </w:tc>
      </w:tr>
      <w:tr w:rsidR="00E51F03" w14:paraId="4416E80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98572" w14:textId="3C528598" w:rsidR="00E51F03" w:rsidRDefault="00E51F03"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51256E" w14:textId="77777777" w:rsidR="00E51F03" w:rsidRDefault="00E51F03"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5BD96" w14:textId="77777777" w:rsidR="00E51F03" w:rsidRDefault="00E51F03"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4"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a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5"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26" w:author="OPPO" w:date="2021-08-06T09:52:00Z">
              <w:r>
                <w:rPr>
                  <w:iCs/>
                </w:rPr>
                <w:t>,</w:t>
              </w:r>
            </w:ins>
            <w:ins w:id="127"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a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8" w:author="LG, SunYoung" w:date="2021-08-03T17:22:00Z">
              <w:r>
                <w:t>If</w:t>
              </w:r>
            </w:ins>
            <w:ins w:id="129" w:author="LG, SunYoung" w:date="2021-08-06T10:52:00Z">
              <w:r>
                <w:t xml:space="preserve"> </w:t>
              </w:r>
              <w:r>
                <w:rPr>
                  <w:i/>
                  <w:lang w:eastAsia="ja-JP"/>
                </w:rPr>
                <w:t>ps-TransmitPeriodicL1-RSRP</w:t>
              </w:r>
              <w:r>
                <w:rPr>
                  <w:lang w:eastAsia="ja-JP"/>
                </w:rPr>
                <w:t xml:space="preserve"> </w:t>
              </w:r>
            </w:ins>
            <w:ins w:id="130" w:author="LG, SunYoung" w:date="2021-08-06T10:54:00Z">
              <w:r>
                <w:rPr>
                  <w:lang w:eastAsia="ja-JP"/>
                </w:rPr>
                <w:t>or</w:t>
              </w:r>
            </w:ins>
            <w:ins w:id="131" w:author="LG, SunYoung" w:date="2021-08-06T10:52:00Z">
              <w:r>
                <w:rPr>
                  <w:lang w:eastAsia="ja-JP"/>
                </w:rPr>
                <w:t xml:space="preserve"> </w:t>
              </w:r>
            </w:ins>
            <w:ins w:id="132" w:author="LG, SunYoung" w:date="2021-08-06T10:53:00Z">
              <w:r>
                <w:rPr>
                  <w:i/>
                  <w:lang w:eastAsia="ja-JP"/>
                </w:rPr>
                <w:t>ps-TransmitOtherPeriodicCSI</w:t>
              </w:r>
              <w:r>
                <w:rPr>
                  <w:lang w:eastAsia="ja-JP"/>
                </w:rPr>
                <w:t xml:space="preserve"> </w:t>
              </w:r>
            </w:ins>
            <w:ins w:id="133" w:author="LG, SunYoung" w:date="2021-08-03T17:22:00Z">
              <w:r>
                <w:t xml:space="preserve">is </w:t>
              </w:r>
            </w:ins>
            <w:ins w:id="134" w:author="LG, SunYoung" w:date="2021-08-06T10:54:00Z">
              <w:r>
                <w:t xml:space="preserve">not </w:t>
              </w:r>
            </w:ins>
            <w:ins w:id="135" w:author="LG, SunYoung" w:date="2021-08-03T17:22:00Z">
              <w:r>
                <w:t xml:space="preserve">configured </w:t>
              </w:r>
            </w:ins>
            <w:ins w:id="136" w:author="LG, SunYoung" w:date="2021-08-06T10:53:00Z">
              <w:r>
                <w:t xml:space="preserve">with value </w:t>
              </w:r>
              <w:r>
                <w:rPr>
                  <w:i/>
                </w:rPr>
                <w:t xml:space="preserve">true </w:t>
              </w:r>
            </w:ins>
            <w:ins w:id="137" w:author="LG, SunYoung" w:date="2021-08-03T17:22:00Z">
              <w:r>
                <w:t xml:space="preserve">and </w:t>
              </w:r>
            </w:ins>
            <w:del w:id="138" w:author="LG, SunYoung" w:date="2021-08-03T17:22:00Z">
              <w:r>
                <w:delText>If</w:delText>
              </w:r>
            </w:del>
            <w:ins w:id="139"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2"/>
        <w:rPr>
          <w:b/>
          <w:bCs/>
          <w:sz w:val="22"/>
          <w:szCs w:val="15"/>
          <w:lang w:val="en-US" w:eastAsia="zh-CN"/>
        </w:rPr>
      </w:pPr>
      <w:r>
        <w:rPr>
          <w:b/>
          <w:bCs/>
          <w:sz w:val="22"/>
          <w:szCs w:val="15"/>
          <w:lang w:val="en-US" w:eastAsia="zh-CN"/>
        </w:rPr>
        <w:lastRenderedPageBreak/>
        <w:t>NR-U</w:t>
      </w:r>
    </w:p>
    <w:p w14:paraId="3C21A710" w14:textId="77777777" w:rsidR="00B448DF" w:rsidRDefault="00533734">
      <w:pPr>
        <w:pStyle w:val="Doc-title"/>
      </w:pPr>
      <w:hyperlink r:id="rId20" w:history="1">
        <w:r w:rsidR="00564F42">
          <w:rPr>
            <w:rStyle w:val="af"/>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af"/>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af"/>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RetransmissionTimerDL.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retx timer. </w:t>
            </w:r>
          </w:p>
        </w:tc>
      </w:tr>
      <w:tr w:rsidR="007A569D" w14:paraId="661E4E1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0FC7" w14:textId="5F7C4B7A" w:rsidR="007A569D" w:rsidRDefault="007A569D"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BA91E15" w14:textId="14629C36" w:rsidR="007A569D" w:rsidRDefault="007A569D"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F3EED5" w14:textId="77777777" w:rsidR="007A569D" w:rsidRDefault="007A569D" w:rsidP="00663342">
            <w:pPr>
              <w:pStyle w:val="TAC"/>
              <w:spacing w:before="20" w:after="20"/>
              <w:ind w:right="57"/>
              <w:jc w:val="left"/>
              <w:rPr>
                <w:lang w:eastAsia="zh-CN"/>
              </w:rPr>
            </w:pPr>
          </w:p>
        </w:tc>
      </w:tr>
      <w:tr w:rsidR="00A35BA7" w14:paraId="5FDEA1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7F6A7" w14:textId="795829EA" w:rsidR="00A35BA7" w:rsidRDefault="00A35BA7"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9E41F4" w14:textId="4AA0B92E" w:rsidR="00A35BA7" w:rsidRDefault="000D34A5"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550CF3" w14:textId="1B7FEE1F" w:rsidR="00A35BA7" w:rsidRDefault="000D34A5" w:rsidP="00663342">
            <w:pPr>
              <w:pStyle w:val="TAC"/>
              <w:spacing w:before="20" w:after="20"/>
              <w:ind w:right="57"/>
              <w:jc w:val="left"/>
              <w:rPr>
                <w:lang w:eastAsia="zh-CN"/>
              </w:rPr>
            </w:pPr>
            <w:r>
              <w:rPr>
                <w:lang w:eastAsia="zh-CN"/>
              </w:rPr>
              <w:t xml:space="preserve"> </w:t>
            </w:r>
          </w:p>
        </w:tc>
      </w:tr>
    </w:tbl>
    <w:p w14:paraId="259B50FB" w14:textId="77777777" w:rsidR="00B448DF" w:rsidRDefault="00B448DF">
      <w:pPr>
        <w:rPr>
          <w:iCs/>
          <w:lang w:val="en-US" w:eastAsia="zh-CN"/>
        </w:rPr>
      </w:pPr>
    </w:p>
    <w:p w14:paraId="527E8347" w14:textId="77777777" w:rsidR="00B448DF" w:rsidRDefault="00533734">
      <w:pPr>
        <w:pStyle w:val="Doc-title"/>
        <w:rPr>
          <w:rStyle w:val="eop"/>
          <w:rFonts w:cs="Arial"/>
          <w:szCs w:val="20"/>
        </w:rPr>
      </w:pPr>
      <w:hyperlink r:id="rId23" w:tooltip="D:Documents3GPPtsg_ranWG2TSGR2_115-eDocsR2-2107569.zip" w:history="1">
        <w:r w:rsidR="00564F42">
          <w:rPr>
            <w:rStyle w:val="af"/>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af"/>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r w:rsidR="009C1BF6">
        <w:rPr>
          <w:lang w:val="en-US" w:eastAsia="zh-CN"/>
        </w:rPr>
        <w:t>ransmiss</w:t>
      </w:r>
      <w:r>
        <w:rPr>
          <w:lang w:val="en-US" w:eastAsia="zh-CN"/>
        </w:rPr>
        <w:t xml:space="preserve"> UL grant. Therefore, the subsequent </w:t>
      </w:r>
      <w:r w:rsidR="009C1BF6">
        <w:rPr>
          <w:lang w:val="en-US" w:eastAsia="zh-CN"/>
        </w:rPr>
        <w:pgNum/>
      </w:r>
      <w:r w:rsidR="009C1BF6">
        <w:rPr>
          <w:lang w:val="en-US" w:eastAsia="zh-CN"/>
        </w:rPr>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f"/>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The comments from CATT/Nokia are reasonble</w:t>
            </w:r>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The specs are intentionally written this way to ensure that the configuredGrantTimer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CG-RetransmissionTimer.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retx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E8C6293" w:rsidR="00663342" w:rsidRDefault="00E3015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62E2DF4" w14:textId="4513902B" w:rsidR="00663342" w:rsidRDefault="00E30151"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5D1A3" w14:textId="30F94F18" w:rsidR="00663342" w:rsidRDefault="00E30151" w:rsidP="00663342">
            <w:pPr>
              <w:pStyle w:val="TAC"/>
              <w:spacing w:before="20" w:after="20"/>
              <w:ind w:left="57" w:right="57"/>
              <w:jc w:val="left"/>
              <w:rPr>
                <w:lang w:eastAsia="zh-CN"/>
              </w:rPr>
            </w:pPr>
            <w:r>
              <w:rPr>
                <w:lang w:eastAsia="zh-CN"/>
              </w:rPr>
              <w:t>We agree with the understanding from MediaTek.</w:t>
            </w:r>
          </w:p>
        </w:tc>
      </w:tr>
      <w:tr w:rsidR="00AC153A" w14:paraId="06E34D3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7F3DF" w14:textId="7203AA2A" w:rsidR="00AC153A" w:rsidRDefault="00AC153A"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638BD9" w14:textId="7D8DF9C0" w:rsidR="00AC153A" w:rsidRDefault="008227CE"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8FBDE" w14:textId="367E5562" w:rsidR="00AC153A" w:rsidRDefault="00AE0E6C" w:rsidP="00663342">
            <w:pPr>
              <w:pStyle w:val="TAC"/>
              <w:spacing w:before="20" w:after="20"/>
              <w:ind w:left="57" w:right="57"/>
              <w:jc w:val="left"/>
              <w:rPr>
                <w:lang w:eastAsia="zh-CN"/>
              </w:rPr>
            </w:pPr>
            <w:r>
              <w:rPr>
                <w:lang w:eastAsia="zh-CN"/>
              </w:rPr>
              <w:t>The agreement listed in the coversheet i</w:t>
            </w:r>
            <w:r>
              <w:rPr>
                <w:rFonts w:hint="eastAsia"/>
                <w:lang w:eastAsia="zh-CN"/>
              </w:rPr>
              <w:t>s</w:t>
            </w:r>
            <w:r>
              <w:rPr>
                <w:lang w:eastAsia="zh-CN"/>
              </w:rPr>
              <w:t xml:space="preserve"> for NR, but not for NR-</w:t>
            </w:r>
            <w:r w:rsidR="001D56C2">
              <w:rPr>
                <w:lang w:eastAsia="zh-CN"/>
              </w:rPr>
              <w:t xml:space="preserve">U. </w:t>
            </w:r>
          </w:p>
        </w:tc>
      </w:tr>
    </w:tbl>
    <w:p w14:paraId="66FAADC7" w14:textId="77777777" w:rsidR="00B448DF" w:rsidRDefault="00B448DF">
      <w:pPr>
        <w:rPr>
          <w:iCs/>
          <w:lang w:val="en-US" w:eastAsia="zh-CN"/>
        </w:rPr>
      </w:pPr>
    </w:p>
    <w:p w14:paraId="39E99D1C" w14:textId="77777777" w:rsidR="00B448DF" w:rsidRDefault="00533734">
      <w:pPr>
        <w:pStyle w:val="Doc-title"/>
      </w:pPr>
      <w:hyperlink r:id="rId26" w:history="1">
        <w:r w:rsidR="00564F42">
          <w:rPr>
            <w:rStyle w:val="af"/>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In the above tdoc (</w:t>
      </w:r>
      <w:hyperlink r:id="rId27" w:history="1">
        <w:r>
          <w:rPr>
            <w:rStyle w:val="af"/>
          </w:rPr>
          <w:t>R2-2107199</w:t>
        </w:r>
      </w:hyperlink>
      <w:r>
        <w:rPr>
          <w:iCs/>
          <w:lang w:val="en-US" w:eastAsia="zh-CN"/>
        </w:rPr>
        <w:t xml:space="preserve">) the HPID related MAC </w:t>
      </w:r>
      <w:r w:rsidR="00493101">
        <w:rPr>
          <w:iCs/>
          <w:lang w:val="en-US" w:eastAsia="zh-CN"/>
        </w:rPr>
        <w:pgNum/>
      </w:r>
      <w:r w:rsidR="00493101">
        <w:rPr>
          <w:iCs/>
          <w:lang w:val="en-US" w:eastAsia="zh-CN"/>
        </w:rPr>
        <w:t>ehavior</w:t>
      </w:r>
      <w:r>
        <w:rPr>
          <w:iCs/>
          <w:lang w:val="en-US" w:eastAsia="zh-CN"/>
        </w:rPr>
        <w:t xml:space="preserve"> is discussed and the following proposals are made: </w:t>
      </w:r>
    </w:p>
    <w:p w14:paraId="5A29A626" w14:textId="77777777" w:rsidR="00B448DF" w:rsidRDefault="00564F42">
      <w:pPr>
        <w:pStyle w:val="a6"/>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14:paraId="0AD7E38A" w14:textId="77777777" w:rsidR="00B448DF" w:rsidRDefault="00564F42">
      <w:pPr>
        <w:pStyle w:val="a6"/>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So we prefer that   all T</w:t>
            </w:r>
            <w:r w:rsidR="00493101" w:rsidRPr="00E767E5">
              <w:rPr>
                <w:rFonts w:eastAsia="Malgun Gothic"/>
                <w:lang w:eastAsia="ko-KR"/>
              </w:rPr>
              <w:t>o</w:t>
            </w:r>
            <w:r w:rsidRPr="00E767E5">
              <w:rPr>
                <w:rFonts w:eastAsia="Malgun Gothic"/>
                <w:lang w:eastAsia="ko-KR"/>
              </w:rPr>
              <w:t>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“cg-nrofPUSCH-InSlot” and “cg-nrofSlots”.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797A46" w14:paraId="4C9D8A3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2F998" w14:textId="4B6CC8A2" w:rsidR="00797A46" w:rsidRDefault="00797A46"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8DF0AB" w14:textId="5738321B" w:rsidR="00797A46" w:rsidRDefault="00797A4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56AFA8" w14:textId="5A7FDAA0" w:rsidR="00797A46" w:rsidRDefault="00797A46" w:rsidP="00663342">
            <w:pPr>
              <w:pStyle w:val="TAC"/>
              <w:spacing w:before="20" w:after="20"/>
              <w:ind w:left="57" w:right="57"/>
              <w:jc w:val="left"/>
              <w:rPr>
                <w:lang w:eastAsia="zh-CN"/>
              </w:rPr>
            </w:pPr>
            <w:r>
              <w:rPr>
                <w:lang w:eastAsia="zh-CN"/>
              </w:rPr>
              <w:t>We agree with Proposal 1.</w:t>
            </w:r>
          </w:p>
        </w:tc>
      </w:tr>
      <w:tr w:rsidR="0096043D" w14:paraId="0DA5E93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ED852" w14:textId="6D674EEF" w:rsidR="0096043D" w:rsidRDefault="0096043D"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7D9E67" w14:textId="12F01F32" w:rsidR="0096043D" w:rsidRDefault="008D3B63"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329C61" w14:textId="302F4EA8" w:rsidR="0096043D" w:rsidRDefault="002B5960" w:rsidP="00663342">
            <w:pPr>
              <w:pStyle w:val="TAC"/>
              <w:spacing w:before="20" w:after="20"/>
              <w:ind w:left="57" w:right="57"/>
              <w:jc w:val="left"/>
              <w:rPr>
                <w:lang w:eastAsia="zh-CN"/>
              </w:rPr>
            </w:pPr>
            <w:r>
              <w:rPr>
                <w:rFonts w:hint="eastAsia"/>
                <w:lang w:eastAsia="zh-CN"/>
              </w:rPr>
              <w:t>W</w:t>
            </w:r>
            <w:r>
              <w:rPr>
                <w:lang w:eastAsia="zh-CN"/>
              </w:rPr>
              <w:t>e don’t think the change is needed.</w:t>
            </w:r>
          </w:p>
        </w:tc>
      </w:tr>
    </w:tbl>
    <w:p w14:paraId="73702019" w14:textId="77777777" w:rsidR="00B448DF" w:rsidRDefault="00B448DF">
      <w:pPr>
        <w:rPr>
          <w:lang w:val="en-US" w:eastAsia="zh-CN"/>
        </w:rPr>
      </w:pPr>
    </w:p>
    <w:p w14:paraId="2F8C632F" w14:textId="77777777" w:rsidR="00B448DF" w:rsidRDefault="00533734">
      <w:pPr>
        <w:pStyle w:val="Doc-title"/>
      </w:pPr>
      <w:hyperlink r:id="rId29" w:history="1">
        <w:r w:rsidR="00564F42">
          <w:rPr>
            <w:rStyle w:val="af"/>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af"/>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af"/>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"lbt-FailureRecoveryConfig</w:t>
            </w:r>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AA2023" w14:paraId="53F46CB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6159" w14:textId="45F4FD16" w:rsidR="00AA2023" w:rsidRDefault="00AA2023"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3E544C" w14:textId="64ABD30D" w:rsidR="00AA2023" w:rsidRDefault="00AA2023"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34AD97" w14:textId="22EAAF73" w:rsidR="00AA2023" w:rsidRDefault="00667961" w:rsidP="00663342">
            <w:pPr>
              <w:pStyle w:val="TAC"/>
              <w:spacing w:before="20" w:after="20"/>
              <w:ind w:left="57" w:right="57"/>
              <w:jc w:val="left"/>
              <w:rPr>
                <w:lang w:eastAsia="zh-CN"/>
              </w:rPr>
            </w:pPr>
            <w:r>
              <w:rPr>
                <w:lang w:eastAsia="zh-CN"/>
              </w:rPr>
              <w:t>We think that there is no harm to have the redundant check.</w:t>
            </w:r>
          </w:p>
        </w:tc>
      </w:tr>
      <w:tr w:rsidR="0045093C" w14:paraId="080324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5EDF" w14:textId="21E34EA1" w:rsidR="0045093C" w:rsidRDefault="0045093C" w:rsidP="0066334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34089A6" w14:textId="46DD1DE4" w:rsidR="0045093C" w:rsidRDefault="00667BB0"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ED69DE" w14:textId="67C595C7" w:rsidR="0045093C" w:rsidRDefault="001A0789" w:rsidP="00663342">
            <w:pPr>
              <w:pStyle w:val="TAC"/>
              <w:spacing w:before="20" w:after="20"/>
              <w:ind w:left="57" w:right="57"/>
              <w:jc w:val="left"/>
              <w:rPr>
                <w:lang w:eastAsia="zh-CN"/>
              </w:rPr>
            </w:pPr>
            <w:r>
              <w:rPr>
                <w:rFonts w:hint="eastAsia"/>
                <w:lang w:eastAsia="zh-CN"/>
              </w:rPr>
              <w:t>I</w:t>
            </w:r>
            <w:r>
              <w:rPr>
                <w:lang w:eastAsia="zh-CN"/>
              </w:rPr>
              <w:t>t can be fixed during programming.</w:t>
            </w:r>
          </w:p>
        </w:tc>
      </w:tr>
    </w:tbl>
    <w:p w14:paraId="515EB2CE" w14:textId="77777777" w:rsidR="00B448DF" w:rsidRDefault="00B448DF">
      <w:pPr>
        <w:rPr>
          <w:iCs/>
        </w:rPr>
      </w:pPr>
    </w:p>
    <w:p w14:paraId="38FE57F6" w14:textId="77777777" w:rsidR="00B448DF" w:rsidRDefault="00533734">
      <w:pPr>
        <w:pStyle w:val="Doc-title"/>
      </w:pPr>
      <w:hyperlink r:id="rId32" w:history="1">
        <w:r w:rsidR="00564F42">
          <w:rPr>
            <w:rStyle w:val="af"/>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14:paraId="10814B04" w14:textId="77777777" w:rsidR="00B448DF" w:rsidRDefault="00564F42">
      <w:pPr>
        <w:rPr>
          <w:iCs/>
        </w:rPr>
      </w:pPr>
      <w:r>
        <w:rPr>
          <w:iCs/>
        </w:rPr>
        <w:t>In the above CR (</w:t>
      </w:r>
      <w:hyperlink r:id="rId33" w:history="1">
        <w:r>
          <w:rPr>
            <w:rStyle w:val="af"/>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lastRenderedPageBreak/>
        <w:t xml:space="preserve">Q9: Do companies agree with the reason for change and the change proposed in </w:t>
      </w:r>
      <w:hyperlink r:id="rId34" w:history="1">
        <w:r>
          <w:rPr>
            <w:rStyle w:val="af"/>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40" w:author="Ozcan Ozturk" w:date="2021-07-31T11:51:00Z">
              <w:r>
                <w:rPr>
                  <w:lang w:val="en-US"/>
                </w:rPr>
                <w:t xml:space="preserve"> or </w:t>
              </w:r>
            </w:ins>
            <w:ins w:id="141" w:author="Ozcan Ozturk" w:date="2021-07-31T11:54:00Z">
              <w:r>
                <w:rPr>
                  <w:lang w:val="en-US"/>
                </w:rPr>
                <w:t xml:space="preserve">includes a </w:t>
              </w:r>
            </w:ins>
            <w:ins w:id="142" w:author="Ozcan Ozturk" w:date="2021-07-31T11:52:00Z">
              <w:r>
                <w:t>One-shot HARQ-ACK request</w:t>
              </w:r>
            </w:ins>
            <w:ins w:id="143"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4"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r>
              <w:rPr>
                <w:i/>
                <w:highlight w:val="yellow"/>
                <w:lang w:eastAsia="ko-KR"/>
              </w:rPr>
              <w:t>drx-HARQ-RTT-TimerDL</w:t>
            </w:r>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PDSCH-to-HARQ_feedback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PDSCH-to-HARQ_feedback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062440" w14:paraId="51317CB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E612D" w14:textId="367E0F1C" w:rsidR="00062440" w:rsidRDefault="00062440"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452D050" w14:textId="2E01DA4C" w:rsidR="00062440" w:rsidRDefault="0006244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0E8C84" w14:textId="77777777" w:rsidR="00062440" w:rsidRDefault="00062440" w:rsidP="00663342">
            <w:pPr>
              <w:pStyle w:val="B1"/>
              <w:rPr>
                <w:noProof/>
              </w:rPr>
            </w:pPr>
          </w:p>
        </w:tc>
      </w:tr>
      <w:tr w:rsidR="00B61986" w14:paraId="1D317CB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F2AE" w14:textId="02B8B278" w:rsidR="00B61986" w:rsidRDefault="00B61986"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D4FE3A3" w14:textId="5F688F4C" w:rsidR="00B61986" w:rsidRDefault="001337E1"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DCC9AB" w14:textId="77777777" w:rsidR="00B61986" w:rsidRDefault="00B61986" w:rsidP="00577399">
            <w:pPr>
              <w:pStyle w:val="B1"/>
              <w:ind w:left="0" w:firstLine="0"/>
              <w:rPr>
                <w:noProof/>
              </w:rPr>
            </w:pPr>
          </w:p>
        </w:tc>
      </w:tr>
    </w:tbl>
    <w:p w14:paraId="4B210DEF" w14:textId="77777777" w:rsidR="00B448DF" w:rsidRDefault="00B448DF">
      <w:pPr>
        <w:rPr>
          <w:iCs/>
        </w:rPr>
      </w:pPr>
    </w:p>
    <w:p w14:paraId="4E205F18" w14:textId="77777777" w:rsidR="00B448DF" w:rsidRDefault="00564F42">
      <w:pPr>
        <w:pStyle w:val="2"/>
        <w:rPr>
          <w:b/>
          <w:bCs/>
          <w:sz w:val="22"/>
          <w:szCs w:val="15"/>
          <w:lang w:val="en-US" w:eastAsia="zh-CN"/>
        </w:rPr>
      </w:pPr>
      <w:r>
        <w:rPr>
          <w:b/>
          <w:bCs/>
          <w:sz w:val="22"/>
          <w:szCs w:val="15"/>
          <w:lang w:val="en-US" w:eastAsia="zh-CN"/>
        </w:rPr>
        <w:t>PHR handling for E-UTRA MAC entity</w:t>
      </w:r>
    </w:p>
    <w:p w14:paraId="4AECEA51" w14:textId="77777777" w:rsidR="00B448DF" w:rsidRDefault="00533734">
      <w:pPr>
        <w:pStyle w:val="Doc-title"/>
      </w:pPr>
      <w:hyperlink r:id="rId36" w:history="1">
        <w:r w:rsidR="00564F42">
          <w:rPr>
            <w:rStyle w:val="af"/>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14:paraId="7DE61404" w14:textId="77777777" w:rsidR="00B448DF" w:rsidRDefault="00564F42">
      <w:pPr>
        <w:rPr>
          <w:iCs/>
        </w:rPr>
      </w:pPr>
      <w:r>
        <w:rPr>
          <w:iCs/>
        </w:rPr>
        <w:t>In the above CR (</w:t>
      </w:r>
      <w:hyperlink r:id="rId37" w:history="1">
        <w:r>
          <w:rPr>
            <w:rStyle w:val="af"/>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af"/>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r>
              <w:rPr>
                <w:rFonts w:eastAsia="Malgun Gothic"/>
                <w:i/>
                <w:lang w:eastAsia="ko-KR"/>
              </w:rPr>
              <w:t>multiplePHR</w:t>
            </w:r>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5"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6" w:author="Jang, Jaehyuk" w:date="2021-08-05T14:12:00Z">
              <w:r>
                <w:rPr>
                  <w:rFonts w:eastAsia="Malgun Gothic"/>
                  <w:lang w:eastAsia="ko-KR"/>
                </w:rPr>
                <w:t xml:space="preserve">; </w:t>
              </w:r>
              <w:del w:id="147" w:author="QC" w:date="2021-08-17T12:15:00Z">
                <w:r>
                  <w:rPr>
                    <w:rFonts w:eastAsia="Malgun Gothic"/>
                    <w:lang w:eastAsia="ko-KR"/>
                  </w:rPr>
                  <w:delText>or</w:delText>
                </w:r>
              </w:del>
            </w:ins>
            <w:ins w:id="148"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9"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1C2F91" w14:paraId="7BA27C6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2AF1F" w14:textId="2DD6ACAC" w:rsidR="001C2F91" w:rsidRDefault="001C2F9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34EC56" w14:textId="153AA735" w:rsidR="001C2F91" w:rsidRDefault="001C2F91"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5B824C" w14:textId="47647F82" w:rsidR="001C2F91" w:rsidRDefault="00526F15" w:rsidP="00663342">
            <w:pPr>
              <w:pStyle w:val="TAC"/>
              <w:spacing w:before="20" w:after="20"/>
              <w:ind w:left="57" w:right="57"/>
              <w:jc w:val="left"/>
              <w:rPr>
                <w:bCs/>
              </w:rPr>
            </w:pPr>
            <w:r>
              <w:rPr>
                <w:bCs/>
              </w:rPr>
              <w:t>The text provided by Qualcomm is also ok for us.</w:t>
            </w:r>
          </w:p>
        </w:tc>
      </w:tr>
      <w:tr w:rsidR="001114EB" w14:paraId="508144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65427" w14:textId="51CC7729" w:rsidR="001114EB" w:rsidRDefault="001114EB"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D757E0" w14:textId="1FD0CBB8" w:rsidR="001114EB" w:rsidRDefault="00DD5C72"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30206" w14:textId="626121C1" w:rsidR="001114EB" w:rsidRDefault="00DD5C72" w:rsidP="00663342">
            <w:pPr>
              <w:pStyle w:val="TAC"/>
              <w:spacing w:before="20" w:after="20"/>
              <w:ind w:left="57" w:right="57"/>
              <w:jc w:val="left"/>
              <w:rPr>
                <w:bCs/>
                <w:lang w:eastAsia="zh-CN"/>
              </w:rPr>
            </w:pPr>
            <w:r>
              <w:rPr>
                <w:rFonts w:hint="eastAsia"/>
                <w:bCs/>
                <w:lang w:eastAsia="zh-CN"/>
              </w:rPr>
              <w:t>W</w:t>
            </w:r>
            <w:r>
              <w:rPr>
                <w:bCs/>
                <w:lang w:eastAsia="zh-CN"/>
              </w:rPr>
              <w:t>e are also fine with the intention</w:t>
            </w:r>
            <w:r w:rsidR="001F4D0D">
              <w:rPr>
                <w:bCs/>
                <w:lang w:eastAsia="zh-CN"/>
              </w:rPr>
              <w:t xml:space="preserve"> and prefer Qualcomm’s revised text.</w:t>
            </w:r>
          </w:p>
        </w:tc>
      </w:tr>
    </w:tbl>
    <w:p w14:paraId="43422114" w14:textId="688EC498" w:rsidR="00B448DF" w:rsidRDefault="00F14BD1">
      <w:pPr>
        <w:pStyle w:val="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533734">
      <w:pPr>
        <w:pStyle w:val="Doc-title"/>
      </w:pPr>
      <w:hyperlink r:id="rId39" w:history="1">
        <w:r w:rsidR="00564F42" w:rsidRPr="00B23DE6">
          <w:rPr>
            <w:rStyle w:val="af"/>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af"/>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af"/>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MsgA,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MsgA.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458E2B85" w:rsidR="00AC79DD"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7A285E89" w14:textId="79BFAA13" w:rsidR="00213238" w:rsidRDefault="00213238" w:rsidP="00444040">
            <w:pPr>
              <w:pStyle w:val="TAC"/>
              <w:spacing w:before="20" w:after="20"/>
              <w:ind w:left="57" w:right="57"/>
              <w:jc w:val="left"/>
              <w:rPr>
                <w:rFonts w:eastAsia="Malgun Gothic"/>
                <w:b/>
                <w:bCs/>
                <w:highlight w:val="yellow"/>
                <w:u w:val="single"/>
                <w:lang w:eastAsia="ko-KR"/>
              </w:rPr>
            </w:pPr>
          </w:p>
          <w:p w14:paraId="48EC81EE" w14:textId="77777777" w:rsidR="00213238" w:rsidRPr="00974316" w:rsidRDefault="00213238" w:rsidP="00444040">
            <w:pPr>
              <w:pStyle w:val="TAC"/>
              <w:spacing w:before="20" w:after="20"/>
              <w:ind w:left="57" w:right="57"/>
              <w:jc w:val="left"/>
              <w:rPr>
                <w:rFonts w:eastAsia="Malgun Gothic"/>
                <w:b/>
                <w:bCs/>
                <w:highlight w:val="yellow"/>
                <w:u w:val="single"/>
                <w:lang w:eastAsia="ko-KR"/>
              </w:rPr>
            </w:pP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I suppose Sunyoung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r w:rsidRPr="00AC79DD">
              <w:rPr>
                <w:rFonts w:eastAsia="Malgun Gothic"/>
                <w:i/>
                <w:iCs/>
                <w:highlight w:val="yellow"/>
                <w:lang w:val="en-US" w:eastAsia="ko-KR"/>
              </w:rPr>
              <w:t>lch-basedPrioritization</w:t>
            </w:r>
            <w:r w:rsidRPr="00AC79DD">
              <w:rPr>
                <w:rFonts w:eastAsia="Malgun Gothic"/>
                <w:highlight w:val="yellow"/>
                <w:lang w:val="en-US" w:eastAsia="ko-KR"/>
              </w:rPr>
              <w:t>, and the PUSCH duration of the configured uplink grant does not overlap with the PUSCH duration of an uplink grant received on the PDCCH or in a Random Access Response or the PUSCH duration of a MSGA payload for this Serving Cell:</w:t>
            </w:r>
          </w:p>
          <w:bookmarkStart w:id="150"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af"/>
                <w:rFonts w:eastAsia="Malgun Gothic"/>
                <w:highlight w:val="yellow"/>
                <w:lang w:val="en-US" w:eastAsia="ko-KR"/>
              </w:rPr>
              <w:t>--</w:t>
            </w:r>
            <w:r w:rsidRPr="00AC79DD">
              <w:rPr>
                <w:rFonts w:eastAsia="Malgun Gothic"/>
                <w:highlight w:val="yellow"/>
                <w:lang w:eastAsia="ko-KR"/>
              </w:rPr>
              <w:fldChar w:fldCharType="end"/>
            </w:r>
            <w:bookmarkEnd w:id="150"/>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(i.e. retransmission on configured grant):</w:t>
            </w:r>
          </w:p>
          <w:bookmarkStart w:id="151"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af"/>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1"/>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Similar to Yujian’s concern, we are wondering how to model the fallback transmission where MAC PDU is obtained from MSGA buffer to Msg3 buffer. In this case, we think it should be considered as “Msg3 transmission”, not “MsgA transmission” since it uses the grant received in RAR (including Fallback RAR). If it is our common understandings? Otherwise, it may cause more confusions when “MsgA”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MsgA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lastRenderedPageBreak/>
              <w:t>Huawei, HiSilicon</w:t>
            </w:r>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We are just wondering whether the MsgA buffer is obtained because of fallbackRAR and hence the transmission in MsgA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(rapp)</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Indeed, it seems that there is a redundant check here. However, the same redundancy then also exists for MSG3, isn’t it? i.e.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213238" w14:paraId="2EAC0D8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3C2941" w14:textId="2DA96318" w:rsidR="00213238" w:rsidRDefault="00213238" w:rsidP="00213238">
            <w:pPr>
              <w:pStyle w:val="TAC"/>
              <w:spacing w:before="20" w:after="20"/>
              <w:ind w:left="57" w:right="57"/>
              <w:jc w:val="left"/>
              <w:rPr>
                <w:lang w:eastAsia="zh-CN"/>
              </w:rPr>
            </w:pPr>
            <w:r w:rsidRPr="00C874FD">
              <w:rPr>
                <w:rFonts w:eastAsia="Malgun Gothic"/>
                <w:lang w:eastAsia="ko-KR"/>
              </w:rPr>
              <w:t>Huawei, HiSilicon</w:t>
            </w:r>
          </w:p>
        </w:tc>
        <w:tc>
          <w:tcPr>
            <w:tcW w:w="1134" w:type="dxa"/>
            <w:tcBorders>
              <w:top w:val="single" w:sz="4" w:space="0" w:color="auto"/>
              <w:left w:val="single" w:sz="4" w:space="0" w:color="auto"/>
              <w:bottom w:val="single" w:sz="4" w:space="0" w:color="auto"/>
              <w:right w:val="single" w:sz="4" w:space="0" w:color="auto"/>
            </w:tcBorders>
          </w:tcPr>
          <w:p w14:paraId="4F079EEB" w14:textId="77777777" w:rsidR="00213238" w:rsidRDefault="00213238" w:rsidP="002132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4B589F" w14:textId="77777777" w:rsidR="00213238" w:rsidRDefault="00213238" w:rsidP="00213238">
            <w:pPr>
              <w:pStyle w:val="TAC"/>
              <w:spacing w:before="20" w:after="20"/>
              <w:ind w:left="57" w:right="57"/>
              <w:jc w:val="left"/>
              <w:rPr>
                <w:lang w:eastAsia="zh-CN"/>
              </w:rPr>
            </w:pPr>
            <w:r>
              <w:rPr>
                <w:rFonts w:hint="eastAsia"/>
                <w:lang w:eastAsia="zh-CN"/>
              </w:rPr>
              <w:t>R</w:t>
            </w:r>
            <w:r>
              <w:rPr>
                <w:lang w:eastAsia="zh-CN"/>
              </w:rPr>
              <w:t>esponse to ZTE:</w:t>
            </w:r>
          </w:p>
          <w:p w14:paraId="2393C1DA" w14:textId="77777777" w:rsidR="00213238" w:rsidRDefault="00213238" w:rsidP="00213238">
            <w:pPr>
              <w:pStyle w:val="TAC"/>
              <w:spacing w:before="20" w:after="20"/>
              <w:ind w:left="57" w:right="57"/>
              <w:jc w:val="left"/>
              <w:rPr>
                <w:lang w:eastAsia="zh-CN"/>
              </w:rPr>
            </w:pPr>
          </w:p>
          <w:p w14:paraId="768085DC" w14:textId="77777777" w:rsidR="00213238" w:rsidRDefault="00213238" w:rsidP="00213238">
            <w:pPr>
              <w:pStyle w:val="TAC"/>
              <w:spacing w:before="20" w:after="20"/>
              <w:ind w:left="57" w:right="57"/>
              <w:jc w:val="left"/>
              <w:rPr>
                <w:noProof/>
                <w:lang w:eastAsia="zh-CN"/>
              </w:rPr>
            </w:pPr>
            <w:r>
              <w:rPr>
                <w:lang w:eastAsia="zh-CN"/>
              </w:rPr>
              <w:t xml:space="preserve">Thanks to our rapporteur to handle the follow-up comments. Actually we have indeed checked the past LTE discussions. 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 although the text is a bit unclear (at least) to us…..</w:t>
            </w:r>
          </w:p>
          <w:p w14:paraId="3B9C3592" w14:textId="77777777" w:rsidR="00213238" w:rsidRDefault="00213238" w:rsidP="00213238">
            <w:pPr>
              <w:pStyle w:val="TAC"/>
              <w:spacing w:before="20" w:after="20"/>
              <w:ind w:left="57" w:right="57"/>
              <w:jc w:val="left"/>
              <w:rPr>
                <w:noProof/>
                <w:lang w:eastAsia="zh-CN"/>
              </w:rPr>
            </w:pPr>
          </w:p>
          <w:p w14:paraId="72BFE433" w14:textId="77777777" w:rsidR="00213238" w:rsidRDefault="00213238" w:rsidP="00213238">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213238" w14:paraId="24FAAEAA" w14:textId="77777777" w:rsidTr="004D3D20">
              <w:tc>
                <w:tcPr>
                  <w:tcW w:w="661" w:type="dxa"/>
                  <w:tcBorders>
                    <w:top w:val="single" w:sz="4" w:space="0" w:color="auto"/>
                    <w:left w:val="single" w:sz="4" w:space="0" w:color="auto"/>
                  </w:tcBorders>
                </w:tcPr>
                <w:p w14:paraId="46A26147" w14:textId="77777777" w:rsidR="00213238" w:rsidRPr="00643AB6" w:rsidRDefault="00213238" w:rsidP="00213238">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5E7AB83C" w14:textId="77777777" w:rsidR="00213238" w:rsidRPr="00643AB6" w:rsidRDefault="00213238" w:rsidP="00213238">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400B7391" w14:textId="77777777" w:rsidR="00213238" w:rsidRPr="00643AB6" w:rsidRDefault="00213238" w:rsidP="00213238">
            <w:pPr>
              <w:pStyle w:val="B1"/>
              <w:rPr>
                <w:rFonts w:eastAsia="Malgun Gothic"/>
                <w:noProof/>
                <w:lang w:eastAsia="ko-KR"/>
              </w:rPr>
            </w:pPr>
          </w:p>
          <w:p w14:paraId="125D6A47" w14:textId="77777777" w:rsidR="00213238" w:rsidRDefault="00213238" w:rsidP="00213238">
            <w:pPr>
              <w:pStyle w:val="TAC"/>
              <w:spacing w:before="20" w:after="20"/>
              <w:ind w:left="57" w:right="57"/>
              <w:jc w:val="left"/>
              <w:rPr>
                <w:noProof/>
                <w:lang w:eastAsia="zh-CN"/>
              </w:rPr>
            </w:pPr>
            <w:r>
              <w:rPr>
                <w:rFonts w:hint="eastAsia"/>
                <w:noProof/>
                <w:lang w:eastAsia="zh-CN"/>
              </w:rPr>
              <w:t>S</w:t>
            </w:r>
            <w:r>
              <w:rPr>
                <w:noProof/>
                <w:lang w:eastAsia="zh-CN"/>
              </w:rPr>
              <w:t>o for the people who have followed LTE discussions, we would like to avoid the misleading impression that “MSGA” here means “MSGA retransmission”, which is not true in NR. As we commented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4C2EF26" w14:textId="77777777" w:rsidR="00213238" w:rsidRDefault="00213238" w:rsidP="00213238">
            <w:pPr>
              <w:pStyle w:val="TAC"/>
              <w:spacing w:before="20" w:after="20"/>
              <w:ind w:left="57" w:right="57"/>
              <w:jc w:val="left"/>
              <w:rPr>
                <w:noProof/>
                <w:lang w:eastAsia="zh-CN"/>
              </w:rPr>
            </w:pPr>
          </w:p>
          <w:p w14:paraId="655D57F9" w14:textId="77777777" w:rsidR="00213238" w:rsidRPr="00F37E22" w:rsidRDefault="00213238" w:rsidP="00213238">
            <w:pPr>
              <w:pStyle w:val="TAC"/>
              <w:spacing w:before="20" w:after="20"/>
              <w:ind w:left="57" w:right="57"/>
              <w:jc w:val="left"/>
              <w:rPr>
                <w:noProof/>
                <w:lang w:eastAsia="zh-CN"/>
              </w:rPr>
            </w:pPr>
            <w:r>
              <w:rPr>
                <w:noProof/>
                <w:lang w:eastAsia="zh-CN"/>
              </w:rPr>
              <w:t xml:space="preserve">Again, our intention is to clarify our common understanding in NR in presence of the “legacy text”. We are okay to follow the rapporteur’s decision on this correction. </w:t>
            </w:r>
          </w:p>
          <w:p w14:paraId="72688465" w14:textId="77777777" w:rsidR="00213238" w:rsidRDefault="00213238" w:rsidP="00213238">
            <w:pPr>
              <w:pStyle w:val="TAC"/>
              <w:spacing w:before="20" w:after="20"/>
              <w:ind w:left="57" w:right="57"/>
              <w:jc w:val="left"/>
              <w:rPr>
                <w:lang w:eastAsia="zh-CN"/>
              </w:rPr>
            </w:pPr>
          </w:p>
        </w:tc>
      </w:tr>
      <w:tr w:rsidR="00213238"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4C59889D" w:rsidR="00213238" w:rsidRDefault="00213238" w:rsidP="00213238">
            <w:pPr>
              <w:pStyle w:val="TAC"/>
              <w:spacing w:before="20" w:after="20"/>
              <w:ind w:left="57" w:right="57"/>
              <w:jc w:val="left"/>
              <w:rPr>
                <w:lang w:eastAsia="zh-CN"/>
              </w:rPr>
            </w:pPr>
            <w:r>
              <w:rPr>
                <w:lang w:eastAsia="zh-CN"/>
              </w:rPr>
              <w:t>Xiaomi</w:t>
            </w:r>
          </w:p>
        </w:tc>
        <w:tc>
          <w:tcPr>
            <w:tcW w:w="1134" w:type="dxa"/>
            <w:tcBorders>
              <w:top w:val="single" w:sz="4" w:space="0" w:color="auto"/>
              <w:left w:val="single" w:sz="4" w:space="0" w:color="auto"/>
              <w:bottom w:val="single" w:sz="4" w:space="0" w:color="auto"/>
              <w:right w:val="single" w:sz="4" w:space="0" w:color="auto"/>
            </w:tcBorders>
          </w:tcPr>
          <w:p w14:paraId="45176037" w14:textId="49EF3AE3" w:rsidR="00213238" w:rsidRDefault="00213238" w:rsidP="0021323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D2F726" w14:textId="00B8097A" w:rsidR="00213238" w:rsidRDefault="00325E05" w:rsidP="00213238">
            <w:pPr>
              <w:pStyle w:val="TAC"/>
              <w:spacing w:before="20" w:after="20"/>
              <w:ind w:left="57" w:right="57"/>
              <w:jc w:val="left"/>
              <w:rPr>
                <w:lang w:eastAsia="zh-CN"/>
              </w:rPr>
            </w:pPr>
            <w:r>
              <w:rPr>
                <w:lang w:eastAsia="zh-CN"/>
              </w:rPr>
              <w:t>It seems there is no harm by keeping the current text.</w:t>
            </w:r>
          </w:p>
        </w:tc>
      </w:tr>
      <w:tr w:rsidR="00AD59E3" w14:paraId="14F22E0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C0621A" w14:textId="0F3DA381" w:rsidR="00AD59E3" w:rsidRDefault="00AD59E3" w:rsidP="00213238">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2880437B" w14:textId="52C07F94" w:rsidR="00AD59E3" w:rsidRDefault="000178D2" w:rsidP="0021323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A99CD3" w14:textId="77925726" w:rsidR="00AD59E3" w:rsidRDefault="000178D2" w:rsidP="00213238">
            <w:pPr>
              <w:pStyle w:val="TAC"/>
              <w:spacing w:before="20" w:after="20"/>
              <w:ind w:left="57" w:right="57"/>
              <w:jc w:val="left"/>
              <w:rPr>
                <w:lang w:eastAsia="zh-CN"/>
              </w:rPr>
            </w:pPr>
            <w:r>
              <w:rPr>
                <w:rFonts w:hint="eastAsia"/>
                <w:lang w:eastAsia="zh-CN"/>
              </w:rPr>
              <w:t>T</w:t>
            </w:r>
            <w:r>
              <w:rPr>
                <w:lang w:eastAsia="zh-CN"/>
              </w:rPr>
              <w:t>here is nothing wrong in the current MAC spec.</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1"/>
      </w:pPr>
      <w:r>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7836" w14:textId="77777777" w:rsidR="00533734" w:rsidRDefault="00533734">
      <w:pPr>
        <w:spacing w:after="0" w:line="240" w:lineRule="auto"/>
      </w:pPr>
      <w:r>
        <w:separator/>
      </w:r>
    </w:p>
  </w:endnote>
  <w:endnote w:type="continuationSeparator" w:id="0">
    <w:p w14:paraId="0E9F5815" w14:textId="77777777" w:rsidR="00533734" w:rsidRDefault="0053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7AB5" w14:textId="77777777" w:rsidR="00533734" w:rsidRDefault="00533734">
      <w:pPr>
        <w:spacing w:after="0" w:line="240" w:lineRule="auto"/>
      </w:pPr>
      <w:r>
        <w:separator/>
      </w:r>
    </w:p>
  </w:footnote>
  <w:footnote w:type="continuationSeparator" w:id="0">
    <w:p w14:paraId="7ADF97AF" w14:textId="77777777" w:rsidR="00533734" w:rsidRDefault="00533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178D2"/>
    <w:rsid w:val="00023C40"/>
    <w:rsid w:val="000321CA"/>
    <w:rsid w:val="00033397"/>
    <w:rsid w:val="000340D4"/>
    <w:rsid w:val="00040095"/>
    <w:rsid w:val="00054532"/>
    <w:rsid w:val="00054F8C"/>
    <w:rsid w:val="0006023E"/>
    <w:rsid w:val="00062440"/>
    <w:rsid w:val="000625EB"/>
    <w:rsid w:val="00073C9C"/>
    <w:rsid w:val="00080512"/>
    <w:rsid w:val="00081EA3"/>
    <w:rsid w:val="00082B53"/>
    <w:rsid w:val="00085E18"/>
    <w:rsid w:val="00090468"/>
    <w:rsid w:val="0009095D"/>
    <w:rsid w:val="00094568"/>
    <w:rsid w:val="00096CC6"/>
    <w:rsid w:val="000A235B"/>
    <w:rsid w:val="000B7BCF"/>
    <w:rsid w:val="000C522B"/>
    <w:rsid w:val="000D34A5"/>
    <w:rsid w:val="000D58AB"/>
    <w:rsid w:val="000E0099"/>
    <w:rsid w:val="0010012F"/>
    <w:rsid w:val="00100262"/>
    <w:rsid w:val="00105794"/>
    <w:rsid w:val="001114EB"/>
    <w:rsid w:val="00111FBE"/>
    <w:rsid w:val="001123F0"/>
    <w:rsid w:val="00112F1A"/>
    <w:rsid w:val="00122CCD"/>
    <w:rsid w:val="001303C6"/>
    <w:rsid w:val="0013046E"/>
    <w:rsid w:val="00132FF2"/>
    <w:rsid w:val="001337E1"/>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0789"/>
    <w:rsid w:val="001A2469"/>
    <w:rsid w:val="001A5FE3"/>
    <w:rsid w:val="001B211D"/>
    <w:rsid w:val="001B2FF3"/>
    <w:rsid w:val="001B49C9"/>
    <w:rsid w:val="001B4E3C"/>
    <w:rsid w:val="001C1AFE"/>
    <w:rsid w:val="001C23F4"/>
    <w:rsid w:val="001C2F91"/>
    <w:rsid w:val="001C4F79"/>
    <w:rsid w:val="001D56C2"/>
    <w:rsid w:val="001E40AE"/>
    <w:rsid w:val="001E56BC"/>
    <w:rsid w:val="001F168B"/>
    <w:rsid w:val="001F4D0D"/>
    <w:rsid w:val="001F6E9C"/>
    <w:rsid w:val="001F7831"/>
    <w:rsid w:val="00204045"/>
    <w:rsid w:val="0020712B"/>
    <w:rsid w:val="00207875"/>
    <w:rsid w:val="00211476"/>
    <w:rsid w:val="00213238"/>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2715"/>
    <w:rsid w:val="002746DF"/>
    <w:rsid w:val="002747EC"/>
    <w:rsid w:val="00282A4A"/>
    <w:rsid w:val="00282C87"/>
    <w:rsid w:val="002855BF"/>
    <w:rsid w:val="00287A3D"/>
    <w:rsid w:val="002A38DD"/>
    <w:rsid w:val="002B4351"/>
    <w:rsid w:val="002B5960"/>
    <w:rsid w:val="002B5F4B"/>
    <w:rsid w:val="002B5FA7"/>
    <w:rsid w:val="002C6D0E"/>
    <w:rsid w:val="002F0D22"/>
    <w:rsid w:val="002F2AC3"/>
    <w:rsid w:val="002F3239"/>
    <w:rsid w:val="0030074F"/>
    <w:rsid w:val="00306A3C"/>
    <w:rsid w:val="00311B17"/>
    <w:rsid w:val="003130D0"/>
    <w:rsid w:val="003172DC"/>
    <w:rsid w:val="003219CA"/>
    <w:rsid w:val="00325AE3"/>
    <w:rsid w:val="00325E05"/>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53E6"/>
    <w:rsid w:val="003C7362"/>
    <w:rsid w:val="003D0035"/>
    <w:rsid w:val="003D5279"/>
    <w:rsid w:val="003D6EEE"/>
    <w:rsid w:val="003E16BE"/>
    <w:rsid w:val="003E7137"/>
    <w:rsid w:val="003F324F"/>
    <w:rsid w:val="003F4E28"/>
    <w:rsid w:val="004006E8"/>
    <w:rsid w:val="00401235"/>
    <w:rsid w:val="00401855"/>
    <w:rsid w:val="0041362D"/>
    <w:rsid w:val="00414D94"/>
    <w:rsid w:val="00420890"/>
    <w:rsid w:val="00420E90"/>
    <w:rsid w:val="00427C90"/>
    <w:rsid w:val="00443B91"/>
    <w:rsid w:val="00444040"/>
    <w:rsid w:val="0045093C"/>
    <w:rsid w:val="00465544"/>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D3D20"/>
    <w:rsid w:val="004E213A"/>
    <w:rsid w:val="004F1B93"/>
    <w:rsid w:val="004F5216"/>
    <w:rsid w:val="004F6F80"/>
    <w:rsid w:val="00502F88"/>
    <w:rsid w:val="00503171"/>
    <w:rsid w:val="0050691E"/>
    <w:rsid w:val="00506C28"/>
    <w:rsid w:val="00520E6D"/>
    <w:rsid w:val="00521611"/>
    <w:rsid w:val="00526F15"/>
    <w:rsid w:val="00533734"/>
    <w:rsid w:val="00534DA0"/>
    <w:rsid w:val="00543E6C"/>
    <w:rsid w:val="00550FF2"/>
    <w:rsid w:val="00552D7A"/>
    <w:rsid w:val="00564F42"/>
    <w:rsid w:val="00565087"/>
    <w:rsid w:val="0056573F"/>
    <w:rsid w:val="00571279"/>
    <w:rsid w:val="00577399"/>
    <w:rsid w:val="00580B73"/>
    <w:rsid w:val="005864D9"/>
    <w:rsid w:val="00594D72"/>
    <w:rsid w:val="0059756D"/>
    <w:rsid w:val="005A49C6"/>
    <w:rsid w:val="005C4AF8"/>
    <w:rsid w:val="005C5A1A"/>
    <w:rsid w:val="005D2861"/>
    <w:rsid w:val="005E4417"/>
    <w:rsid w:val="005F1A96"/>
    <w:rsid w:val="00602688"/>
    <w:rsid w:val="00603D63"/>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67961"/>
    <w:rsid w:val="00667BB0"/>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97A46"/>
    <w:rsid w:val="007A0C22"/>
    <w:rsid w:val="007A1D32"/>
    <w:rsid w:val="007A2B6E"/>
    <w:rsid w:val="007A4262"/>
    <w:rsid w:val="007A569D"/>
    <w:rsid w:val="007A6A7E"/>
    <w:rsid w:val="007B18D8"/>
    <w:rsid w:val="007B76B7"/>
    <w:rsid w:val="007B79BB"/>
    <w:rsid w:val="007C095F"/>
    <w:rsid w:val="007C0B89"/>
    <w:rsid w:val="007C2DD0"/>
    <w:rsid w:val="007C2ED4"/>
    <w:rsid w:val="007E4417"/>
    <w:rsid w:val="007E7FF5"/>
    <w:rsid w:val="007F2819"/>
    <w:rsid w:val="007F2E08"/>
    <w:rsid w:val="007F69D8"/>
    <w:rsid w:val="008028A4"/>
    <w:rsid w:val="00807B6F"/>
    <w:rsid w:val="008118A5"/>
    <w:rsid w:val="00813245"/>
    <w:rsid w:val="00816DA1"/>
    <w:rsid w:val="008206F9"/>
    <w:rsid w:val="008227CE"/>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D3B63"/>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62C3"/>
    <w:rsid w:val="009376CD"/>
    <w:rsid w:val="00940212"/>
    <w:rsid w:val="009422B1"/>
    <w:rsid w:val="00942EC2"/>
    <w:rsid w:val="00946D35"/>
    <w:rsid w:val="009526F7"/>
    <w:rsid w:val="00953AC9"/>
    <w:rsid w:val="00955D7A"/>
    <w:rsid w:val="0096043D"/>
    <w:rsid w:val="00961B32"/>
    <w:rsid w:val="00962509"/>
    <w:rsid w:val="00964174"/>
    <w:rsid w:val="0096513B"/>
    <w:rsid w:val="00966FCC"/>
    <w:rsid w:val="00970DB3"/>
    <w:rsid w:val="0097304D"/>
    <w:rsid w:val="00974316"/>
    <w:rsid w:val="00974BB0"/>
    <w:rsid w:val="00975BCD"/>
    <w:rsid w:val="00976B5F"/>
    <w:rsid w:val="00987143"/>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35BA7"/>
    <w:rsid w:val="00A53724"/>
    <w:rsid w:val="00A54B2B"/>
    <w:rsid w:val="00A61A5F"/>
    <w:rsid w:val="00A73A36"/>
    <w:rsid w:val="00A82346"/>
    <w:rsid w:val="00A9671C"/>
    <w:rsid w:val="00AA1553"/>
    <w:rsid w:val="00AA2023"/>
    <w:rsid w:val="00AA46D7"/>
    <w:rsid w:val="00AB5E16"/>
    <w:rsid w:val="00AB7ACD"/>
    <w:rsid w:val="00AC153A"/>
    <w:rsid w:val="00AC79DD"/>
    <w:rsid w:val="00AD47FE"/>
    <w:rsid w:val="00AD4C60"/>
    <w:rsid w:val="00AD59E3"/>
    <w:rsid w:val="00AD7E41"/>
    <w:rsid w:val="00AE0E6C"/>
    <w:rsid w:val="00B05380"/>
    <w:rsid w:val="00B05962"/>
    <w:rsid w:val="00B0732B"/>
    <w:rsid w:val="00B10D8B"/>
    <w:rsid w:val="00B117CF"/>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61986"/>
    <w:rsid w:val="00B71A4A"/>
    <w:rsid w:val="00B8403B"/>
    <w:rsid w:val="00B84DB2"/>
    <w:rsid w:val="00B86ABC"/>
    <w:rsid w:val="00BA1CD2"/>
    <w:rsid w:val="00BA4790"/>
    <w:rsid w:val="00BB002F"/>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5EC0"/>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CF3100"/>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D5C72"/>
    <w:rsid w:val="00DE25D2"/>
    <w:rsid w:val="00DE6761"/>
    <w:rsid w:val="00DF1E68"/>
    <w:rsid w:val="00E021C1"/>
    <w:rsid w:val="00E17197"/>
    <w:rsid w:val="00E26BCD"/>
    <w:rsid w:val="00E30151"/>
    <w:rsid w:val="00E31F88"/>
    <w:rsid w:val="00E46C08"/>
    <w:rsid w:val="00E4713B"/>
    <w:rsid w:val="00E471CF"/>
    <w:rsid w:val="00E50ED3"/>
    <w:rsid w:val="00E5132D"/>
    <w:rsid w:val="00E51F03"/>
    <w:rsid w:val="00E52B88"/>
    <w:rsid w:val="00E54337"/>
    <w:rsid w:val="00E62835"/>
    <w:rsid w:val="00E63162"/>
    <w:rsid w:val="00E655F5"/>
    <w:rsid w:val="00E72CD8"/>
    <w:rsid w:val="00E74917"/>
    <w:rsid w:val="00E77645"/>
    <w:rsid w:val="00E83697"/>
    <w:rsid w:val="00E86664"/>
    <w:rsid w:val="00E86DBF"/>
    <w:rsid w:val="00E900EF"/>
    <w:rsid w:val="00E90B97"/>
    <w:rsid w:val="00E95B57"/>
    <w:rsid w:val="00EA617C"/>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2889"/>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97EE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Body Text"/>
    <w:basedOn w:val="a"/>
    <w:link w:val="a7"/>
    <w:qFormat/>
    <w:pPr>
      <w:spacing w:after="120" w:line="240" w:lineRule="auto"/>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rPr>
      <w:color w:val="954F72" w:themeColor="followedHyperlink"/>
      <w:u w:val="single"/>
    </w:rPr>
  </w:style>
  <w:style w:type="character" w:styleId="af">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7">
    <w:name w:val="正文文本 字符"/>
    <w:basedOn w:val="a0"/>
    <w:link w:val="a6"/>
    <w:qFormat/>
    <w:rPr>
      <w:rFonts w:eastAsia="MS Mincho"/>
      <w:szCs w:val="24"/>
      <w:lang w:val="en-US" w:eastAsia="en-US"/>
    </w:rPr>
  </w:style>
  <w:style w:type="character" w:styleId="af0">
    <w:name w:val="annotation reference"/>
    <w:basedOn w:val="a0"/>
    <w:rsid w:val="00231098"/>
    <w:rPr>
      <w:sz w:val="18"/>
      <w:szCs w:val="18"/>
    </w:rPr>
  </w:style>
  <w:style w:type="paragraph" w:styleId="af1">
    <w:name w:val="annotation text"/>
    <w:basedOn w:val="a"/>
    <w:link w:val="af2"/>
    <w:rsid w:val="00231098"/>
    <w:pPr>
      <w:jc w:val="left"/>
    </w:pPr>
    <w:rPr>
      <w:rFonts w:eastAsia="Batang"/>
    </w:rPr>
  </w:style>
  <w:style w:type="character" w:customStyle="1" w:styleId="af2">
    <w:name w:val="批注文字 字符"/>
    <w:basedOn w:val="a0"/>
    <w:link w:val="af1"/>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10">
    <w:name w:val="未处理的提及1"/>
    <w:basedOn w:val="a0"/>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11553</Words>
  <Characters>65855</Characters>
  <Application>Microsoft Office Word</Application>
  <DocSecurity>0</DocSecurity>
  <Lines>548</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Xiaox (vivo)</cp:lastModifiedBy>
  <cp:revision>56</cp:revision>
  <dcterms:created xsi:type="dcterms:W3CDTF">2021-08-19T10:05:00Z</dcterms:created>
  <dcterms:modified xsi:type="dcterms:W3CDTF">2021-08-19T11:41:00Z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y fmtid="{D5CDD505-2E9C-101B-9397-08002B2CF9AE}" pid="9" name="CWM57c92440426346c79770e70bf416ff75">
    <vt:lpwstr>CWMIqZ7Cqz121yNISA24pNYYY9lLLtYTvFppBFleTed9uWxMw02c5KkajaEQtCbZkwggYCnF5oOzZMuJPw/8sEzvg==</vt:lpwstr>
  </property>
</Properties>
</file>