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7E028" w14:textId="77777777" w:rsidR="00223101" w:rsidRDefault="00223101">
      <w:pPr>
        <w:pStyle w:val="Header"/>
        <w:tabs>
          <w:tab w:val="right" w:pos="9639"/>
        </w:tabs>
        <w:rPr>
          <w:bCs/>
          <w:sz w:val="24"/>
          <w:szCs w:val="24"/>
        </w:rPr>
      </w:pPr>
    </w:p>
    <w:p w14:paraId="5F8C7C03" w14:textId="08635DF3"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 xml:space="preserve">, NR_2step_RACH-Core, </w:t>
      </w:r>
      <w:r>
        <w:rPr>
          <w:rFonts w:ascii="Arial" w:hAnsi="Arial" w:cs="Arial" w:hint="eastAsia"/>
          <w:b/>
          <w:bCs/>
          <w:sz w:val="24"/>
          <w:lang w:val="en-US" w:eastAsia="zh-CN"/>
        </w:rPr>
        <w:t xml:space="preserve">NR_UE_pow_sav-Core,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[AT115-e][021][NR16]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r>
              <w:rPr>
                <w:rFonts w:hint="eastAsia"/>
                <w:lang w:val="en-US" w:eastAsia="zh-CN"/>
              </w:rPr>
              <w:t>ZTE(Fei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r>
              <w:rPr>
                <w:rFonts w:hint="eastAsia"/>
                <w:lang w:eastAsia="ko-KR"/>
              </w:rPr>
              <w:t>Donggun</w:t>
            </w:r>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r>
              <w:rPr>
                <w:lang w:eastAsia="zh-CN"/>
              </w:rPr>
              <w:t>pradeep[dot]jose[at]mediatek[dot]com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r>
              <w:rPr>
                <w:lang w:eastAsia="zh-CN"/>
              </w:rPr>
              <w:t>robert.s.karlsson AT Ericsson.com</w:t>
            </w: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30D02F7E" w:rsidR="008C78FA" w:rsidRDefault="003F324F" w:rsidP="008C78FA">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454EBF5" w14:textId="240CDEF9" w:rsidR="008C78FA" w:rsidRDefault="003F324F" w:rsidP="008C78FA">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8ECD265" w14:textId="2CCF249E" w:rsidR="008C78FA" w:rsidRDefault="003F324F" w:rsidP="008C78FA">
            <w:pPr>
              <w:pStyle w:val="TAC"/>
              <w:spacing w:before="20" w:after="20"/>
              <w:ind w:left="57" w:right="57"/>
              <w:jc w:val="left"/>
              <w:rPr>
                <w:lang w:eastAsia="zh-CN"/>
              </w:rPr>
            </w:pPr>
            <w:r>
              <w:rPr>
                <w:lang w:eastAsia="zh-CN"/>
              </w:rPr>
              <w:t>wuyumin@xiaomi.com</w:t>
            </w:r>
          </w:p>
        </w:tc>
      </w:tr>
    </w:tbl>
    <w:p w14:paraId="04FEC671" w14:textId="77777777" w:rsidR="00B448DF" w:rsidRDefault="00B448DF"/>
    <w:p w14:paraId="3D0F8B22" w14:textId="77777777" w:rsidR="00B448DF" w:rsidRDefault="00564F42">
      <w:pPr>
        <w:pStyle w:val="Heading1"/>
        <w:numPr>
          <w:ilvl w:val="0"/>
          <w:numId w:val="3"/>
        </w:numPr>
      </w:pPr>
      <w:r>
        <w:lastRenderedPageBreak/>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A61A5F">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R2-2108267  mentioned that in the current specification, the priority handling for the collision  between the UL grant addressed to TC-RNTI and dynamic grant (i.e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the MAC entity receives a grant in a Random Access Response (i.e. MAC RAR or fallbackRAR</w:t>
            </w:r>
            <w:bookmarkStart w:id="0" w:name="OLE_LINK1"/>
            <w:bookmarkStart w:id="1" w:name="OLE_LINK2"/>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or determines a grant as specified in clause 5.1.2a for MSGA payload and if the MAC entity also receives an overlapping grant for its C-RNTI or CS-RNTI, requiring concurrent transmissions on the SpCell,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Q1: Do companies  agree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Regarding the comments from NOKIA, this is because we have achieved the consensus that every UL grant sent to HARQ entity shall take part in the LCH prioritization handling procedure,that</w:t>
            </w:r>
            <w:r>
              <w:rPr>
                <w:lang w:val="en-US" w:eastAsia="zh-CN"/>
              </w:rPr>
              <w:t>’</w:t>
            </w:r>
            <w:r>
              <w:rPr>
                <w:rFonts w:hint="eastAsia"/>
                <w:lang w:val="en-US" w:eastAsia="zh-CN"/>
              </w:rPr>
              <w:t>s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According to this new addition, we need to make sure only one UL grant can be sent to HARQ entity, otherwise, UE may have no idea which UL grant can be prioritized as shown in green highlighted.Hence,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r>
              <w:rPr>
                <w:lang w:val="en-US" w:eastAsia="zh-CN"/>
              </w:rPr>
              <w:t>If  TC-RNTI and C-RNTI are both delivered  to HARQ entity, it’s not clear how to handle this case for grant prioritization. Thus we think it’s a  reasonable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lch-basedPrioritization</w:t>
            </w:r>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r w:rsidR="00603D63" w14:paraId="61D451DB"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70A89" w14:textId="4E1802BF" w:rsidR="00603D63" w:rsidRDefault="00603D63"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DC0137" w14:textId="097D5F99" w:rsidR="00603D63" w:rsidRDefault="00603D63"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74D7C" w14:textId="630F9AAF" w:rsidR="00603D63" w:rsidRDefault="00603D63" w:rsidP="00223101">
            <w:pPr>
              <w:pStyle w:val="TAC"/>
              <w:spacing w:before="20" w:after="20"/>
              <w:ind w:left="57" w:right="57"/>
              <w:jc w:val="left"/>
              <w:rPr>
                <w:lang w:eastAsia="zh-CN"/>
              </w:rPr>
            </w:pPr>
            <w:r>
              <w:rPr>
                <w:lang w:eastAsia="zh-CN"/>
              </w:rPr>
              <w:t>We think the change reflects the correct implementation.</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Correction to 38.321 on application of the information element for extension    ZTE Corporation, Samsung    CR    Rel-16    38.321    16.5.0    1144    -    F    NR_IIOT-Core, NR_eMIMO-Core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r>
              <w:rPr>
                <w:b/>
                <w:i/>
                <w:szCs w:val="22"/>
                <w:lang w:eastAsia="sv-SE"/>
              </w:rPr>
              <w:t xml:space="preserve">candidateBeamRSList,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r>
              <w:rPr>
                <w:b/>
                <w:i/>
                <w:szCs w:val="22"/>
                <w:highlight w:val="yellow"/>
                <w:lang w:eastAsia="sv-SE"/>
              </w:rPr>
              <w:t>periodicityExt</w:t>
            </w:r>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r w:rsidR="00477EA8">
              <w:rPr>
                <w:lang w:eastAsia="sv-SE"/>
              </w:rPr>
              <w:t>eriodicity</w:t>
            </w:r>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r>
              <w:rPr>
                <w:b/>
                <w:i/>
                <w:szCs w:val="22"/>
                <w:highlight w:val="yellow"/>
                <w:lang w:eastAsia="sv-SE"/>
              </w:rPr>
              <w:t>periodicityExt</w:t>
            </w:r>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[ms]:</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lastRenderedPageBreak/>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w:t>
            </w:r>
            <w:r w:rsidR="00477EA8">
              <w:rPr>
                <w:lang w:eastAsia="ko-KR"/>
              </w:rPr>
              <w:t>c</w:t>
            </w:r>
            <w:r>
              <w:rPr>
                <w:lang w:eastAsia="ko-KR"/>
              </w:rPr>
              <w:t xml:space="preserve">ell shall only be initiated by a PDCCH order with </w:t>
            </w:r>
            <w:r>
              <w:rPr>
                <w:i/>
                <w:lang w:eastAsia="ko-KR"/>
              </w:rPr>
              <w:t>ra-PreambleIndex</w:t>
            </w:r>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w:t>
            </w:r>
            <w:ins w:id="19" w:author="ZTE DF" w:date="2021-07-28T17:08:00Z">
              <w:r>
                <w:rPr>
                  <w:rFonts w:hint="eastAsia"/>
                  <w:lang w:val="en-US" w:eastAsia="zh-CN"/>
                </w:rPr>
                <w:t xml:space="preserve">and </w:t>
              </w:r>
              <w:r>
                <w:rPr>
                  <w:rFonts w:hint="eastAsia"/>
                  <w:i/>
                  <w:lang w:val="en-US" w:eastAsia="zh-CN"/>
                </w:rPr>
                <w:t xml:space="preserve">candidateBeamRSListExt </w:t>
              </w:r>
            </w:ins>
            <w:r>
              <w:rPr>
                <w:lang w:eastAsia="ko-KR"/>
              </w:rPr>
              <w:t xml:space="preserve">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71BEF998" w14:textId="77777777" w:rsidR="00B448DF" w:rsidRDefault="00564F42">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467A2259" w14:textId="77777777" w:rsidR="00B448DF" w:rsidRDefault="00564F42">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r>
              <w:rPr>
                <w:i/>
                <w:lang w:eastAsia="ko-KR"/>
              </w:rPr>
              <w:t>candidateBeamRSList</w:t>
            </w:r>
            <w:ins w:id="20" w:author="ZTE DF" w:date="2021-07-28T17:00:00Z">
              <w:r>
                <w:rPr>
                  <w:rFonts w:hint="eastAsia"/>
                  <w:i/>
                  <w:lang w:val="en-US" w:eastAsia="zh-CN"/>
                </w:rPr>
                <w:t>, candidateBeamRSListExt</w:t>
              </w:r>
            </w:ins>
            <w:r>
              <w:rPr>
                <w:lang w:eastAsia="ko-KR"/>
              </w:rPr>
              <w:t>: a list of reference signals (CSI-RS and/or SSB) identifying the candidate beams for recovery and the associated Random Access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r>
              <w:rPr>
                <w:i/>
                <w:lang w:eastAsia="ko-KR"/>
              </w:rPr>
              <w:t>beamFailureRecoveryTimer</w:t>
            </w:r>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if the contention-free Random Access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candidateBeamRSListExt</w:t>
              </w:r>
            </w:ins>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candidateBeamRSListExt</w:t>
              </w:r>
            </w:ins>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r>
                <w:rPr>
                  <w:rFonts w:hint="eastAsia"/>
                  <w:i/>
                  <w:lang w:val="en-US" w:eastAsia="zh-CN"/>
                </w:rPr>
                <w:t>candidateBeamRSListExt</w:t>
              </w:r>
            </w:ins>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candidateBeamRSListExt</w:t>
              </w:r>
            </w:ins>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33A22ED" w14:textId="77777777" w:rsidR="00B448DF" w:rsidRDefault="00564F42">
            <w:pPr>
              <w:pStyle w:val="B3"/>
              <w:rPr>
                <w:lang w:eastAsia="ko-KR"/>
              </w:rPr>
            </w:pPr>
            <w:r>
              <w:rPr>
                <w:lang w:eastAsia="ko-KR"/>
              </w:rPr>
              <w:lastRenderedPageBreak/>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t>
            </w:r>
            <w:ins w:id="34" w:author="ZTE DF" w:date="2021-07-28T17:09: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if there is no contention-free Random Access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t>
            </w:r>
            <w:ins w:id="35" w:author="ZTE DF" w:date="2021-07-28T17:10: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(CURRENT_slot × 10 / (</w:t>
            </w:r>
            <w:r>
              <w:rPr>
                <w:i/>
                <w:lang w:eastAsia="ko-KR"/>
              </w:rPr>
              <w:t>numberOfSlotsPerFrame</w:t>
            </w:r>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r>
              <w:rPr>
                <w:i/>
                <w:lang w:eastAsia="ko-KR"/>
              </w:rPr>
              <w:t>nrofHARQ-Processes</w:t>
            </w:r>
          </w:p>
          <w:p w14:paraId="1F432F9C" w14:textId="77777777" w:rsidR="00B448DF" w:rsidRDefault="00564F4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periodicityExt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sidR="00477EA8">
              <w:rPr>
                <w:i/>
                <w:lang w:val="en-US" w:eastAsia="ko-KR"/>
              </w:rPr>
              <w:pgNum/>
            </w:r>
            <w:r w:rsidR="00477EA8">
              <w:rPr>
                <w:i/>
                <w:lang w:val="en-US" w:eastAsia="ko-KR"/>
              </w:rPr>
              <w:t>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80AD1F4" w14:textId="77777777" w:rsidR="00B448DF" w:rsidRDefault="00564F42">
            <w:pPr>
              <w:rPr>
                <w:szCs w:val="22"/>
                <w:lang w:val="en-US" w:eastAsia="zh-CN"/>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lastRenderedPageBreak/>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[floor(CURRENT_symbol/</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r>
              <w:rPr>
                <w:i/>
                <w:lang w:eastAsia="ko-KR"/>
              </w:rPr>
              <w:t>nrofHARQ-Processes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periodicityExt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 xml:space="preserve">HARQ Process ID = [floor(CURRENT_symbol / </w:t>
            </w:r>
            <w:r w:rsidR="00477EA8">
              <w:rPr>
                <w:i/>
                <w:lang w:val="en-US" w:eastAsia="ko-KR"/>
              </w:rPr>
              <w:pgNum/>
            </w:r>
            <w:r w:rsidR="00477EA8">
              <w:rPr>
                <w:i/>
                <w:lang w:val="en-US" w:eastAsia="ko-KR"/>
              </w:rPr>
              <w:t>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r>
              <w:rPr>
                <w:i/>
                <w:lang w:eastAsia="ko-KR"/>
              </w:rPr>
              <w:t>harq-ProcID-Offset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62" w:author="ZTE DF" w:date="2021-07-28T16:32:00Z">
              <w:r>
                <w:rPr>
                  <w:rFonts w:hint="eastAsia"/>
                  <w:i/>
                  <w:lang w:val="en-US" w:eastAsia="zh-CN"/>
                </w:rPr>
                <w:t>periodicityExt</w:t>
              </w:r>
            </w:ins>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6B5B79B3" w14:textId="77777777" w:rsidR="00B448DF" w:rsidRDefault="00564F4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73" w:author="ZTE DF" w:date="2021-07-28T16:32:00Z">
              <w:r>
                <w:rPr>
                  <w:rFonts w:hint="eastAsia"/>
                  <w:i/>
                  <w:lang w:val="en-US" w:eastAsia="zh-CN"/>
                </w:rPr>
                <w:t>periodicityExt</w:t>
              </w:r>
            </w:ins>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periodicityExt</w:t>
              </w:r>
            </w:ins>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r w:rsidR="00477EA8">
              <w:rPr>
                <w:i/>
                <w:lang w:val="en-US" w:eastAsia="ko-KR"/>
              </w:rPr>
              <w:pgNum/>
            </w:r>
            <w:r w:rsidR="00477EA8">
              <w:rPr>
                <w:i/>
                <w:lang w:val="en-US" w:eastAsia="ko-KR"/>
              </w:rPr>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sidR="00477EA8">
              <w:rPr>
                <w:i/>
                <w:lang w:val="en-US" w:eastAsia="ko-KR"/>
              </w:rPr>
              <w:pgNum/>
            </w:r>
            <w:r w:rsidR="00477EA8">
              <w:rPr>
                <w:i/>
                <w:lang w:val="en-US" w:eastAsia="ko-KR"/>
              </w:rPr>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here SFN</w:t>
            </w:r>
            <w:r w:rsidR="00564F42">
              <w:rPr>
                <w:vertAlign w:val="subscript"/>
                <w:lang w:eastAsia="ko-KR"/>
              </w:rPr>
              <w:t>start time</w:t>
            </w:r>
            <w:r w:rsidR="00564F42">
              <w:rPr>
                <w:lang w:eastAsia="ko-KR"/>
              </w:rPr>
              <w:t>, slot</w:t>
            </w:r>
            <w:r w:rsidR="00564F42">
              <w:rPr>
                <w:vertAlign w:val="subscript"/>
                <w:lang w:eastAsia="ko-KR"/>
              </w:rPr>
              <w:t>start time</w:t>
            </w:r>
            <w:r w:rsidR="00564F42">
              <w:rPr>
                <w:lang w:eastAsia="ko-KR"/>
              </w:rPr>
              <w:t>, and symbol</w:t>
            </w:r>
            <w:r w:rsidR="00564F42">
              <w:rPr>
                <w:vertAlign w:val="subscript"/>
                <w:lang w:eastAsia="ko-KR"/>
              </w:rPr>
              <w:t>start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periodicityExt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5DF280C" w14:textId="77777777" w:rsidR="00B448DF" w:rsidRDefault="00564F42">
            <w:pPr>
              <w:pStyle w:val="B1"/>
              <w:rPr>
                <w:lang w:eastAsia="ko-KR"/>
              </w:rPr>
            </w:pPr>
            <w:r>
              <w:rPr>
                <w:lang w:eastAsia="ko-KR"/>
              </w:rPr>
              <w:t>-</w:t>
            </w:r>
            <w:r>
              <w:rPr>
                <w:lang w:eastAsia="ko-KR"/>
              </w:rPr>
              <w:tab/>
            </w:r>
            <w:r>
              <w:rPr>
                <w:i/>
              </w:rPr>
              <w:t>candidateBeamRSList</w:t>
            </w:r>
            <w:ins w:id="87" w:author="ZTE DF" w:date="2021-07-28T17:12:00Z">
              <w:r>
                <w:rPr>
                  <w:rFonts w:hint="eastAsia"/>
                  <w:i/>
                  <w:lang w:val="en-US" w:eastAsia="zh-CN"/>
                </w:rPr>
                <w:t>, candidateBeamRSListExt</w:t>
              </w:r>
            </w:ins>
            <w:r>
              <w:rPr>
                <w:lang w:eastAsia="ko-KR"/>
              </w:rPr>
              <w:t>: list of candidate beams for SpCell beam failure recovery;</w:t>
            </w:r>
          </w:p>
          <w:p w14:paraId="1D103518" w14:textId="3B7E11F9" w:rsidR="00B448DF" w:rsidRDefault="00564F42">
            <w:pPr>
              <w:pStyle w:val="B1"/>
              <w:rPr>
                <w:szCs w:val="22"/>
                <w:lang w:val="en-US" w:eastAsia="zh-CN"/>
              </w:rPr>
            </w:pPr>
            <w:r>
              <w:rPr>
                <w:lang w:eastAsia="ko-KR"/>
              </w:rPr>
              <w:t>-</w:t>
            </w:r>
            <w:r>
              <w:rPr>
                <w:lang w:eastAsia="ko-KR"/>
              </w:rPr>
              <w:tab/>
            </w:r>
            <w:r>
              <w:rPr>
                <w:i/>
              </w:rPr>
              <w:t>candidateBeamRSSCellList</w:t>
            </w:r>
            <w:r>
              <w:rPr>
                <w:lang w:eastAsia="ko-KR"/>
              </w:rPr>
              <w:t>: list of candidate beams for S</w:t>
            </w:r>
            <w:r w:rsidR="00477EA8">
              <w:rPr>
                <w:lang w:eastAsia="ko-KR"/>
              </w:rPr>
              <w:t>c</w:t>
            </w:r>
            <w:r>
              <w:rPr>
                <w:lang w:eastAsia="ko-KR"/>
              </w:rPr>
              <w:t>ell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companies  agree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r>
              <w:rPr>
                <w:i/>
              </w:rPr>
              <w:t>discardTimerExt</w:t>
            </w:r>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t>rX</w:t>
            </w:r>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t>rXb</w:t>
            </w:r>
            <w:r w:rsidR="00477EA8">
              <w:t>”</w:t>
            </w:r>
            <w:r>
              <w:t xml:space="preserve"> is used for the first revision of a field that it appears in the same release (X) as the original version of the field, </w:t>
            </w:r>
            <w:r w:rsidR="00477EA8">
              <w:t>“</w:t>
            </w:r>
            <w:r>
              <w:noBreakHyphen/>
              <w:t>rXc</w:t>
            </w:r>
            <w:r w:rsidR="00477EA8">
              <w:t>”</w:t>
            </w:r>
            <w:r>
              <w:t xml:space="preserve"> for a second intra-release revision and so on. A suffix of the form </w:t>
            </w:r>
            <w:r w:rsidR="00477EA8">
              <w:t>“</w:t>
            </w:r>
            <w:r>
              <w:noBreakHyphen/>
              <w:t>vXYZ</w:t>
            </w:r>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r>
              <w:rPr>
                <w:i/>
                <w:iCs/>
              </w:rPr>
              <w:t>AnElement</w:t>
            </w:r>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candidateBeamListExt/periodicityExt is not simply add a </w:t>
            </w:r>
            <w:r w:rsidR="00477EA8">
              <w:rPr>
                <w:lang w:val="en-US" w:eastAsia="zh-CN"/>
              </w:rPr>
              <w:t>–</w:t>
            </w:r>
            <w:r>
              <w:rPr>
                <w:rFonts w:hint="eastAsia"/>
                <w:lang w:val="en-US" w:eastAsia="zh-CN"/>
              </w:rPr>
              <w:t>rX, vXYZ based on the original information element which can be elliptical, and candidateBeamListExt/periodicityExt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high level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Maybe it would be good to decouple all the release dependent parameters from  the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mentioned, </w:t>
            </w:r>
            <w:r>
              <w:rPr>
                <w:lang w:val="en-US" w:eastAsia="zh-CN"/>
              </w:rPr>
              <w:t xml:space="preserve"> </w:t>
            </w:r>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r w:rsidRPr="00264D60">
              <w:rPr>
                <w:i/>
                <w:iCs/>
                <w:lang w:eastAsia="zh-CN"/>
              </w:rPr>
              <w:t>periodicityExt</w:t>
            </w:r>
            <w:r w:rsidRPr="00935268">
              <w:rPr>
                <w:lang w:eastAsia="zh-CN"/>
              </w:rPr>
              <w:t>”</w:t>
            </w:r>
            <w:r>
              <w:rPr>
                <w:lang w:eastAsia="zh-CN"/>
              </w:rPr>
              <w:t xml:space="preserve"> in the RRC configuration</w:t>
            </w:r>
            <w:r w:rsidRPr="00935268">
              <w:rPr>
                <w:lang w:eastAsia="zh-CN"/>
              </w:rPr>
              <w:t>.</w:t>
            </w:r>
          </w:p>
        </w:tc>
      </w:tr>
      <w:tr w:rsidR="00223101"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07BFE48E" w:rsidR="00223101" w:rsidRDefault="00BB002F"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101A8D2" w14:textId="5C1527F2" w:rsidR="00223101" w:rsidRDefault="00BB002F" w:rsidP="0022310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7B62D9F" w14:textId="3F631BF2" w:rsidR="00223101" w:rsidRDefault="00E74917" w:rsidP="00223101">
            <w:pPr>
              <w:pStyle w:val="TAC"/>
              <w:spacing w:before="20" w:after="20"/>
              <w:ind w:left="141" w:right="57"/>
              <w:jc w:val="left"/>
              <w:rPr>
                <w:lang w:eastAsia="zh-CN"/>
              </w:rPr>
            </w:pPr>
            <w:r>
              <w:rPr>
                <w:rFonts w:hint="eastAsia"/>
                <w:lang w:eastAsia="zh-CN"/>
              </w:rPr>
              <w:t>We</w:t>
            </w:r>
            <w:r>
              <w:rPr>
                <w:lang w:eastAsia="zh-CN"/>
              </w:rPr>
              <w:t xml:space="preserve"> understand the change is to provide the text alignment between MAC and RRC.</w:t>
            </w:r>
            <w:r w:rsidR="00054532">
              <w:rPr>
                <w:lang w:eastAsia="zh-CN"/>
              </w:rPr>
              <w:t xml:space="preserve"> However we would also be ok to follow the majority once companies understandings are aligned.</w:t>
            </w: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lastRenderedPageBreak/>
        <w:t>R2-2108096</w:t>
      </w:r>
      <w:r>
        <w:rPr>
          <w:b/>
          <w:bCs/>
          <w:szCs w:val="22"/>
          <w:lang w:val="en-US" w:eastAsia="zh-CN"/>
        </w:rPr>
        <w:tab/>
        <w:t>Corrections to pdsch-HARQ-ACK-CodeBookList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r>
              <w:rPr>
                <w:rFonts w:ascii="Times New Roman" w:hAnsi="Times New Roman"/>
                <w:i/>
                <w:iCs/>
              </w:rPr>
              <w:t>pdsch-HARQ-ACK-Codebook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r>
              <w:rPr>
                <w:rFonts w:ascii="Times New Roman" w:hAnsi="Times New Roman"/>
                <w:i/>
                <w:iCs/>
              </w:rPr>
              <w:t>pdsch-HARQ-ACK-Codebook</w:t>
            </w:r>
            <w:r>
              <w:rPr>
                <w:rFonts w:ascii="Times New Roman" w:hAnsi="Times New Roman"/>
                <w:i/>
              </w:rPr>
              <w:t>List</w:t>
            </w:r>
            <w:r>
              <w:rPr>
                <w:rFonts w:ascii="Times New Roman" w:hAnsi="Times New Roman"/>
                <w:iCs/>
              </w:rPr>
              <w:t xml:space="preserve">, </w:t>
            </w:r>
            <w:r>
              <w:rPr>
                <w:rFonts w:ascii="Times New Roman" w:hAnsi="Times New Roman"/>
                <w:color w:val="FF0000"/>
              </w:rPr>
              <w:t xml:space="preserve">the UE can be indicated by </w:t>
            </w:r>
            <w:r>
              <w:rPr>
                <w:rFonts w:ascii="Times New Roman" w:hAnsi="Times New Roman"/>
                <w:i/>
                <w:iCs/>
                <w:color w:val="FF0000"/>
              </w:rPr>
              <w:t>pdsch-HARQ-ACK-CodebookList</w:t>
            </w:r>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r>
              <w:rPr>
                <w:rFonts w:ascii="Times New Roman" w:hAnsi="Times New Roman"/>
                <w:i/>
                <w:iCs/>
              </w:rPr>
              <w:t>pdsch-HARQ-ACK-CodebookList</w:t>
            </w:r>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r>
              <w:rPr>
                <w:b/>
                <w:bCs/>
                <w:i/>
                <w:iCs/>
                <w:lang w:eastAsia="zh-CN"/>
              </w:rPr>
              <w:t>pdsch-HARQ-ACK-CodebookList</w:t>
            </w:r>
          </w:p>
          <w:p w14:paraId="6F998504" w14:textId="77777777" w:rsidR="00B448DF" w:rsidRDefault="00564F42">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r>
              <w:rPr>
                <w:b/>
                <w:bCs/>
                <w:i/>
                <w:iCs/>
                <w:lang w:eastAsia="zh-CN"/>
              </w:rPr>
              <w:t>pdsch-HARQ-ACK-CodebookList</w:t>
            </w:r>
          </w:p>
          <w:p w14:paraId="7923916C" w14:textId="77777777" w:rsidR="00B448DF" w:rsidRDefault="00564F42">
            <w:pPr>
              <w:rPr>
                <w:szCs w:val="22"/>
                <w:lang w:val="en-US" w:eastAsia="zh-CN"/>
              </w:rPr>
            </w:pPr>
            <w:r>
              <w:rPr>
                <w:szCs w:val="22"/>
                <w:lang w:eastAsia="sv-SE"/>
              </w:rPr>
              <w:t>A list of configuration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Q3: Do companies  agree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Codebooklist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r w:rsidR="007F69D8" w14:paraId="57DF724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48156" w14:textId="0DD3CDE9" w:rsidR="007F69D8" w:rsidRDefault="007F69D8"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55289AC" w14:textId="5B4806E7" w:rsidR="007F69D8" w:rsidRDefault="007F69D8"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8659F" w14:textId="77777777" w:rsidR="007F69D8" w:rsidRDefault="007F69D8" w:rsidP="00223101">
            <w:pPr>
              <w:pStyle w:val="TAC"/>
              <w:spacing w:before="20" w:after="20"/>
              <w:ind w:left="57" w:right="57"/>
              <w:jc w:val="left"/>
              <w:rPr>
                <w:lang w:eastAsia="zh-CN"/>
              </w:rPr>
            </w:pP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r>
        <w:rPr>
          <w:rFonts w:hint="eastAsia"/>
          <w:b/>
          <w:bCs/>
          <w:sz w:val="22"/>
          <w:szCs w:val="15"/>
          <w:lang w:val="en-US" w:eastAsia="zh-CN"/>
        </w:rPr>
        <w:t>eMIMO</w:t>
      </w:r>
    </w:p>
    <w:p w14:paraId="5F638E81" w14:textId="77777777" w:rsidR="00B448DF" w:rsidRDefault="00564F42">
      <w:pPr>
        <w:rPr>
          <w:b/>
          <w:bCs/>
          <w:szCs w:val="22"/>
          <w:lang w:val="en-US" w:eastAsia="zh-CN"/>
        </w:rPr>
      </w:pPr>
      <w:r>
        <w:rPr>
          <w:rFonts w:hint="eastAsia"/>
          <w:b/>
          <w:bCs/>
        </w:rPr>
        <w:t>R2-2107010</w:t>
      </w:r>
      <w:r>
        <w:rPr>
          <w:rFonts w:hint="eastAsia"/>
          <w:b/>
          <w:bCs/>
        </w:rPr>
        <w:tab/>
        <w:t>Corrections to SCell BFR    Samsung Electronics Co., Ltd    CR    Rel-16    38.321    16.5.0    1121    -    F    NR_eMIMO-Core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SCell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BFR</w:t>
      </w:r>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lastRenderedPageBreak/>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r>
                <w:rPr>
                  <w:rFonts w:ascii="Times" w:hAnsi="Times"/>
                  <w:i/>
                  <w:iCs/>
                </w:rPr>
                <w:t>rsrp-ThresholdBFR</w:t>
              </w:r>
            </w:ins>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trigger the SR for SCell beam failure recovery for each SCell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The BFR MAC CE and Truncated BFR MAC CE are identified by a MAC subheader with LCID/eLCID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r>
              <w:rPr>
                <w:i/>
              </w:rPr>
              <w:t>ServCellIndex</w:t>
            </w:r>
            <w:r>
              <w:t xml:space="preserve"> of this MAC entity's SCell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r>
                <w:t xml:space="preserve"> </w:t>
              </w:r>
            </w:ins>
            <w:r>
              <w:t>is less than 8; or</w:t>
            </w:r>
          </w:p>
          <w:p w14:paraId="6592D492" w14:textId="77777777" w:rsidR="00B448DF" w:rsidRDefault="00564F42">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companies  agree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e don’t think  the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We are not convinced by the motivation of this CR as anyways the UE has to wait for the UL grant for assemble the SCell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BFR MAC CE, so the UE does not have to wait for the process to complete for all beams of the failed SCell, if there is one candidate beam above the threshold. That is, as soon a "suitable" beam is found the UE can send the BFR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223101"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67E77DF3" w:rsidR="00223101" w:rsidRDefault="001F6E9C" w:rsidP="00223101">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07ED1B27" w14:textId="0E01A814" w:rsidR="00223101" w:rsidRDefault="001F6E9C" w:rsidP="00223101">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2E37552D" w14:textId="7D19BCFC" w:rsidR="00223101" w:rsidRPr="007C0B89" w:rsidRDefault="001F6E9C" w:rsidP="00223101">
            <w:pPr>
              <w:pStyle w:val="TAC"/>
              <w:spacing w:before="20" w:after="20"/>
              <w:ind w:left="57" w:right="57"/>
              <w:jc w:val="left"/>
              <w:rPr>
                <w:lang w:eastAsia="zh-CN"/>
              </w:rPr>
            </w:pPr>
            <w:r>
              <w:rPr>
                <w:lang w:eastAsia="zh-CN"/>
              </w:rPr>
              <w:t xml:space="preserve">We share the </w:t>
            </w:r>
            <w:r>
              <w:rPr>
                <w:lang w:val="en-US" w:eastAsia="zh-CN"/>
              </w:rPr>
              <w:t>2nd interpretation from Qualcomm.</w:t>
            </w: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r>
        <w:rPr>
          <w:rFonts w:hint="eastAsia"/>
          <w:b/>
          <w:bCs/>
          <w:sz w:val="22"/>
          <w:szCs w:val="15"/>
          <w:lang w:val="en-US" w:eastAsia="zh-CN"/>
        </w:rPr>
        <w:t>PowerSaving</w:t>
      </w:r>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A61A5F">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Discussion on reporting multiplexed CSI on PUCCH    OPPO    discussion    Rel-16    NR_UE_pow_sav-Core</w:t>
      </w:r>
      <w:r w:rsidR="00564F42">
        <w:rPr>
          <w:rStyle w:val="eop"/>
          <w:rFonts w:ascii="Times New Roman" w:hAnsi="Times New Roman"/>
          <w:szCs w:val="20"/>
        </w:rPr>
        <w:t> </w:t>
      </w:r>
    </w:p>
    <w:p w14:paraId="2D16140A" w14:textId="77777777" w:rsidR="00B448DF" w:rsidRDefault="00A61A5F">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Clarification on reporting multiplexed CSI on PUCCH    OPPO, Nokia, ZTE    CR    Rel-16    38.321    16.5.0    1133    -    F    NR_UE_pow_sav-Core</w:t>
      </w:r>
      <w:r w:rsidR="00564F42">
        <w:rPr>
          <w:rStyle w:val="eop"/>
          <w:rFonts w:ascii="Times New Roman" w:hAnsi="Times New Roman"/>
          <w:szCs w:val="20"/>
        </w:rPr>
        <w:t> </w:t>
      </w:r>
    </w:p>
    <w:p w14:paraId="430B9A8D" w14:textId="77777777" w:rsidR="00B448DF" w:rsidRDefault="00A61A5F">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A61A5F">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38.321_CRxxxx_(Rel-16)_R2-210xxxx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r>
                    <w:rPr>
                      <w:i/>
                      <w:lang w:eastAsia="ja-JP"/>
                    </w:rPr>
                    <w:t>drx-onDurationTimer</w:t>
                  </w:r>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r>
                    <w:rPr>
                      <w:i/>
                      <w:lang w:eastAsia="ja-JP"/>
                    </w:rPr>
                    <w:t>drx-onDurationTimer</w:t>
                  </w:r>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ps-TransmitOtherPeriodicCSI</w:t>
                  </w:r>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lastRenderedPageBreak/>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r>
              <w:rPr>
                <w:i/>
              </w:rPr>
              <w:t>drx-onDurationTimer</w:t>
            </w:r>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r>
              <w:rPr>
                <w:i/>
              </w:rPr>
              <w:t xml:space="preserve">drx-onDurationTimer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88.5pt" o:ole="">
                  <v:imagedata r:id="rId18" o:title=""/>
                </v:shape>
                <o:OLEObject Type="Embed" ProgID="Visio.Drawing.15" ShapeID="_x0000_i1025" DrawAspect="Content" ObjectID="_1690904071"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r>
              <w:rPr>
                <w:i/>
                <w:lang w:eastAsia="ko-KR"/>
              </w:rPr>
              <w:t xml:space="preserve">drx-onDurationTimer </w:t>
            </w:r>
            <w:r>
              <w:rPr>
                <w:lang w:eastAsia="ko-KR"/>
              </w:rPr>
              <w:t xml:space="preserve">is not running for its on-duration period, if </w:t>
            </w:r>
            <w:r>
              <w:rPr>
                <w:i/>
                <w:lang w:eastAsia="ko-KR"/>
              </w:rPr>
              <w:t xml:space="preserve">ps-TransmitPeriodicL1-RSRP </w:t>
            </w:r>
            <w:r>
              <w:rPr>
                <w:lang w:eastAsia="ko-KR"/>
              </w:rPr>
              <w:t xml:space="preserve">and </w:t>
            </w:r>
            <w:r>
              <w:rPr>
                <w:i/>
                <w:lang w:eastAsia="ko-KR"/>
              </w:rPr>
              <w:t xml:space="preserve">ps-TransmitOtherPeriodicCSI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r>
              <w:rPr>
                <w:i/>
              </w:rPr>
              <w:t xml:space="preserve">drx-onDurationTimer </w:t>
            </w:r>
            <w:r>
              <w:t>is not started due to DCP and ps-TransmitPeriodicL1-RSRP or ps-TransmitOtherPeriodicCSI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r>
              <w:t>Opion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[AT114-e][018][NR16]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behavior should be in some of those scenarios. For example, in the above example, it is possible that after HARQ A/N multiplexes with CSI, the PUCCH resource for the multiplexed UCIs shifts and is located outside the on duration. When that happens, it is not clear what UE’s behavior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Third, since we are adding an exception to a note, all scenarios covered by that exception become normative. Hence all of them need to be defined precisely. However, we do not think any of the TPs is able to correctly define UE behaviors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canceled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r>
              <w:rPr>
                <w:i/>
                <w:lang w:eastAsia="ko-KR"/>
              </w:rPr>
              <w:t>ps-TransmitOtherPeriodicCSI</w:t>
            </w:r>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drx-onDurationTimer is not running for its on-duration period, if ps-TransmitPeriodicL1-RSRP and ps-TransmitOtherPeriodicCSI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So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As discussed at the last meeting, this is an extremely corner case: DRX active time has expired before DCP occasion, but the CSI to be reported falls in the onDuration time after the DCP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r>
              <w:rPr>
                <w:lang w:val="en-US" w:eastAsia="zh-CN"/>
              </w:rPr>
              <w:t>Yes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r>
              <w:rPr>
                <w:lang w:val="en-US" w:eastAsia="zh-CN"/>
              </w:rPr>
              <w:t>NOTEs are only informative though (i.e. not normative). Perhaps the best way out is to clarify the normative part of the spec to make sure that clearly specify the UE behaviour. Now it seems the NOTE contradicts the normative part of the spec. And procedural text (which is normative) always overrides NOTEs (which are informative).</w:t>
            </w:r>
          </w:p>
        </w:tc>
      </w:tr>
      <w:tr w:rsidR="00663342"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6753432D" w:rsidR="00663342" w:rsidRDefault="00602688"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D9D40A5" w14:textId="6458120F" w:rsidR="00663342" w:rsidRDefault="001A2469"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C5CE3D" w14:textId="6F547F05" w:rsidR="00663342" w:rsidRDefault="001A2469" w:rsidP="00663342">
            <w:pPr>
              <w:pStyle w:val="TAC"/>
              <w:spacing w:before="20" w:after="20"/>
              <w:ind w:left="57" w:right="57"/>
              <w:jc w:val="left"/>
              <w:rPr>
                <w:lang w:eastAsia="zh-CN"/>
              </w:rPr>
            </w:pPr>
            <w:r>
              <w:rPr>
                <w:lang w:eastAsia="zh-CN"/>
              </w:rPr>
              <w:t>W</w:t>
            </w:r>
            <w:r w:rsidR="00A61A5F">
              <w:rPr>
                <w:lang w:eastAsia="zh-CN"/>
              </w:rPr>
              <w:t xml:space="preserve">e would agree with QualComm that the </w:t>
            </w:r>
            <w:r>
              <w:rPr>
                <w:lang w:eastAsia="zh-CN"/>
              </w:rPr>
              <w:t xml:space="preserve">smart </w:t>
            </w:r>
            <w:r w:rsidR="00A61A5F">
              <w:rPr>
                <w:lang w:eastAsia="zh-CN"/>
              </w:rPr>
              <w:t>UE implementation can handle this issue.</w:t>
            </w: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r>
                <w:rPr>
                  <w:i/>
                </w:rPr>
                <w:t>drx-onDurationTimer</w:t>
              </w:r>
              <w:r>
                <w:t xml:space="preserve"> is not started due to DCP and </w:t>
              </w:r>
              <w:r>
                <w:rPr>
                  <w:i/>
                  <w:iCs/>
                </w:rPr>
                <w:t>ps-TransmitPeriodicL1-RSRP</w:t>
              </w:r>
              <w:r>
                <w:t xml:space="preserve"> or </w:t>
              </w:r>
              <w:r>
                <w:rPr>
                  <w:i/>
                  <w:iCs/>
                </w:rPr>
                <w:t>ps-TransmitOtherPeriodicCSI</w:t>
              </w:r>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ins w:id="131" w:author="LG, SunYoung" w:date="2021-08-06T10:53:00Z">
              <w:r>
                <w:rPr>
                  <w:i/>
                  <w:lang w:eastAsia="ja-JP"/>
                </w:rPr>
                <w:t>ps-TransmitOtherPeriodicCSI</w:t>
              </w:r>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should be applicable even if ps-TransmitPeriodicL1-RSRP or ps-TransmitOtherPeriodicCSI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lastRenderedPageBreak/>
        <w:t>NR-U</w:t>
      </w:r>
    </w:p>
    <w:p w14:paraId="3C21A710" w14:textId="77777777" w:rsidR="00B448DF" w:rsidRDefault="00A61A5F">
      <w:pPr>
        <w:pStyle w:val="Doc-title"/>
      </w:pPr>
      <w:hyperlink r:id="rId20" w:history="1">
        <w:r w:rsidR="00564F42">
          <w:rPr>
            <w:rStyle w:val="Hyperlink"/>
          </w:rPr>
          <w:t>R2-2107481</w:t>
        </w:r>
      </w:hyperlink>
      <w:r w:rsidR="00564F42">
        <w:tab/>
        <w:t>Correction on starting of RetransmissionTimerDL</w:t>
      </w:r>
      <w:r w:rsidR="00564F42">
        <w:tab/>
        <w:t>ZTE Corporation, Sanechips</w:t>
      </w:r>
      <w:r w:rsidR="00564F42">
        <w:tab/>
        <w:t>CR</w:t>
      </w:r>
      <w:r w:rsidR="00564F42">
        <w:tab/>
        <w:t>Rel-16</w:t>
      </w:r>
      <w:r w:rsidR="00564F42">
        <w:tab/>
        <w:t>38.321</w:t>
      </w:r>
      <w:r w:rsidR="00564F42">
        <w:tab/>
        <w:t>16.5.0</w:t>
      </w:r>
      <w:r w:rsidR="00564F42">
        <w:tab/>
        <w:t>1129</w:t>
      </w:r>
      <w:r w:rsidR="00564F42">
        <w:tab/>
        <w:t>-</w:t>
      </w:r>
      <w:r w:rsidR="00564F42">
        <w:tab/>
        <w:t>F</w:t>
      </w:r>
      <w:r w:rsidR="00564F42">
        <w:tab/>
        <w:t>NR_unlic-Core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r>
        <w:rPr>
          <w:i/>
          <w:lang w:eastAsia="ko-KR"/>
        </w:rPr>
        <w:t xml:space="preserve">drx-RetransmissionTimerDL </w:t>
      </w:r>
      <w:r>
        <w:rPr>
          <w:iCs/>
          <w:lang w:eastAsia="ko-KR"/>
        </w:rPr>
        <w:t xml:space="preserve">is not clear for the case when pdsch-AggregationFactor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drx-RetransmissionTimerDL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RetransmissionTimerDL.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retx timer. </w:t>
            </w:r>
          </w:p>
        </w:tc>
      </w:tr>
      <w:tr w:rsidR="007A569D" w14:paraId="661E4E1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B0FC7" w14:textId="5F7C4B7A" w:rsidR="007A569D" w:rsidRDefault="007A569D"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BA91E15" w14:textId="14629C36" w:rsidR="007A569D" w:rsidRDefault="007A569D"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F3EED5" w14:textId="77777777" w:rsidR="007A569D" w:rsidRDefault="007A569D" w:rsidP="00663342">
            <w:pPr>
              <w:pStyle w:val="TAC"/>
              <w:spacing w:before="20" w:after="20"/>
              <w:ind w:right="57"/>
              <w:jc w:val="left"/>
              <w:rPr>
                <w:lang w:eastAsia="zh-CN"/>
              </w:rPr>
            </w:pPr>
          </w:p>
        </w:tc>
      </w:tr>
    </w:tbl>
    <w:p w14:paraId="259B50FB" w14:textId="77777777" w:rsidR="00B448DF" w:rsidRDefault="00B448DF">
      <w:pPr>
        <w:rPr>
          <w:iCs/>
          <w:lang w:val="en-US" w:eastAsia="zh-CN"/>
        </w:rPr>
      </w:pPr>
    </w:p>
    <w:p w14:paraId="527E8347" w14:textId="77777777" w:rsidR="00B448DF" w:rsidRDefault="00A61A5F">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Clarification on ConfigurationGrantTimer operation with the repetition transmission    Apple    CR    Rel-16    38.321    16.5.0    1130    -    F    NR_newRAT-Core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r w:rsidR="009C1BF6">
        <w:rPr>
          <w:lang w:val="en-US" w:eastAsia="zh-CN"/>
        </w:rPr>
        <w:t>ransmiss</w:t>
      </w:r>
      <w:r>
        <w:rPr>
          <w:lang w:val="en-US" w:eastAsia="zh-CN"/>
        </w:rPr>
        <w:t xml:space="preserve"> UL grant. Therefore, the subsequent </w:t>
      </w:r>
      <w:r w:rsidR="009C1BF6">
        <w:rPr>
          <w:lang w:val="en-US" w:eastAsia="zh-CN"/>
        </w:rPr>
        <w:pgNum/>
      </w:r>
      <w:r w:rsidR="009C1BF6">
        <w:rPr>
          <w:lang w:val="en-US" w:eastAsia="zh-CN"/>
        </w:rPr>
        <w:t>ransmission</w:t>
      </w:r>
      <w:r>
        <w:rPr>
          <w:lang w:val="en-US" w:eastAsia="zh-CN"/>
        </w:rPr>
        <w:t xml:space="preserve"> within the bundle can also be regarded as the retransmission with the configured grant. Hence, the configuredGrantTimer will be (re)started for the repetition transmission, which is incorrect. Based on this, it was proposed to add an expception for the case where the configured grant is part of bundle for the start/restart condition of the configuredGrantTimer.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configuredGrantTimer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t be restarted on the subsequent repetitions. Hence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The CR seemed to be incorrect.  CG timer is started for the case when the HARQ process is pending and  the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r w:rsidRPr="00F572EE">
              <w:rPr>
                <w:lang w:eastAsia="zh-CN"/>
              </w:rPr>
              <w:t>NR_unlic-Core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The comments from CATT/Nokia are reasonble</w:t>
            </w:r>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The specs are intentionally written this way to ensure that the configuredGrantTimer only starts after at least one transmission has gone through with a successful LBT (i.e. a HARQ process is no longer pending). When LBT was not successful for any previous transmission attempt of a TB in the HARQ buffer, this ensures that a retransmission attempt takes place immediately on the next occasion, instead of waiting for the expiry of the CG-RetransmissionTimer. Once a successful LBT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 xml:space="preserve">There is a misunderstanding about the meaning of “HARQ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LBT) and then when a following autonomous retx happens, the grant in the bundle can be pending only until one transmission in a bundle succeeds LBT and is transmitted, after this the HP will not be pending anymore and CGT will not be restarted after that. </w:t>
            </w:r>
          </w:p>
        </w:tc>
      </w:tr>
      <w:tr w:rsidR="00663342"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7E8C6293" w:rsidR="00663342" w:rsidRDefault="00E3015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62E2DF4" w14:textId="4513902B" w:rsidR="00663342" w:rsidRDefault="00E30151"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5D1A3" w14:textId="30F94F18" w:rsidR="00663342" w:rsidRDefault="00E30151" w:rsidP="00663342">
            <w:pPr>
              <w:pStyle w:val="TAC"/>
              <w:spacing w:before="20" w:after="20"/>
              <w:ind w:left="57" w:right="57"/>
              <w:jc w:val="left"/>
              <w:rPr>
                <w:lang w:eastAsia="zh-CN"/>
              </w:rPr>
            </w:pPr>
            <w:r>
              <w:rPr>
                <w:lang w:eastAsia="zh-CN"/>
              </w:rPr>
              <w:t>We agree with the understanding from MediaTek.</w:t>
            </w:r>
          </w:p>
        </w:tc>
      </w:tr>
    </w:tbl>
    <w:p w14:paraId="66FAADC7" w14:textId="77777777" w:rsidR="00B448DF" w:rsidRDefault="00B448DF">
      <w:pPr>
        <w:rPr>
          <w:iCs/>
          <w:lang w:val="en-US" w:eastAsia="zh-CN"/>
        </w:rPr>
      </w:pPr>
    </w:p>
    <w:p w14:paraId="39E99D1C" w14:textId="77777777" w:rsidR="00B448DF" w:rsidRDefault="00A61A5F">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In the above tdoc (</w:t>
      </w:r>
      <w:hyperlink r:id="rId27" w:history="1">
        <w:r>
          <w:rPr>
            <w:rStyle w:val="Hyperlink"/>
          </w:rPr>
          <w:t>R2-2107199</w:t>
        </w:r>
      </w:hyperlink>
      <w:r>
        <w:rPr>
          <w:iCs/>
          <w:lang w:val="en-US" w:eastAsia="zh-CN"/>
        </w:rPr>
        <w:t xml:space="preserve">) the HPID related MAC </w:t>
      </w:r>
      <w:r w:rsidR="00493101">
        <w:rPr>
          <w:iCs/>
          <w:lang w:val="en-US" w:eastAsia="zh-CN"/>
        </w:rPr>
        <w:pgNum/>
      </w:r>
      <w:r w:rsidR="00493101">
        <w:rPr>
          <w:iCs/>
          <w:lang w:val="en-US" w:eastAsia="zh-CN"/>
        </w:rPr>
        <w:t>ehavior</w:t>
      </w:r>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宋体"/>
          <w:lang w:val="en-GB" w:eastAsia="zh-CN"/>
        </w:rPr>
      </w:pPr>
      <w:r>
        <w:rPr>
          <w:rFonts w:eastAsia="宋体"/>
          <w:lang w:val="en-GB" w:eastAsia="zh-CN"/>
        </w:rPr>
        <w:fldChar w:fldCharType="begin"/>
      </w:r>
      <w:r>
        <w:rPr>
          <w:rFonts w:eastAsia="宋体"/>
          <w:lang w:val="en-GB" w:eastAsia="zh-CN"/>
        </w:rPr>
        <w:instrText xml:space="preserve"> REF _Ref78790061 \h  \* MERGEFORMAT </w:instrText>
      </w:r>
      <w:r>
        <w:rPr>
          <w:rFonts w:eastAsia="宋体"/>
          <w:lang w:val="en-GB" w:eastAsia="zh-CN"/>
        </w:rPr>
      </w:r>
      <w:r>
        <w:rPr>
          <w:rFonts w:eastAsia="宋体"/>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宋体"/>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宋体"/>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proposal 1 but no changes is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val="en-US"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So we prefer that   all T</w:t>
            </w:r>
            <w:r w:rsidR="00493101" w:rsidRPr="00E767E5">
              <w:rPr>
                <w:rFonts w:eastAsia="Malgun Gothic"/>
                <w:lang w:eastAsia="ko-KR"/>
              </w:rPr>
              <w:t>o</w:t>
            </w:r>
            <w:r w:rsidRPr="00E767E5">
              <w:rPr>
                <w:rFonts w:eastAsia="Malgun Gothic"/>
                <w:lang w:eastAsia="ko-KR"/>
              </w:rPr>
              <w:t>s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r>
              <w:rPr>
                <w:lang w:eastAsia="zh-CN"/>
              </w:rPr>
              <w:t>Yes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Agree with CATT that each set of transmission opportunities is independently provided to the HARQ entity. However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r>
              <w:rPr>
                <w:lang w:eastAsia="zh-CN"/>
              </w:rPr>
              <w:t>Yes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HARQ Process ID determination formula in Rel-16. In the reference [1] (by Ericsson) cited in the paper, the proposal is not to change the HARQ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“repetition bundle” and “another group of CG transmissions”. The RRC parameter name is “cg-nrofPUSCH-InSlot” and “cg-nrofSlots”.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For multi-TB CG configuration, MAC delivers all PUSCH transmission opportunities to the HARQ entity as a whole, but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Malgun Gothic"/>
                <w:lang w:eastAsia="ko-KR"/>
              </w:rPr>
            </w:pPr>
          </w:p>
        </w:tc>
      </w:tr>
      <w:tr w:rsidR="00797A46" w14:paraId="4C9D8A36"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E2F998" w14:textId="4B6CC8A2" w:rsidR="00797A46" w:rsidRDefault="00797A46"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8DF0AB" w14:textId="5738321B" w:rsidR="00797A46" w:rsidRDefault="00797A46"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56AFA8" w14:textId="5A7FDAA0" w:rsidR="00797A46" w:rsidRDefault="00797A46" w:rsidP="00663342">
            <w:pPr>
              <w:pStyle w:val="TAC"/>
              <w:spacing w:before="20" w:after="20"/>
              <w:ind w:left="57" w:right="57"/>
              <w:jc w:val="left"/>
              <w:rPr>
                <w:lang w:eastAsia="zh-CN"/>
              </w:rPr>
            </w:pPr>
            <w:r>
              <w:rPr>
                <w:lang w:eastAsia="zh-CN"/>
              </w:rPr>
              <w:t>We agree with Proposal 1.</w:t>
            </w:r>
          </w:p>
        </w:tc>
      </w:tr>
    </w:tbl>
    <w:p w14:paraId="73702019" w14:textId="77777777" w:rsidR="00B448DF" w:rsidRDefault="00B448DF">
      <w:pPr>
        <w:rPr>
          <w:lang w:val="en-US" w:eastAsia="zh-CN"/>
        </w:rPr>
      </w:pPr>
    </w:p>
    <w:p w14:paraId="2F8C632F" w14:textId="77777777" w:rsidR="00B448DF" w:rsidRDefault="00A61A5F">
      <w:pPr>
        <w:pStyle w:val="Doc-title"/>
      </w:pPr>
      <w:hyperlink r:id="rId29" w:history="1">
        <w:r w:rsidR="00564F42">
          <w:rPr>
            <w:rStyle w:val="Hyperlink"/>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t>NR_unlic-Core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lbt-FailureDetectionTimer or lbt-FailureInstanceMaxCount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"lbt-FailureRecoveryConfig</w:t>
            </w:r>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r w:rsidR="00AA2023" w14:paraId="53F46CB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76159" w14:textId="45F4FD16" w:rsidR="00AA2023" w:rsidRDefault="00AA2023"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A3E544C" w14:textId="64ABD30D" w:rsidR="00AA2023" w:rsidRDefault="00AA2023"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34AD97" w14:textId="22EAAF73" w:rsidR="00AA2023" w:rsidRDefault="00667961" w:rsidP="00663342">
            <w:pPr>
              <w:pStyle w:val="TAC"/>
              <w:spacing w:before="20" w:after="20"/>
              <w:ind w:left="57" w:right="57"/>
              <w:jc w:val="left"/>
              <w:rPr>
                <w:lang w:eastAsia="zh-CN"/>
              </w:rPr>
            </w:pPr>
            <w:r>
              <w:rPr>
                <w:lang w:eastAsia="zh-CN"/>
              </w:rPr>
              <w:t>We think that there is no harm to have the redundant check.</w:t>
            </w:r>
          </w:p>
        </w:tc>
      </w:tr>
    </w:tbl>
    <w:p w14:paraId="515EB2CE" w14:textId="77777777" w:rsidR="00B448DF" w:rsidRDefault="00B448DF">
      <w:pPr>
        <w:rPr>
          <w:iCs/>
        </w:rPr>
      </w:pPr>
    </w:p>
    <w:p w14:paraId="38FE57F6" w14:textId="77777777" w:rsidR="00B448DF" w:rsidRDefault="00A61A5F">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t>NR_unlic-Core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drx-HARQ-RTT-TimerDL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drx-HARQ-RTT-TimerDL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zh-CN"/>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f the DCI is not for DL transmission but only for one time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r>
              <w:rPr>
                <w:i/>
                <w:highlight w:val="yellow"/>
                <w:lang w:eastAsia="ko-KR"/>
              </w:rPr>
              <w:t>drx-HARQ-RTT-TimerDL</w:t>
            </w:r>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PDSCH-to-HARQ_feedback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PDSCH-to-HARQ_feedback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RTT timer shall be started after sending HARQ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HARQ feedback will be indicated in a later PDCCH request for HARQ-ACK feedback. </w:t>
            </w:r>
          </w:p>
          <w:p w14:paraId="1C4F2FC2" w14:textId="77777777" w:rsidR="00663342" w:rsidRDefault="00663342" w:rsidP="00663342">
            <w:pPr>
              <w:pStyle w:val="TAC"/>
              <w:spacing w:before="20" w:after="20"/>
              <w:ind w:left="57" w:right="57"/>
              <w:jc w:val="left"/>
              <w:rPr>
                <w:lang w:eastAsia="zh-CN"/>
              </w:rPr>
            </w:pPr>
            <w:r>
              <w:rPr>
                <w:lang w:eastAsia="zh-CN"/>
              </w:rPr>
              <w:t>When the request for HARQ-ACK feedback is received the UE will know when to send the feedback, and thus also when to start the RTT timer (for each HARQ process that HARQ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r w:rsidR="00062440" w14:paraId="51317CB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E612D" w14:textId="367E0F1C" w:rsidR="00062440" w:rsidRDefault="00062440"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452D050" w14:textId="2E01DA4C" w:rsidR="00062440" w:rsidRDefault="00062440"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0E8C84" w14:textId="77777777" w:rsidR="00062440" w:rsidRDefault="00062440" w:rsidP="00663342">
            <w:pPr>
              <w:pStyle w:val="B1"/>
              <w:rPr>
                <w:noProof/>
              </w:rPr>
            </w:pP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t>PHR handling for E-UTRA MAC entity</w:t>
      </w:r>
    </w:p>
    <w:p w14:paraId="4AECEA51" w14:textId="77777777" w:rsidR="00B448DF" w:rsidRDefault="00A61A5F">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t>NR_newRAT-Core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r>
              <w:rPr>
                <w:rFonts w:eastAsia="Malgun Gothic"/>
                <w:i/>
                <w:lang w:eastAsia="ko-KR"/>
              </w:rPr>
              <w:t>multiplePHR</w:t>
            </w:r>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e share the intention. But we are not sure if the CR can completely address this issue, as it may also affect the dual-connectivity PHR report at the E-UTRA MAC entity. So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r w:rsidR="001C2F91" w14:paraId="7BA27C6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2AF1F" w14:textId="2DD6ACAC" w:rsidR="001C2F91" w:rsidRDefault="001C2F9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34EC56" w14:textId="153AA735" w:rsidR="001C2F91" w:rsidRDefault="001C2F91"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5B824C" w14:textId="47647F82" w:rsidR="001C2F91" w:rsidRDefault="00526F15" w:rsidP="00663342">
            <w:pPr>
              <w:pStyle w:val="TAC"/>
              <w:spacing w:before="20" w:after="20"/>
              <w:ind w:left="57" w:right="57"/>
              <w:jc w:val="left"/>
              <w:rPr>
                <w:bCs/>
              </w:rPr>
            </w:pPr>
            <w:r>
              <w:rPr>
                <w:bCs/>
              </w:rPr>
              <w:t>The text provided by Qualcomm is also ok for us.</w:t>
            </w:r>
          </w:p>
        </w:tc>
      </w:tr>
    </w:tbl>
    <w:p w14:paraId="43422114" w14:textId="688EC498" w:rsidR="00B448DF" w:rsidRDefault="00F14BD1">
      <w:pPr>
        <w:pStyle w:val="Heading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0A8FA3A8" w:rsidR="00B448DF" w:rsidRDefault="00A61A5F">
      <w:pPr>
        <w:pStyle w:val="Doc-title"/>
      </w:pPr>
      <w:hyperlink r:id="rId39" w:history="1">
        <w:r w:rsidR="00564F42" w:rsidRPr="00B23DE6">
          <w:rPr>
            <w:rStyle w:val="Hyperlink"/>
          </w:rPr>
          <w:t>R2-2108603</w:t>
        </w:r>
      </w:hyperlink>
      <w:r w:rsidR="00564F42">
        <w:tab/>
        <w:t>Correction to MsgA grant overlapping with another UL grant for a HARQ process</w:t>
      </w:r>
      <w:r w:rsidR="00564F42">
        <w:tab/>
        <w:t>Huawei, HiSilicon</w:t>
      </w:r>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B448DF" w14:paraId="0BA39FF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Our understanding is that “the retransmission” in the current text can include retransmission of a dynamic grant, which can overlap with msgA or msg3. So the current text is not wrong.</w:t>
            </w:r>
          </w:p>
        </w:tc>
      </w:tr>
      <w:tr w:rsidR="00B448DF" w14:paraId="55DC588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MsgA,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MsgA, it seems that the MAC ignores the </w:t>
            </w:r>
            <w:r>
              <w:rPr>
                <w:rFonts w:eastAsia="Malgun Gothic"/>
                <w:lang w:eastAsia="ko-KR"/>
              </w:rPr>
              <w:t xml:space="preserve">configured grant as in 5.4.2.1. </w:t>
            </w:r>
          </w:p>
          <w:p w14:paraId="5096ADA6" w14:textId="67FD8F5D" w:rsidR="00444040"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MsgA. So, the current text seems </w:t>
            </w:r>
            <w:r w:rsidR="00196CF9">
              <w:rPr>
                <w:rFonts w:eastAsia="Malgun Gothic"/>
                <w:lang w:eastAsia="ko-KR"/>
              </w:rPr>
              <w:t>correct</w:t>
            </w:r>
            <w:r>
              <w:rPr>
                <w:rFonts w:eastAsia="Malgun Gothic"/>
                <w:lang w:eastAsia="ko-KR"/>
              </w:rPr>
              <w:t>.</w:t>
            </w:r>
          </w:p>
          <w:p w14:paraId="0571C385" w14:textId="78668BE5" w:rsidR="00AC79DD" w:rsidRDefault="00AC79DD" w:rsidP="00444040">
            <w:pPr>
              <w:pStyle w:val="TAC"/>
              <w:spacing w:before="20" w:after="20"/>
              <w:ind w:left="57" w:right="57"/>
              <w:jc w:val="left"/>
              <w:rPr>
                <w:rFonts w:eastAsia="Malgun Gothic"/>
                <w:lang w:eastAsia="ko-KR"/>
              </w:rPr>
            </w:pPr>
          </w:p>
          <w:p w14:paraId="1111D471" w14:textId="458E2B85" w:rsidR="00AC79DD" w:rsidRDefault="00AC79DD" w:rsidP="00444040">
            <w:pPr>
              <w:pStyle w:val="TAC"/>
              <w:spacing w:before="20" w:after="20"/>
              <w:ind w:left="57" w:right="57"/>
              <w:jc w:val="left"/>
              <w:rPr>
                <w:rFonts w:eastAsia="Malgun Gothic"/>
                <w:b/>
                <w:bCs/>
                <w:highlight w:val="yellow"/>
                <w:u w:val="single"/>
                <w:lang w:eastAsia="ko-KR"/>
              </w:rPr>
            </w:pPr>
            <w:r w:rsidRPr="00974316">
              <w:rPr>
                <w:rFonts w:eastAsia="Malgun Gothic"/>
                <w:b/>
                <w:bCs/>
                <w:highlight w:val="yellow"/>
                <w:u w:val="single"/>
                <w:lang w:eastAsia="ko-KR"/>
              </w:rPr>
              <w:t>Explanation from Chong (Huawei) over the reflector</w:t>
            </w:r>
          </w:p>
          <w:p w14:paraId="7A285E89" w14:textId="79BFAA13" w:rsidR="00213238" w:rsidRDefault="00213238" w:rsidP="00444040">
            <w:pPr>
              <w:pStyle w:val="TAC"/>
              <w:spacing w:before="20" w:after="20"/>
              <w:ind w:left="57" w:right="57"/>
              <w:jc w:val="left"/>
              <w:rPr>
                <w:rFonts w:eastAsia="Malgun Gothic"/>
                <w:b/>
                <w:bCs/>
                <w:highlight w:val="yellow"/>
                <w:u w:val="single"/>
                <w:lang w:eastAsia="ko-KR"/>
              </w:rPr>
            </w:pPr>
          </w:p>
          <w:p w14:paraId="48EC81EE" w14:textId="77777777" w:rsidR="00213238" w:rsidRPr="00974316" w:rsidRDefault="00213238" w:rsidP="00444040">
            <w:pPr>
              <w:pStyle w:val="TAC"/>
              <w:spacing w:before="20" w:after="20"/>
              <w:ind w:left="57" w:right="57"/>
              <w:jc w:val="left"/>
              <w:rPr>
                <w:rFonts w:eastAsia="Malgun Gothic"/>
                <w:b/>
                <w:bCs/>
                <w:highlight w:val="yellow"/>
                <w:u w:val="single"/>
                <w:lang w:eastAsia="ko-KR"/>
              </w:rPr>
            </w:pPr>
          </w:p>
          <w:p w14:paraId="3F909564" w14:textId="116FB548" w:rsidR="00D60160" w:rsidRPr="00974316" w:rsidRDefault="00D60160" w:rsidP="00444040">
            <w:pPr>
              <w:pStyle w:val="TAC"/>
              <w:spacing w:before="20" w:after="20"/>
              <w:ind w:left="57" w:right="57"/>
              <w:jc w:val="left"/>
              <w:rPr>
                <w:rFonts w:eastAsia="Malgun Gothic"/>
                <w:highlight w:val="yellow"/>
                <w:lang w:eastAsia="ko-KR"/>
              </w:rPr>
            </w:pPr>
          </w:p>
          <w:p w14:paraId="23CA837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b/>
                <w:bCs/>
                <w:highlight w:val="yellow"/>
                <w:lang w:val="en-US" w:eastAsia="ko-KR"/>
              </w:rPr>
              <w:t>1. Retransmission of a CG on a CG</w:t>
            </w:r>
            <w:r w:rsidRPr="00AC79DD">
              <w:rPr>
                <w:rFonts w:eastAsia="Malgun Gothic"/>
                <w:highlight w:val="yellow"/>
                <w:lang w:val="en-US" w:eastAsia="ko-KR"/>
              </w:rPr>
              <w:t>: I suppose Sunyoung refers to NR-U. If so, we think the overlapping issue doesn’t exist for HARQ process handling, since the MAC entity will not deliver the CG grant for retransmission as in 5.4.1. Otherwise, we are wondering the current spec might be problematic in the HARQ process handling for NRU since no specific handling is done for CGRT and HARQ process pending there.  </w:t>
            </w:r>
          </w:p>
          <w:p w14:paraId="2B2179E4"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t>For each Serving Cell and each configured uplink grant, if configured and activated, the MAC entity shall:</w:t>
            </w:r>
          </w:p>
          <w:p w14:paraId="3E4DF2A0"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w:t>
            </w:r>
          </w:p>
          <w:p w14:paraId="4F61B2F3"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1&gt; if the MAC entity is not configured with </w:t>
            </w:r>
            <w:r w:rsidRPr="00AC79DD">
              <w:rPr>
                <w:rFonts w:eastAsia="Malgun Gothic"/>
                <w:i/>
                <w:iCs/>
                <w:highlight w:val="yellow"/>
                <w:lang w:val="en-US" w:eastAsia="ko-KR"/>
              </w:rPr>
              <w:t>lch-basedPrioritization</w:t>
            </w:r>
            <w:r w:rsidRPr="00AC79DD">
              <w:rPr>
                <w:rFonts w:eastAsia="Malgun Gothic"/>
                <w:highlight w:val="yellow"/>
                <w:lang w:val="en-US" w:eastAsia="ko-KR"/>
              </w:rPr>
              <w:t>, and the PUSCH duration of the configured uplink grant does not overlap with the PUSCH duration of an uplink grant received on the PDCCH or in a Random Access Response or the PUSCH duration of a MSGA payload for this Serving Cell:</w:t>
            </w:r>
          </w:p>
          <w:bookmarkStart w:id="149" w:name="_Hlk23460335"/>
          <w:p w14:paraId="721AF169"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w:t>
            </w:r>
            <w:r w:rsidRPr="00AC79DD">
              <w:rPr>
                <w:rFonts w:eastAsia="Malgun Gothic"/>
                <w:highlight w:val="yellow"/>
                <w:lang w:eastAsia="ko-KR"/>
              </w:rPr>
              <w:fldChar w:fldCharType="end"/>
            </w:r>
            <w:bookmarkEnd w:id="149"/>
          </w:p>
          <w:p w14:paraId="0EAC40E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3&gt; else if the previous uplink grant delivered to the HARQ entity for the same HARQ process was a configured uplink grant (i.e. retransmission on configured grant):</w:t>
            </w:r>
          </w:p>
          <w:bookmarkStart w:id="150" w:name="_Hlk23460367"/>
          <w:p w14:paraId="0141DBC6"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4&gt; deliver the configured uplink grant and the associated HARQ information to the HARQ entity.</w:t>
            </w:r>
            <w:r w:rsidRPr="00AC79DD">
              <w:rPr>
                <w:rFonts w:eastAsia="Malgun Gothic"/>
                <w:highlight w:val="yellow"/>
                <w:lang w:eastAsia="ko-KR"/>
              </w:rPr>
              <w:fldChar w:fldCharType="end"/>
            </w:r>
            <w:bookmarkEnd w:id="150"/>
            <w:r w:rsidRPr="00AC79DD">
              <w:rPr>
                <w:rFonts w:eastAsia="Malgun Gothic"/>
                <w:highlight w:val="yellow"/>
                <w:lang w:val="en-US" w:eastAsia="ko-KR"/>
              </w:rPr>
              <w:t>   </w:t>
            </w:r>
          </w:p>
          <w:p w14:paraId="5698DAD9" w14:textId="77777777" w:rsidR="00AC79DD" w:rsidRPr="00AC79DD" w:rsidRDefault="00AC79DD" w:rsidP="00AC79DD">
            <w:pPr>
              <w:pStyle w:val="TAC"/>
              <w:spacing w:before="20" w:after="20"/>
              <w:ind w:left="57" w:right="57"/>
              <w:rPr>
                <w:rFonts w:eastAsia="Malgun Gothic"/>
                <w:lang w:eastAsia="ko-KR"/>
              </w:rPr>
            </w:pPr>
            <w:r w:rsidRPr="00AC79DD">
              <w:rPr>
                <w:rFonts w:eastAsia="Malgun Gothic"/>
                <w:b/>
                <w:bCs/>
                <w:highlight w:val="yellow"/>
                <w:lang w:val="en-US" w:eastAsia="ko-KR"/>
              </w:rPr>
              <w:t>2. Fallback transmission from 2-step to 4-step</w:t>
            </w:r>
            <w:r w:rsidRPr="00AC79DD">
              <w:rPr>
                <w:rFonts w:eastAsia="Malgun Gothic"/>
                <w:highlight w:val="yellow"/>
                <w:lang w:val="en-US" w:eastAsia="ko-KR"/>
              </w:rPr>
              <w:t>: Similar to Yujian’s concern, we are wondering how to model the fallback transmission where MAC PDU is obtained from MSGA buffer to Msg3 buffer. In this case, we think it should be considered as “Msg3 transmission”, not “MsgA transmission” since it uses the grant received in RAR (including Fallback RAR). If it is our common understandings? Otherwise, it may cause more confusions when “MsgA” is used in HARQ procedure.</w:t>
            </w:r>
          </w:p>
          <w:p w14:paraId="058A527E" w14:textId="69019695" w:rsidR="00AC79DD" w:rsidRDefault="00AC79DD" w:rsidP="00444040">
            <w:pPr>
              <w:pStyle w:val="TAC"/>
              <w:spacing w:before="20" w:after="20"/>
              <w:ind w:left="57" w:right="57"/>
              <w:jc w:val="left"/>
              <w:rPr>
                <w:rFonts w:eastAsia="Malgun Gothic"/>
                <w:lang w:eastAsia="ko-KR"/>
              </w:rPr>
            </w:pPr>
            <w:r>
              <w:rPr>
                <w:rFonts w:eastAsia="Malgun Gothic"/>
                <w:lang w:eastAsia="ko-KR"/>
              </w:rPr>
              <w:t>---------------------------</w:t>
            </w:r>
          </w:p>
          <w:p w14:paraId="4B5EF118" w14:textId="77777777" w:rsidR="00AC79DD" w:rsidRDefault="00AC79DD" w:rsidP="00444040">
            <w:pPr>
              <w:pStyle w:val="TAC"/>
              <w:spacing w:before="20" w:after="20"/>
              <w:ind w:left="57" w:right="57"/>
              <w:jc w:val="left"/>
              <w:rPr>
                <w:rFonts w:eastAsia="Malgun Gothic"/>
                <w:lang w:eastAsia="ko-KR"/>
              </w:rPr>
            </w:pPr>
          </w:p>
          <w:p w14:paraId="396CE66E" w14:textId="77777777" w:rsidR="00D60160" w:rsidRDefault="00D60160" w:rsidP="00444040">
            <w:pPr>
              <w:pStyle w:val="TAC"/>
              <w:spacing w:before="20" w:after="20"/>
              <w:ind w:left="57" w:right="57"/>
              <w:jc w:val="left"/>
              <w:rPr>
                <w:rFonts w:eastAsia="Malgun Gothic"/>
                <w:lang w:eastAsia="ko-KR"/>
              </w:rPr>
            </w:pPr>
            <w:r>
              <w:rPr>
                <w:rFonts w:eastAsia="Malgun Gothic"/>
                <w:lang w:eastAsia="ko-KR"/>
              </w:rPr>
              <w:t>[</w:t>
            </w:r>
            <w:r w:rsidR="00AC79DD" w:rsidRPr="00AC79DD">
              <w:rPr>
                <w:rFonts w:eastAsia="Malgun Gothic"/>
                <w:highlight w:val="yellow"/>
                <w:lang w:eastAsia="ko-KR"/>
              </w:rPr>
              <w:t>LG</w:t>
            </w:r>
            <w:r>
              <w:rPr>
                <w:rFonts w:eastAsia="Malgun Gothic"/>
                <w:lang w:eastAsia="ko-KR"/>
              </w:rPr>
              <w:t xml:space="preserve">v14] Thanks to further explanation from Huawei, it seems true that there is no case that retransmission is overlapped with MsgA in the end. However, nothing seems broken. </w:t>
            </w:r>
          </w:p>
          <w:p w14:paraId="65920336" w14:textId="77777777" w:rsidR="00AC79DD" w:rsidRDefault="00AC79DD" w:rsidP="00444040">
            <w:pPr>
              <w:pStyle w:val="TAC"/>
              <w:spacing w:before="20" w:after="20"/>
              <w:ind w:left="57" w:right="57"/>
              <w:jc w:val="left"/>
              <w:rPr>
                <w:rFonts w:eastAsia="Malgun Gothic"/>
                <w:lang w:eastAsia="ko-KR"/>
              </w:rPr>
            </w:pPr>
          </w:p>
          <w:p w14:paraId="7A182323" w14:textId="21D0E29A" w:rsidR="00AC79DD" w:rsidRPr="00FC0DCB" w:rsidRDefault="00AC79DD" w:rsidP="00444040">
            <w:pPr>
              <w:pStyle w:val="TAC"/>
              <w:spacing w:before="20" w:after="20"/>
              <w:ind w:left="57" w:right="57"/>
              <w:jc w:val="left"/>
              <w:rPr>
                <w:rFonts w:eastAsia="Malgun Gothic"/>
                <w:lang w:eastAsia="ko-KR"/>
              </w:rPr>
            </w:pPr>
          </w:p>
        </w:tc>
      </w:tr>
      <w:tr w:rsidR="00444040" w14:paraId="7BC8B07E"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113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lastRenderedPageBreak/>
              <w:t>Huawei, HiSilicon</w:t>
            </w:r>
          </w:p>
        </w:tc>
        <w:tc>
          <w:tcPr>
            <w:tcW w:w="113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933626A" w14:textId="77777777" w:rsid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MsgA. However, the overlapping issue has been addressed when receiving RAR as in NOTE 3 in 5.4.1, which implies only the selected grant will be delivered to the HARQ entity and process. So it is problematic and ambiguous to check the overlapping again in HARQ process, i.e. the correct understanding should be it is up to UE implementation to select either MsgA grant or another one. </w:t>
            </w:r>
          </w:p>
          <w:p w14:paraId="40B11428" w14:textId="77777777" w:rsidR="00AC79DD" w:rsidRDefault="00AC79DD" w:rsidP="007C0B89">
            <w:pPr>
              <w:pStyle w:val="TAC"/>
              <w:spacing w:before="20" w:after="20"/>
              <w:ind w:left="57" w:right="57"/>
              <w:jc w:val="left"/>
              <w:rPr>
                <w:rFonts w:eastAsia="Malgun Gothic"/>
                <w:lang w:eastAsia="ko-KR"/>
              </w:rPr>
            </w:pPr>
          </w:p>
          <w:p w14:paraId="30C1AF52" w14:textId="77777777" w:rsidR="00AC79DD" w:rsidRDefault="00AC79DD" w:rsidP="007C0B89">
            <w:pPr>
              <w:pStyle w:val="TAC"/>
              <w:spacing w:before="20" w:after="20"/>
              <w:ind w:left="57" w:right="57"/>
              <w:jc w:val="left"/>
              <w:rPr>
                <w:rFonts w:eastAsia="Malgun Gothic"/>
                <w:lang w:eastAsia="ko-KR"/>
              </w:rPr>
            </w:pPr>
          </w:p>
          <w:p w14:paraId="2D5367FD" w14:textId="645F22AA" w:rsidR="00AC79DD" w:rsidRPr="00C874FD" w:rsidRDefault="00AC79DD" w:rsidP="007C0B89">
            <w:pPr>
              <w:pStyle w:val="TAC"/>
              <w:spacing w:before="20" w:after="20"/>
              <w:ind w:left="57" w:right="57"/>
              <w:jc w:val="left"/>
              <w:rPr>
                <w:rFonts w:eastAsia="Malgun Gothic"/>
                <w:lang w:eastAsia="ko-KR"/>
              </w:rPr>
            </w:pPr>
          </w:p>
        </w:tc>
      </w:tr>
      <w:tr w:rsidR="00F5258F" w14:paraId="5A431524"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We are just wondering whether the MsgA buffer is obtained because of fallbackRAR and hence the transmission in MsgA buffer is sent again as UL grant in RAR, which may collide with a retransmission.</w:t>
            </w:r>
          </w:p>
        </w:tc>
      </w:tr>
      <w:tr w:rsidR="00F14BD1" w14:paraId="06663BF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5D26094B"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The CR implies no functional changes and is not critical. It might be good to clean up and the CR can be merged with other editorial CRs. The current text has no errors as the removed text is never fulfilled.</w:t>
            </w:r>
          </w:p>
        </w:tc>
      </w:tr>
      <w:tr w:rsidR="00AC79DD" w14:paraId="74E72958"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032FA3" w14:textId="44D85CA9" w:rsidR="00AC79DD" w:rsidRDefault="00AC79DD" w:rsidP="00663342">
            <w:pPr>
              <w:pStyle w:val="TAC"/>
              <w:spacing w:before="20" w:after="20"/>
              <w:ind w:left="57" w:right="57"/>
              <w:jc w:val="left"/>
              <w:rPr>
                <w:lang w:eastAsia="zh-CN"/>
              </w:rPr>
            </w:pPr>
            <w:r>
              <w:rPr>
                <w:lang w:eastAsia="zh-CN"/>
              </w:rPr>
              <w:t>ZTE (rapp)</w:t>
            </w:r>
          </w:p>
        </w:tc>
        <w:tc>
          <w:tcPr>
            <w:tcW w:w="1134" w:type="dxa"/>
            <w:tcBorders>
              <w:top w:val="single" w:sz="4" w:space="0" w:color="auto"/>
              <w:left w:val="single" w:sz="4" w:space="0" w:color="auto"/>
              <w:bottom w:val="single" w:sz="4" w:space="0" w:color="auto"/>
              <w:right w:val="single" w:sz="4" w:space="0" w:color="auto"/>
            </w:tcBorders>
          </w:tcPr>
          <w:p w14:paraId="0E475231" w14:textId="53CB99CE" w:rsidR="00AC79DD" w:rsidRDefault="00AC79DD" w:rsidP="00663342">
            <w:pPr>
              <w:pStyle w:val="TAC"/>
              <w:spacing w:before="20" w:after="20"/>
              <w:ind w:left="57" w:right="57"/>
              <w:jc w:val="left"/>
              <w:rPr>
                <w:lang w:eastAsia="zh-CN"/>
              </w:rPr>
            </w:pPr>
            <w:r>
              <w:rPr>
                <w:lang w:eastAsia="zh-CN"/>
              </w:rPr>
              <w:t>discuss</w:t>
            </w:r>
          </w:p>
        </w:tc>
        <w:tc>
          <w:tcPr>
            <w:tcW w:w="6942" w:type="dxa"/>
            <w:tcBorders>
              <w:top w:val="single" w:sz="4" w:space="0" w:color="auto"/>
              <w:left w:val="single" w:sz="4" w:space="0" w:color="auto"/>
              <w:bottom w:val="single" w:sz="4" w:space="0" w:color="auto"/>
              <w:right w:val="single" w:sz="4" w:space="0" w:color="auto"/>
            </w:tcBorders>
          </w:tcPr>
          <w:p w14:paraId="7E2DB745" w14:textId="77777777" w:rsidR="00AC79DD" w:rsidRDefault="00AC79DD" w:rsidP="00663342">
            <w:pPr>
              <w:pStyle w:val="TAC"/>
              <w:spacing w:before="20" w:after="20"/>
              <w:ind w:left="57" w:right="57"/>
              <w:jc w:val="left"/>
              <w:rPr>
                <w:lang w:eastAsia="zh-CN"/>
              </w:rPr>
            </w:pPr>
            <w:r>
              <w:rPr>
                <w:lang w:eastAsia="zh-CN"/>
              </w:rPr>
              <w:t>Indeed, it seems that there is a redundant check here. However, the same redundancy then also exists for MSG3, isn’t it? i.e. doesn’t the NOTE 3 in section 5.4.1 apply to both MSG3 grant and also the MSGA grant then? If yes, then why should we only remove MSGA from this sentence</w:t>
            </w:r>
            <w:r w:rsidR="00974316">
              <w:rPr>
                <w:lang w:eastAsia="zh-CN"/>
              </w:rPr>
              <w:t xml:space="preserve">. </w:t>
            </w:r>
          </w:p>
          <w:p w14:paraId="27E8DA60" w14:textId="77777777" w:rsidR="00974316" w:rsidRDefault="00974316" w:rsidP="00663342">
            <w:pPr>
              <w:pStyle w:val="TAC"/>
              <w:spacing w:before="20" w:after="20"/>
              <w:ind w:left="57" w:right="57"/>
              <w:jc w:val="left"/>
              <w:rPr>
                <w:lang w:eastAsia="zh-CN"/>
              </w:rPr>
            </w:pPr>
            <w:r>
              <w:rPr>
                <w:lang w:eastAsia="zh-CN"/>
              </w:rPr>
              <w:t>It seems we should either clean-up for both MSG3 and MSGA or we could leave it as it is (with the understanding that the redundant condition check may never result in any action, but implementation may skip check as the check is redundant for both MSG3 and MSGA).</w:t>
            </w:r>
          </w:p>
          <w:p w14:paraId="613EF0BB" w14:textId="77777777" w:rsidR="00974316" w:rsidRDefault="00974316" w:rsidP="00663342">
            <w:pPr>
              <w:pStyle w:val="TAC"/>
              <w:spacing w:before="20" w:after="20"/>
              <w:ind w:left="57" w:right="57"/>
              <w:jc w:val="left"/>
              <w:rPr>
                <w:lang w:eastAsia="zh-CN"/>
              </w:rPr>
            </w:pPr>
          </w:p>
          <w:p w14:paraId="6128CA56" w14:textId="5E0D2B71" w:rsidR="00974316" w:rsidRDefault="00974316" w:rsidP="00663342">
            <w:pPr>
              <w:pStyle w:val="TAC"/>
              <w:spacing w:before="20" w:after="20"/>
              <w:ind w:left="57" w:right="57"/>
              <w:jc w:val="left"/>
              <w:rPr>
                <w:lang w:eastAsia="zh-CN"/>
              </w:rPr>
            </w:pPr>
            <w:r>
              <w:rPr>
                <w:lang w:eastAsia="zh-CN"/>
              </w:rPr>
              <w:t xml:space="preserve">Should we then check it also for MSG3?  </w:t>
            </w:r>
          </w:p>
        </w:tc>
      </w:tr>
      <w:tr w:rsidR="00213238" w14:paraId="2EAC0D8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3C2941" w14:textId="2DA96318" w:rsidR="00213238" w:rsidRDefault="00213238" w:rsidP="00213238">
            <w:pPr>
              <w:pStyle w:val="TAC"/>
              <w:spacing w:before="20" w:after="20"/>
              <w:ind w:left="57" w:right="57"/>
              <w:jc w:val="left"/>
              <w:rPr>
                <w:lang w:eastAsia="zh-CN"/>
              </w:rPr>
            </w:pPr>
            <w:r w:rsidRPr="00C874FD">
              <w:rPr>
                <w:rFonts w:eastAsia="Malgun Gothic"/>
                <w:lang w:eastAsia="ko-KR"/>
              </w:rPr>
              <w:t>Huawei, HiSilicon</w:t>
            </w:r>
          </w:p>
        </w:tc>
        <w:tc>
          <w:tcPr>
            <w:tcW w:w="1134" w:type="dxa"/>
            <w:tcBorders>
              <w:top w:val="single" w:sz="4" w:space="0" w:color="auto"/>
              <w:left w:val="single" w:sz="4" w:space="0" w:color="auto"/>
              <w:bottom w:val="single" w:sz="4" w:space="0" w:color="auto"/>
              <w:right w:val="single" w:sz="4" w:space="0" w:color="auto"/>
            </w:tcBorders>
          </w:tcPr>
          <w:p w14:paraId="4F079EEB" w14:textId="77777777" w:rsidR="00213238" w:rsidRDefault="00213238" w:rsidP="002132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4B589F" w14:textId="77777777" w:rsidR="00213238" w:rsidRDefault="00213238" w:rsidP="00213238">
            <w:pPr>
              <w:pStyle w:val="TAC"/>
              <w:spacing w:before="20" w:after="20"/>
              <w:ind w:left="57" w:right="57"/>
              <w:jc w:val="left"/>
              <w:rPr>
                <w:lang w:eastAsia="zh-CN"/>
              </w:rPr>
            </w:pPr>
            <w:r>
              <w:rPr>
                <w:rFonts w:hint="eastAsia"/>
                <w:lang w:eastAsia="zh-CN"/>
              </w:rPr>
              <w:t>R</w:t>
            </w:r>
            <w:r>
              <w:rPr>
                <w:lang w:eastAsia="zh-CN"/>
              </w:rPr>
              <w:t>esponse to ZTE:</w:t>
            </w:r>
          </w:p>
          <w:p w14:paraId="2393C1DA" w14:textId="77777777" w:rsidR="00213238" w:rsidRDefault="00213238" w:rsidP="00213238">
            <w:pPr>
              <w:pStyle w:val="TAC"/>
              <w:spacing w:before="20" w:after="20"/>
              <w:ind w:left="57" w:right="57"/>
              <w:jc w:val="left"/>
              <w:rPr>
                <w:lang w:eastAsia="zh-CN"/>
              </w:rPr>
            </w:pPr>
          </w:p>
          <w:p w14:paraId="768085DC" w14:textId="77777777" w:rsidR="00213238" w:rsidRDefault="00213238" w:rsidP="00213238">
            <w:pPr>
              <w:pStyle w:val="TAC"/>
              <w:spacing w:before="20" w:after="20"/>
              <w:ind w:left="57" w:right="57"/>
              <w:jc w:val="left"/>
              <w:rPr>
                <w:noProof/>
                <w:lang w:eastAsia="zh-CN"/>
              </w:rPr>
            </w:pPr>
            <w:r>
              <w:rPr>
                <w:lang w:eastAsia="zh-CN"/>
              </w:rPr>
              <w:t xml:space="preserve">Thanks to our rapporteur to handle the follow-up comments. Actually we have indeed checked the past LTE discussions. As indicated in the coversheet of this CR, </w:t>
            </w:r>
            <w:r>
              <w:rPr>
                <w:noProof/>
                <w:lang w:eastAsia="zh-CN"/>
              </w:rPr>
              <w:t xml:space="preserve">the legacy part of </w:t>
            </w:r>
            <w:r w:rsidRPr="00F37E22">
              <w:rPr>
                <w:noProof/>
                <w:highlight w:val="yellow"/>
                <w:lang w:eastAsia="zh-CN"/>
              </w:rPr>
              <w:t>Msg3</w:t>
            </w:r>
            <w:r>
              <w:rPr>
                <w:noProof/>
                <w:lang w:eastAsia="zh-CN"/>
              </w:rPr>
              <w:t xml:space="preserve"> is intended for “</w:t>
            </w:r>
            <w:r w:rsidRPr="00F37E22">
              <w:rPr>
                <w:noProof/>
                <w:highlight w:val="yellow"/>
                <w:lang w:eastAsia="zh-CN"/>
              </w:rPr>
              <w:t>Msg3 retransmission</w:t>
            </w:r>
            <w:r>
              <w:rPr>
                <w:noProof/>
                <w:lang w:eastAsia="zh-CN"/>
              </w:rPr>
              <w:t xml:space="preserve">” only, not “Msg3 initial transmission” (as in </w:t>
            </w:r>
            <w:r w:rsidRPr="00F37E22">
              <w:rPr>
                <w:noProof/>
                <w:highlight w:val="green"/>
                <w:lang w:eastAsia="zh-CN"/>
              </w:rPr>
              <w:t>R2-091851</w:t>
            </w:r>
            <w:r>
              <w:rPr>
                <w:noProof/>
                <w:lang w:eastAsia="zh-CN"/>
              </w:rPr>
              <w:t>) although the text is a bit unclear (at least) to us…..</w:t>
            </w:r>
          </w:p>
          <w:p w14:paraId="3B9C3592" w14:textId="77777777" w:rsidR="00213238" w:rsidRDefault="00213238" w:rsidP="00213238">
            <w:pPr>
              <w:pStyle w:val="TAC"/>
              <w:spacing w:before="20" w:after="20"/>
              <w:ind w:left="57" w:right="57"/>
              <w:jc w:val="left"/>
              <w:rPr>
                <w:noProof/>
                <w:lang w:eastAsia="zh-CN"/>
              </w:rPr>
            </w:pPr>
          </w:p>
          <w:p w14:paraId="72BFE433" w14:textId="77777777" w:rsidR="00213238" w:rsidRDefault="00213238" w:rsidP="00213238">
            <w:pPr>
              <w:pStyle w:val="B1"/>
              <w:rPr>
                <w:noProof/>
                <w:lang w:eastAsia="ko-KR"/>
              </w:rPr>
            </w:pPr>
            <w:r w:rsidRPr="003C0705">
              <w:rPr>
                <w:noProof/>
                <w:lang w:eastAsia="ko-KR"/>
              </w:rPr>
              <w:t>1&gt;</w:t>
            </w:r>
            <w:r w:rsidRPr="003C0705">
              <w:rPr>
                <w:rFonts w:eastAsia="PMingLiU"/>
                <w:noProof/>
                <w:lang w:eastAsia="zh-TW"/>
              </w:rPr>
              <w:tab/>
              <w:t xml:space="preserve">if </w:t>
            </w:r>
            <w:r w:rsidRPr="003C0705">
              <w:rPr>
                <w:noProof/>
              </w:rPr>
              <w:t>there is no measurement gap at the time of the transmission</w:t>
            </w:r>
            <w:r w:rsidRPr="003C0705">
              <w:rPr>
                <w:noProof/>
                <w:lang w:eastAsia="zh-TW"/>
              </w:rPr>
              <w:t xml:space="preserve"> and, in case of retransmission, </w:t>
            </w:r>
            <w:r w:rsidRPr="003C0705">
              <w:rPr>
                <w:noProof/>
              </w:rPr>
              <w:t xml:space="preserve">the </w:t>
            </w:r>
            <w:r w:rsidRPr="003C0705">
              <w:rPr>
                <w:rFonts w:eastAsia="PMingLiU"/>
                <w:noProof/>
                <w:lang w:eastAsia="zh-TW"/>
              </w:rPr>
              <w:t>re</w:t>
            </w:r>
            <w:r w:rsidRPr="003C0705">
              <w:rPr>
                <w:noProof/>
              </w:rPr>
              <w:t>transmission</w:t>
            </w:r>
            <w:r w:rsidRPr="003C0705">
              <w:rPr>
                <w:noProof/>
                <w:lang w:eastAsia="zh-TW"/>
              </w:rPr>
              <w:t xml:space="preserve"> does not collide with a transmission for a </w:t>
            </w:r>
            <w:r w:rsidRPr="00F37E22">
              <w:rPr>
                <w:noProof/>
                <w:highlight w:val="yellow"/>
                <w:lang w:eastAsia="zh-TW"/>
              </w:rPr>
              <w:t>MAC PDU obtained from the Msg3</w:t>
            </w:r>
            <w:r w:rsidRPr="003C0705">
              <w:rPr>
                <w:noProof/>
                <w:lang w:eastAsia="zh-TW"/>
              </w:rPr>
              <w:t xml:space="preserve"> buffer or the MSGA buffer</w:t>
            </w:r>
            <w:r w:rsidRPr="003C0705">
              <w:rPr>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661"/>
              <w:gridCol w:w="8980"/>
            </w:tblGrid>
            <w:tr w:rsidR="00213238" w14:paraId="24FAAEAA" w14:textId="77777777" w:rsidTr="00D4049A">
              <w:tc>
                <w:tcPr>
                  <w:tcW w:w="661" w:type="dxa"/>
                  <w:tcBorders>
                    <w:top w:val="single" w:sz="4" w:space="0" w:color="auto"/>
                    <w:left w:val="single" w:sz="4" w:space="0" w:color="auto"/>
                  </w:tcBorders>
                </w:tcPr>
                <w:p w14:paraId="46A26147" w14:textId="77777777" w:rsidR="00213238" w:rsidRPr="00643AB6" w:rsidRDefault="00213238" w:rsidP="00213238">
                  <w:pPr>
                    <w:pStyle w:val="CRCoverPage"/>
                    <w:tabs>
                      <w:tab w:val="right" w:pos="2184"/>
                    </w:tabs>
                    <w:spacing w:after="0"/>
                    <w:rPr>
                      <w:b/>
                      <w:i/>
                      <w:noProof/>
                      <w:sz w:val="13"/>
                    </w:rPr>
                  </w:pPr>
                  <w:r w:rsidRPr="00643AB6">
                    <w:rPr>
                      <w:b/>
                      <w:i/>
                      <w:noProof/>
                      <w:sz w:val="13"/>
                    </w:rPr>
                    <w:t>Reason for change:</w:t>
                  </w:r>
                  <w:r w:rsidRPr="00643AB6">
                    <w:rPr>
                      <w:b/>
                      <w:i/>
                      <w:noProof/>
                      <w:sz w:val="13"/>
                    </w:rPr>
                    <w:tab/>
                  </w:r>
                  <w:r w:rsidRPr="00643AB6">
                    <w:rPr>
                      <w:noProof/>
                      <w:sz w:val="13"/>
                    </w:rPr>
                    <w:sym w:font="Wingdings" w:char="F07A"/>
                  </w:r>
                </w:p>
              </w:tc>
              <w:tc>
                <w:tcPr>
                  <w:tcW w:w="8980" w:type="dxa"/>
                  <w:tcBorders>
                    <w:top w:val="single" w:sz="4" w:space="0" w:color="auto"/>
                    <w:right w:val="single" w:sz="4" w:space="0" w:color="auto"/>
                  </w:tcBorders>
                  <w:shd w:val="pct30" w:color="FFFF00" w:fill="auto"/>
                </w:tcPr>
                <w:p w14:paraId="5E7AB83C" w14:textId="77777777" w:rsidR="00213238" w:rsidRPr="00643AB6" w:rsidRDefault="00213238" w:rsidP="00213238">
                  <w:pPr>
                    <w:rPr>
                      <w:rFonts w:ascii="Arial" w:hAnsi="Arial" w:cs="Arial"/>
                      <w:noProof/>
                      <w:sz w:val="13"/>
                      <w:lang w:eastAsia="zh-TW"/>
                    </w:rPr>
                  </w:pPr>
                  <w:r w:rsidRPr="00643AB6">
                    <w:rPr>
                      <w:rFonts w:ascii="Arial" w:eastAsia="PMingLiU" w:hAnsi="Arial" w:cs="Arial" w:hint="eastAsia"/>
                      <w:noProof/>
                      <w:sz w:val="13"/>
                      <w:lang w:eastAsia="zh-TW"/>
                    </w:rPr>
                    <w:t xml:space="preserve">UE behaviours regarding </w:t>
                  </w:r>
                  <w:r w:rsidRPr="00643AB6">
                    <w:rPr>
                      <w:rFonts w:ascii="Arial" w:hAnsi="Arial" w:cs="Arial" w:hint="eastAsia"/>
                      <w:noProof/>
                      <w:sz w:val="13"/>
                      <w:lang w:eastAsia="zh-TW"/>
                    </w:rPr>
                    <w:t xml:space="preserve">how to handle </w:t>
                  </w:r>
                  <w:r w:rsidRPr="00643AB6">
                    <w:rPr>
                      <w:rFonts w:ascii="Arial" w:hAnsi="Arial" w:cs="Arial" w:hint="eastAsia"/>
                      <w:sz w:val="13"/>
                      <w:lang w:eastAsia="zh-TW"/>
                    </w:rPr>
                    <w:t>the collision between</w:t>
                  </w:r>
                  <w:r w:rsidRPr="00643AB6">
                    <w:rPr>
                      <w:rFonts w:ascii="Arial" w:hAnsi="Arial" w:cs="Arial" w:hint="eastAsia"/>
                      <w:noProof/>
                      <w:sz w:val="13"/>
                      <w:lang w:eastAsia="zh-TW"/>
                    </w:rPr>
                    <w:t xml:space="preserve"> </w:t>
                  </w:r>
                  <w:r w:rsidRPr="004F6F80">
                    <w:rPr>
                      <w:rFonts w:ascii="Arial" w:hAnsi="Arial" w:cs="Arial" w:hint="eastAsia"/>
                      <w:sz w:val="13"/>
                      <w:highlight w:val="yellow"/>
                      <w:lang w:eastAsia="zh-TW"/>
                    </w:rPr>
                    <w:t xml:space="preserve">Msg3 </w:t>
                  </w:r>
                  <w:r w:rsidRPr="004F6F80">
                    <w:rPr>
                      <w:rFonts w:ascii="Arial" w:hAnsi="Arial" w:cs="Arial" w:hint="eastAsia"/>
                      <w:noProof/>
                      <w:sz w:val="13"/>
                      <w:highlight w:val="yellow"/>
                      <w:lang w:eastAsia="zh-TW"/>
                    </w:rPr>
                    <w:t>retransmission</w:t>
                  </w:r>
                  <w:r w:rsidRPr="00643AB6">
                    <w:rPr>
                      <w:rFonts w:ascii="Arial" w:hAnsi="Arial" w:cs="Arial" w:hint="eastAsia"/>
                      <w:sz w:val="13"/>
                      <w:lang w:eastAsia="zh-TW"/>
                    </w:rPr>
                    <w:t xml:space="preserve"> and bundle</w:t>
                  </w:r>
                  <w:r w:rsidRPr="00643AB6">
                    <w:rPr>
                      <w:rFonts w:ascii="Arial" w:hAnsi="Arial" w:cs="Arial" w:hint="eastAsia"/>
                      <w:noProof/>
                      <w:sz w:val="13"/>
                      <w:lang w:eastAsia="zh-TW"/>
                    </w:rPr>
                    <w:t xml:space="preserve"> retransmission</w:t>
                  </w:r>
                  <w:r w:rsidRPr="00643AB6">
                    <w:rPr>
                      <w:rFonts w:ascii="Arial" w:eastAsia="PMingLiU" w:hAnsi="Arial" w:cs="Arial" w:hint="eastAsia"/>
                      <w:sz w:val="13"/>
                      <w:lang w:eastAsia="zh-TW"/>
                    </w:rPr>
                    <w:t xml:space="preserve"> are not clear in the current spec.</w:t>
                  </w:r>
                </w:p>
              </w:tc>
            </w:tr>
          </w:tbl>
          <w:p w14:paraId="400B7391" w14:textId="77777777" w:rsidR="00213238" w:rsidRPr="00643AB6" w:rsidRDefault="00213238" w:rsidP="00213238">
            <w:pPr>
              <w:pStyle w:val="B1"/>
              <w:rPr>
                <w:rFonts w:eastAsia="Malgun Gothic"/>
                <w:noProof/>
                <w:lang w:eastAsia="ko-KR"/>
              </w:rPr>
            </w:pPr>
          </w:p>
          <w:p w14:paraId="125D6A47" w14:textId="77777777" w:rsidR="00213238" w:rsidRDefault="00213238" w:rsidP="00213238">
            <w:pPr>
              <w:pStyle w:val="TAC"/>
              <w:spacing w:before="20" w:after="20"/>
              <w:ind w:left="57" w:right="57"/>
              <w:jc w:val="left"/>
              <w:rPr>
                <w:noProof/>
                <w:lang w:eastAsia="zh-CN"/>
              </w:rPr>
            </w:pPr>
            <w:r>
              <w:rPr>
                <w:rFonts w:hint="eastAsia"/>
                <w:noProof/>
                <w:lang w:eastAsia="zh-CN"/>
              </w:rPr>
              <w:t>S</w:t>
            </w:r>
            <w:r>
              <w:rPr>
                <w:noProof/>
                <w:lang w:eastAsia="zh-CN"/>
              </w:rPr>
              <w:t>o for the people who have followed LTE discussions, we would like to avoid the misleading impression that “MSGA” here means “MSGA retransmission”, which is not true in NR. As we commented in the email thread (initiated by HW), we think fallback should be considered as “</w:t>
            </w:r>
            <w:r w:rsidRPr="004F6F80">
              <w:rPr>
                <w:noProof/>
                <w:highlight w:val="yellow"/>
                <w:lang w:eastAsia="zh-CN"/>
              </w:rPr>
              <w:t>MSG3 transmissoin</w:t>
            </w:r>
            <w:r>
              <w:rPr>
                <w:noProof/>
                <w:lang w:eastAsia="zh-CN"/>
              </w:rPr>
              <w:t xml:space="preserve">”, not “MSGA retransmission”. </w:t>
            </w:r>
          </w:p>
          <w:p w14:paraId="24C2EF26" w14:textId="77777777" w:rsidR="00213238" w:rsidRDefault="00213238" w:rsidP="00213238">
            <w:pPr>
              <w:pStyle w:val="TAC"/>
              <w:spacing w:before="20" w:after="20"/>
              <w:ind w:left="57" w:right="57"/>
              <w:jc w:val="left"/>
              <w:rPr>
                <w:noProof/>
                <w:lang w:eastAsia="zh-CN"/>
              </w:rPr>
            </w:pPr>
          </w:p>
          <w:p w14:paraId="655D57F9" w14:textId="77777777" w:rsidR="00213238" w:rsidRPr="00F37E22" w:rsidRDefault="00213238" w:rsidP="00213238">
            <w:pPr>
              <w:pStyle w:val="TAC"/>
              <w:spacing w:before="20" w:after="20"/>
              <w:ind w:left="57" w:right="57"/>
              <w:jc w:val="left"/>
              <w:rPr>
                <w:noProof/>
                <w:lang w:eastAsia="zh-CN"/>
              </w:rPr>
            </w:pPr>
            <w:r>
              <w:rPr>
                <w:noProof/>
                <w:lang w:eastAsia="zh-CN"/>
              </w:rPr>
              <w:t xml:space="preserve">Again, our intention is to clarify our common understanding in NR in presence of the “legacy text”. We are okay to follow the rapporteur’s decision on this correction. </w:t>
            </w:r>
          </w:p>
          <w:p w14:paraId="72688465" w14:textId="77777777" w:rsidR="00213238" w:rsidRDefault="00213238" w:rsidP="00213238">
            <w:pPr>
              <w:pStyle w:val="TAC"/>
              <w:spacing w:before="20" w:after="20"/>
              <w:ind w:left="57" w:right="57"/>
              <w:jc w:val="left"/>
              <w:rPr>
                <w:lang w:eastAsia="zh-CN"/>
              </w:rPr>
            </w:pPr>
          </w:p>
        </w:tc>
      </w:tr>
      <w:tr w:rsidR="00213238" w14:paraId="3460262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D5973A" w14:textId="4C59889D" w:rsidR="00213238" w:rsidRDefault="00213238" w:rsidP="00213238">
            <w:pPr>
              <w:pStyle w:val="TAC"/>
              <w:spacing w:before="20" w:after="20"/>
              <w:ind w:left="57" w:right="57"/>
              <w:jc w:val="left"/>
              <w:rPr>
                <w:lang w:eastAsia="zh-CN"/>
              </w:rPr>
            </w:pPr>
            <w:r>
              <w:rPr>
                <w:lang w:eastAsia="zh-CN"/>
              </w:rPr>
              <w:t>Xiaomi</w:t>
            </w:r>
          </w:p>
        </w:tc>
        <w:tc>
          <w:tcPr>
            <w:tcW w:w="1134" w:type="dxa"/>
            <w:tcBorders>
              <w:top w:val="single" w:sz="4" w:space="0" w:color="auto"/>
              <w:left w:val="single" w:sz="4" w:space="0" w:color="auto"/>
              <w:bottom w:val="single" w:sz="4" w:space="0" w:color="auto"/>
              <w:right w:val="single" w:sz="4" w:space="0" w:color="auto"/>
            </w:tcBorders>
          </w:tcPr>
          <w:p w14:paraId="45176037" w14:textId="49EF3AE3" w:rsidR="00213238" w:rsidRDefault="00213238" w:rsidP="00213238">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D2F726" w14:textId="00B8097A" w:rsidR="00213238" w:rsidRDefault="00325E05" w:rsidP="00213238">
            <w:pPr>
              <w:pStyle w:val="TAC"/>
              <w:spacing w:before="20" w:after="20"/>
              <w:ind w:left="57" w:right="57"/>
              <w:jc w:val="left"/>
              <w:rPr>
                <w:lang w:eastAsia="zh-CN"/>
              </w:rPr>
            </w:pPr>
            <w:r>
              <w:rPr>
                <w:lang w:eastAsia="zh-CN"/>
              </w:rPr>
              <w:t>It seems there is no harm by keeping the current text.</w:t>
            </w:r>
            <w:bookmarkStart w:id="151" w:name="_GoBack"/>
            <w:bookmarkEnd w:id="151"/>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lastRenderedPageBreak/>
        <w:t>4</w:t>
      </w:r>
      <w:r>
        <w:tab/>
        <w:t>Conclusion</w:t>
      </w:r>
    </w:p>
    <w:p w14:paraId="25E236EA" w14:textId="77777777" w:rsidR="00B448DF" w:rsidRDefault="00564F42">
      <w:r>
        <w:t>TBD.</w:t>
      </w:r>
    </w:p>
    <w:sectPr w:rsidR="00B448D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02F9C" w14:textId="77777777" w:rsidR="009362C3" w:rsidRDefault="009362C3">
      <w:pPr>
        <w:spacing w:after="0" w:line="240" w:lineRule="auto"/>
      </w:pPr>
      <w:r>
        <w:separator/>
      </w:r>
    </w:p>
  </w:endnote>
  <w:endnote w:type="continuationSeparator" w:id="0">
    <w:p w14:paraId="45EDCDAF" w14:textId="77777777" w:rsidR="009362C3" w:rsidRDefault="0093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E631" w14:textId="77777777" w:rsidR="009362C3" w:rsidRDefault="009362C3">
      <w:pPr>
        <w:spacing w:after="0" w:line="240" w:lineRule="auto"/>
      </w:pPr>
      <w:r>
        <w:separator/>
      </w:r>
    </w:p>
  </w:footnote>
  <w:footnote w:type="continuationSeparator" w:id="0">
    <w:p w14:paraId="050CCD5F" w14:textId="77777777" w:rsidR="009362C3" w:rsidRDefault="00936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13F5"/>
    <w:rsid w:val="00013639"/>
    <w:rsid w:val="00016557"/>
    <w:rsid w:val="00023C40"/>
    <w:rsid w:val="000321CA"/>
    <w:rsid w:val="00033397"/>
    <w:rsid w:val="000340D4"/>
    <w:rsid w:val="00040095"/>
    <w:rsid w:val="00054532"/>
    <w:rsid w:val="00054F8C"/>
    <w:rsid w:val="0006023E"/>
    <w:rsid w:val="00062440"/>
    <w:rsid w:val="000625EB"/>
    <w:rsid w:val="00073C9C"/>
    <w:rsid w:val="00080512"/>
    <w:rsid w:val="00081EA3"/>
    <w:rsid w:val="00082B53"/>
    <w:rsid w:val="00085E18"/>
    <w:rsid w:val="00090468"/>
    <w:rsid w:val="0009095D"/>
    <w:rsid w:val="00094568"/>
    <w:rsid w:val="00096CC6"/>
    <w:rsid w:val="000A235B"/>
    <w:rsid w:val="000B7BCF"/>
    <w:rsid w:val="000C522B"/>
    <w:rsid w:val="000D58AB"/>
    <w:rsid w:val="000E0099"/>
    <w:rsid w:val="0010012F"/>
    <w:rsid w:val="00100262"/>
    <w:rsid w:val="00105794"/>
    <w:rsid w:val="00111FBE"/>
    <w:rsid w:val="001123F0"/>
    <w:rsid w:val="00112F1A"/>
    <w:rsid w:val="00122CCD"/>
    <w:rsid w:val="001303C6"/>
    <w:rsid w:val="0013046E"/>
    <w:rsid w:val="00132FF2"/>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2469"/>
    <w:rsid w:val="001A5FE3"/>
    <w:rsid w:val="001B211D"/>
    <w:rsid w:val="001B2FF3"/>
    <w:rsid w:val="001B49C9"/>
    <w:rsid w:val="001B4E3C"/>
    <w:rsid w:val="001C1AFE"/>
    <w:rsid w:val="001C23F4"/>
    <w:rsid w:val="001C2F91"/>
    <w:rsid w:val="001C4F79"/>
    <w:rsid w:val="001E40AE"/>
    <w:rsid w:val="001E56BC"/>
    <w:rsid w:val="001F168B"/>
    <w:rsid w:val="001F6E9C"/>
    <w:rsid w:val="001F7831"/>
    <w:rsid w:val="00204045"/>
    <w:rsid w:val="0020712B"/>
    <w:rsid w:val="00207875"/>
    <w:rsid w:val="00211476"/>
    <w:rsid w:val="00213238"/>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B5FA7"/>
    <w:rsid w:val="002C6D0E"/>
    <w:rsid w:val="002F0D22"/>
    <w:rsid w:val="002F2AC3"/>
    <w:rsid w:val="002F3239"/>
    <w:rsid w:val="0030074F"/>
    <w:rsid w:val="00306A3C"/>
    <w:rsid w:val="00311B17"/>
    <w:rsid w:val="003130D0"/>
    <w:rsid w:val="003172DC"/>
    <w:rsid w:val="003219CA"/>
    <w:rsid w:val="00325AE3"/>
    <w:rsid w:val="00325E05"/>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324F"/>
    <w:rsid w:val="003F4E28"/>
    <w:rsid w:val="004006E8"/>
    <w:rsid w:val="00401235"/>
    <w:rsid w:val="00401855"/>
    <w:rsid w:val="00414D94"/>
    <w:rsid w:val="00420890"/>
    <w:rsid w:val="00420E90"/>
    <w:rsid w:val="00427C90"/>
    <w:rsid w:val="00443B91"/>
    <w:rsid w:val="00444040"/>
    <w:rsid w:val="00465544"/>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4F6F80"/>
    <w:rsid w:val="00502F88"/>
    <w:rsid w:val="00503171"/>
    <w:rsid w:val="0050691E"/>
    <w:rsid w:val="00506C28"/>
    <w:rsid w:val="00520E6D"/>
    <w:rsid w:val="00521611"/>
    <w:rsid w:val="00526F15"/>
    <w:rsid w:val="00534DA0"/>
    <w:rsid w:val="00543E6C"/>
    <w:rsid w:val="00550FF2"/>
    <w:rsid w:val="00552D7A"/>
    <w:rsid w:val="00564F42"/>
    <w:rsid w:val="00565087"/>
    <w:rsid w:val="0056573F"/>
    <w:rsid w:val="00571279"/>
    <w:rsid w:val="00580B73"/>
    <w:rsid w:val="005864D9"/>
    <w:rsid w:val="00594D72"/>
    <w:rsid w:val="0059756D"/>
    <w:rsid w:val="005A49C6"/>
    <w:rsid w:val="005C4AF8"/>
    <w:rsid w:val="005C5A1A"/>
    <w:rsid w:val="005D2861"/>
    <w:rsid w:val="005E4417"/>
    <w:rsid w:val="005F1A96"/>
    <w:rsid w:val="00602688"/>
    <w:rsid w:val="00603D63"/>
    <w:rsid w:val="00607A88"/>
    <w:rsid w:val="00611566"/>
    <w:rsid w:val="00611E17"/>
    <w:rsid w:val="00617B95"/>
    <w:rsid w:val="00627F32"/>
    <w:rsid w:val="00643AB6"/>
    <w:rsid w:val="00646D99"/>
    <w:rsid w:val="00647C1C"/>
    <w:rsid w:val="006510E1"/>
    <w:rsid w:val="00653332"/>
    <w:rsid w:val="00656910"/>
    <w:rsid w:val="006574C0"/>
    <w:rsid w:val="00660C30"/>
    <w:rsid w:val="00663342"/>
    <w:rsid w:val="006657F3"/>
    <w:rsid w:val="00666636"/>
    <w:rsid w:val="00667961"/>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97A46"/>
    <w:rsid w:val="007A0C22"/>
    <w:rsid w:val="007A1D32"/>
    <w:rsid w:val="007A2B6E"/>
    <w:rsid w:val="007A4262"/>
    <w:rsid w:val="007A569D"/>
    <w:rsid w:val="007A6A7E"/>
    <w:rsid w:val="007B18D8"/>
    <w:rsid w:val="007B76B7"/>
    <w:rsid w:val="007B79BB"/>
    <w:rsid w:val="007C095F"/>
    <w:rsid w:val="007C0B89"/>
    <w:rsid w:val="007C2DD0"/>
    <w:rsid w:val="007C2ED4"/>
    <w:rsid w:val="007E4417"/>
    <w:rsid w:val="007E7FF5"/>
    <w:rsid w:val="007F2819"/>
    <w:rsid w:val="007F2E08"/>
    <w:rsid w:val="007F69D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62C3"/>
    <w:rsid w:val="009376CD"/>
    <w:rsid w:val="00940212"/>
    <w:rsid w:val="009422B1"/>
    <w:rsid w:val="00942EC2"/>
    <w:rsid w:val="00946D35"/>
    <w:rsid w:val="00953AC9"/>
    <w:rsid w:val="00955D7A"/>
    <w:rsid w:val="00961B32"/>
    <w:rsid w:val="00962509"/>
    <w:rsid w:val="00964174"/>
    <w:rsid w:val="0096513B"/>
    <w:rsid w:val="00966FCC"/>
    <w:rsid w:val="00970DB3"/>
    <w:rsid w:val="0097304D"/>
    <w:rsid w:val="00974316"/>
    <w:rsid w:val="00974BB0"/>
    <w:rsid w:val="00975BCD"/>
    <w:rsid w:val="00976B5F"/>
    <w:rsid w:val="0098720A"/>
    <w:rsid w:val="00987942"/>
    <w:rsid w:val="009928A9"/>
    <w:rsid w:val="00997221"/>
    <w:rsid w:val="009A0AF3"/>
    <w:rsid w:val="009A6043"/>
    <w:rsid w:val="009B07CD"/>
    <w:rsid w:val="009B147D"/>
    <w:rsid w:val="009B19E5"/>
    <w:rsid w:val="009B4F67"/>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53724"/>
    <w:rsid w:val="00A54B2B"/>
    <w:rsid w:val="00A61A5F"/>
    <w:rsid w:val="00A73A36"/>
    <w:rsid w:val="00A82346"/>
    <w:rsid w:val="00A9671C"/>
    <w:rsid w:val="00AA1553"/>
    <w:rsid w:val="00AA2023"/>
    <w:rsid w:val="00AA46D7"/>
    <w:rsid w:val="00AB5E16"/>
    <w:rsid w:val="00AB7ACD"/>
    <w:rsid w:val="00AC79DD"/>
    <w:rsid w:val="00AD47FE"/>
    <w:rsid w:val="00AD4C60"/>
    <w:rsid w:val="00AD7E41"/>
    <w:rsid w:val="00B05380"/>
    <w:rsid w:val="00B05962"/>
    <w:rsid w:val="00B0732B"/>
    <w:rsid w:val="00B10D8B"/>
    <w:rsid w:val="00B15449"/>
    <w:rsid w:val="00B16C2F"/>
    <w:rsid w:val="00B23DE6"/>
    <w:rsid w:val="00B26EF8"/>
    <w:rsid w:val="00B27303"/>
    <w:rsid w:val="00B3249C"/>
    <w:rsid w:val="00B40554"/>
    <w:rsid w:val="00B43036"/>
    <w:rsid w:val="00B448DF"/>
    <w:rsid w:val="00B47FD1"/>
    <w:rsid w:val="00B516BB"/>
    <w:rsid w:val="00B542F5"/>
    <w:rsid w:val="00B6125D"/>
    <w:rsid w:val="00B61959"/>
    <w:rsid w:val="00B71A4A"/>
    <w:rsid w:val="00B8403B"/>
    <w:rsid w:val="00B84DB2"/>
    <w:rsid w:val="00B86ABC"/>
    <w:rsid w:val="00BA4790"/>
    <w:rsid w:val="00BB002F"/>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D1111D"/>
    <w:rsid w:val="00D13AF0"/>
    <w:rsid w:val="00D20496"/>
    <w:rsid w:val="00D33BE3"/>
    <w:rsid w:val="00D3792D"/>
    <w:rsid w:val="00D4102E"/>
    <w:rsid w:val="00D43EF9"/>
    <w:rsid w:val="00D55E47"/>
    <w:rsid w:val="00D60160"/>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E25D2"/>
    <w:rsid w:val="00DE6761"/>
    <w:rsid w:val="00DF1E68"/>
    <w:rsid w:val="00E021C1"/>
    <w:rsid w:val="00E17197"/>
    <w:rsid w:val="00E26BCD"/>
    <w:rsid w:val="00E30151"/>
    <w:rsid w:val="00E31F88"/>
    <w:rsid w:val="00E46C08"/>
    <w:rsid w:val="00E4713B"/>
    <w:rsid w:val="00E471CF"/>
    <w:rsid w:val="00E50ED3"/>
    <w:rsid w:val="00E5132D"/>
    <w:rsid w:val="00E52B88"/>
    <w:rsid w:val="00E54337"/>
    <w:rsid w:val="00E62835"/>
    <w:rsid w:val="00E63162"/>
    <w:rsid w:val="00E655F5"/>
    <w:rsid w:val="00E72CD8"/>
    <w:rsid w:val="00E74917"/>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37BD"/>
    <w:rsid w:val="00F24992"/>
    <w:rsid w:val="00F34566"/>
    <w:rsid w:val="00F36D2F"/>
    <w:rsid w:val="00F37743"/>
    <w:rsid w:val="00F37E22"/>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UnresolvedMention">
    <w:name w:val="Unresolved Mention"/>
    <w:basedOn w:val="DefaultParagraphFont"/>
    <w:uiPriority w:val="99"/>
    <w:semiHidden/>
    <w:unhideWhenUsed/>
    <w:rsid w:val="00B23DE6"/>
    <w:rPr>
      <w:color w:val="605E5C"/>
      <w:shd w:val="clear" w:color="auto" w:fill="E1DFDD"/>
    </w:rPr>
  </w:style>
  <w:style w:type="character" w:customStyle="1" w:styleId="B1Char">
    <w:name w:val="B1 Char"/>
    <w:qFormat/>
    <w:rsid w:val="00F37E2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30173349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09694428">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C:\evutukuri\work\5G\RAN2\docs\R2-2108603.zip" TargetMode="Externa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__.vsdx"/><Relationship Id="rId31" Type="http://schemas.openxmlformats.org/officeDocument/2006/relationships/hyperlink" Target="file:///C:\evutukuri\work\5G\RAN2\docs\R2-210812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31</Pages>
  <Words>11467</Words>
  <Characters>65368</Characters>
  <Application>Microsoft Office Word</Application>
  <DocSecurity>0</DocSecurity>
  <Lines>544</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24</cp:revision>
  <dcterms:created xsi:type="dcterms:W3CDTF">2021-08-19T10:05:00Z</dcterms:created>
  <dcterms:modified xsi:type="dcterms:W3CDTF">2021-08-19T10:48:00Z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1629164274</vt:lpwstr>
  </property>
  <property fmtid="{D5CDD505-2E9C-101B-9397-08002B2CF9AE}" pid="9" name="CWM57c92440426346c79770e70bf416ff75">
    <vt:lpwstr>CWMIqZ7Cqz121yNISA24pNYYY9lLLtYTvFppBFleTed9uWxMw02c5KkajaEQtCbZkwggYCnF5oOzZMuJPw/8sEzvg==</vt:lpwstr>
  </property>
</Properties>
</file>