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E028" w14:textId="77777777" w:rsidR="00223101" w:rsidRDefault="00223101">
      <w:pPr>
        <w:pStyle w:val="Header"/>
        <w:tabs>
          <w:tab w:val="right" w:pos="9639"/>
        </w:tabs>
        <w:rPr>
          <w:bCs/>
          <w:sz w:val="24"/>
          <w:szCs w:val="24"/>
        </w:rPr>
      </w:pPr>
    </w:p>
    <w:p w14:paraId="5F8C7C03" w14:textId="08635DF3"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proofErr w:type="spellStart"/>
      <w:r>
        <w:rPr>
          <w:bCs/>
          <w:sz w:val="24"/>
          <w:szCs w:val="24"/>
          <w:lang w:eastAsia="zh-CN"/>
        </w:rPr>
        <w:t>Elbonia</w:t>
      </w:r>
      <w:proofErr w:type="spellEnd"/>
      <w:r>
        <w:rPr>
          <w:bCs/>
          <w:sz w:val="24"/>
          <w:szCs w:val="24"/>
          <w:lang w:eastAsia="zh-CN"/>
        </w:rPr>
        <w:t xml:space="preserve">,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[AT115-e][021][NR16]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r>
              <w:rPr>
                <w:rFonts w:hint="eastAsia"/>
                <w:lang w:val="en-US" w:eastAsia="zh-CN"/>
              </w:rPr>
              <w:t>ZTE(Fei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proofErr w:type="spellStart"/>
            <w:r>
              <w:rPr>
                <w:rFonts w:hint="eastAsia"/>
                <w:lang w:eastAsia="ko-KR"/>
              </w:rPr>
              <w:t>Donggun</w:t>
            </w:r>
            <w:proofErr w:type="spellEnd"/>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574A008E" w:rsidR="008C78FA" w:rsidRDefault="00223101" w:rsidP="008C78F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3CA2A5" w14:textId="0165F3AA" w:rsidR="008C78FA" w:rsidRDefault="00223101" w:rsidP="008C78FA">
            <w:pPr>
              <w:pStyle w:val="TAC"/>
              <w:spacing w:before="20" w:after="20"/>
              <w:ind w:left="57" w:right="57"/>
              <w:jc w:val="left"/>
              <w:rPr>
                <w:lang w:eastAsia="zh-CN"/>
              </w:rPr>
            </w:pPr>
            <w:r>
              <w:rPr>
                <w:lang w:eastAsia="zh-CN"/>
              </w:rPr>
              <w:t>Robert S Karlsson</w:t>
            </w:r>
          </w:p>
        </w:tc>
        <w:tc>
          <w:tcPr>
            <w:tcW w:w="4391" w:type="dxa"/>
            <w:tcBorders>
              <w:top w:val="single" w:sz="4" w:space="0" w:color="auto"/>
              <w:left w:val="single" w:sz="4" w:space="0" w:color="auto"/>
              <w:bottom w:val="single" w:sz="4" w:space="0" w:color="auto"/>
              <w:right w:val="single" w:sz="4" w:space="0" w:color="auto"/>
            </w:tcBorders>
          </w:tcPr>
          <w:p w14:paraId="1C388F93" w14:textId="324366F2" w:rsidR="008C78FA" w:rsidRDefault="00223101" w:rsidP="008C78FA">
            <w:pPr>
              <w:pStyle w:val="TAC"/>
              <w:spacing w:before="20" w:after="20"/>
              <w:ind w:left="57" w:right="57"/>
              <w:jc w:val="left"/>
              <w:rPr>
                <w:lang w:eastAsia="zh-CN"/>
              </w:rPr>
            </w:pPr>
            <w:proofErr w:type="spellStart"/>
            <w:r>
              <w:rPr>
                <w:lang w:eastAsia="zh-CN"/>
              </w:rPr>
              <w:t>robert.s.karlsson</w:t>
            </w:r>
            <w:proofErr w:type="spellEnd"/>
            <w:r>
              <w:rPr>
                <w:lang w:eastAsia="zh-CN"/>
              </w:rPr>
              <w:t xml:space="preserve"> AT Ericsson.com</w:t>
            </w: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77777777" w:rsidR="008C78FA" w:rsidRDefault="008C78FA" w:rsidP="008C78F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54EBF5" w14:textId="77777777" w:rsidR="008C78FA" w:rsidRDefault="008C78FA" w:rsidP="008C78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ECD265" w14:textId="77777777" w:rsidR="008C78FA" w:rsidRDefault="008C78FA" w:rsidP="008C78FA">
            <w:pPr>
              <w:pStyle w:val="TAC"/>
              <w:spacing w:before="20" w:after="20"/>
              <w:ind w:left="57" w:right="57"/>
              <w:jc w:val="left"/>
              <w:rPr>
                <w:lang w:eastAsia="zh-CN"/>
              </w:rPr>
            </w:pPr>
          </w:p>
        </w:tc>
      </w:tr>
    </w:tbl>
    <w:p w14:paraId="04FEC671" w14:textId="77777777" w:rsidR="00B448DF" w:rsidRDefault="00B448DF"/>
    <w:p w14:paraId="3D0F8B22" w14:textId="77777777" w:rsidR="00B448DF" w:rsidRDefault="00564F42">
      <w:pPr>
        <w:pStyle w:val="Heading1"/>
        <w:numPr>
          <w:ilvl w:val="0"/>
          <w:numId w:val="3"/>
        </w:numPr>
      </w:pPr>
      <w:r>
        <w:lastRenderedPageBreak/>
        <w:t>Discussion</w:t>
      </w:r>
    </w:p>
    <w:p w14:paraId="18596607" w14:textId="77777777" w:rsidR="00B448DF" w:rsidRDefault="00564F42">
      <w:pPr>
        <w:pStyle w:val="Heading2"/>
        <w:rPr>
          <w:b/>
          <w:bCs/>
          <w:sz w:val="22"/>
          <w:szCs w:val="15"/>
          <w:lang w:val="en-US" w:eastAsia="zh-CN"/>
        </w:rPr>
      </w:pPr>
      <w:r>
        <w:rPr>
          <w:rFonts w:hint="eastAsia"/>
          <w:b/>
          <w:bCs/>
          <w:sz w:val="22"/>
          <w:szCs w:val="15"/>
          <w:lang w:val="en-US" w:eastAsia="zh-CN"/>
        </w:rPr>
        <w:t>NRIIOT/URLLC</w:t>
      </w:r>
    </w:p>
    <w:p w14:paraId="38ABE9BE" w14:textId="77777777" w:rsidR="00B448DF" w:rsidRDefault="00E72CD8">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tion to 38.321 on priority handling about the UL grant addressed to TC-RNTI    ZTE Corporation, Sanechips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R2-2108267  mentioned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C530B58"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8E714B8"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delivered to the HARQ entity and whose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r>
        <w:rPr>
          <w:rFonts w:cs="Arial" w:hint="eastAsia"/>
          <w:lang w:val="en-US" w:eastAsia="zh-CN"/>
        </w:rPr>
        <w:t>-------------------  From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Q1: Do companies  agree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HARQ entity shall take part in the LCH prioritization handling </w:t>
            </w:r>
            <w:proofErr w:type="spellStart"/>
            <w:r>
              <w:rPr>
                <w:rFonts w:hint="eastAsia"/>
                <w:lang w:val="en-US" w:eastAsia="zh-CN"/>
              </w:rPr>
              <w:t>procedure,that</w:t>
            </w:r>
            <w:r>
              <w:rPr>
                <w:lang w:val="en-US" w:eastAsia="zh-CN"/>
              </w:rPr>
              <w:t>’</w:t>
            </w:r>
            <w:r>
              <w:rPr>
                <w:rFonts w:hint="eastAsia"/>
                <w:lang w:val="en-US" w:eastAsia="zh-CN"/>
              </w:rPr>
              <w:t>s</w:t>
            </w:r>
            <w:proofErr w:type="spellEnd"/>
            <w:r>
              <w:rPr>
                <w:rFonts w:hint="eastAsia"/>
                <w:lang w:val="en-US" w:eastAsia="zh-CN"/>
              </w:rPr>
              <w:t xml:space="preserve">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1961C69"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whose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r>
              <w:rPr>
                <w:rFonts w:cs="Arial" w:hint="eastAsia"/>
                <w:lang w:val="en-US" w:eastAsia="zh-CN"/>
              </w:rPr>
              <w:t>-------------------  From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HARQ entity, otherwise, UE may have no idea which UL grant can be prioritized as shown in green </w:t>
            </w:r>
            <w:proofErr w:type="spellStart"/>
            <w:r>
              <w:rPr>
                <w:rFonts w:hint="eastAsia"/>
                <w:lang w:val="en-US" w:eastAsia="zh-CN"/>
              </w:rPr>
              <w:t>highlighted.Hence</w:t>
            </w:r>
            <w:proofErr w:type="spellEnd"/>
            <w:r>
              <w:rPr>
                <w:rFonts w:hint="eastAsia"/>
                <w:lang w:val="en-US" w:eastAsia="zh-CN"/>
              </w:rPr>
              <w:t>,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r>
              <w:rPr>
                <w:lang w:val="en-US" w:eastAsia="zh-CN"/>
              </w:rPr>
              <w:t>If  TC-RNTI and C-RNTI are both delivered  to HARQ entity, it’s not clear how to handle this case for grant prioritization. Thus we think it’s a  reasonable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w:t>
            </w:r>
            <w:proofErr w:type="spellStart"/>
            <w:r w:rsidR="00F56553" w:rsidRPr="00F56553">
              <w:rPr>
                <w:lang w:val="en-US" w:eastAsia="zh-CN"/>
              </w:rPr>
              <w:t>lch-basedPrioritization</w:t>
            </w:r>
            <w:proofErr w:type="spellEnd"/>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before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This change to the Note resolves the contradiction highlighted by ZTE</w:t>
            </w:r>
          </w:p>
        </w:tc>
      </w:tr>
      <w:tr w:rsidR="00223101"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3296BF28"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793698" w14:textId="5C3042B6"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C3083" w14:textId="77777777" w:rsidR="00223101" w:rsidRDefault="00223101" w:rsidP="00223101">
            <w:pPr>
              <w:pStyle w:val="TAC"/>
              <w:spacing w:before="20" w:after="20"/>
              <w:ind w:left="57" w:right="57"/>
              <w:jc w:val="left"/>
              <w:rPr>
                <w:lang w:eastAsia="zh-CN"/>
              </w:rPr>
            </w:pPr>
            <w:r>
              <w:rPr>
                <w:lang w:eastAsia="zh-CN"/>
              </w:rPr>
              <w:t xml:space="preserve">This does not seem critical as there are no functional changes. </w:t>
            </w:r>
          </w:p>
          <w:p w14:paraId="315DD6C0" w14:textId="77777777" w:rsidR="00223101" w:rsidRDefault="00223101" w:rsidP="00223101">
            <w:pPr>
              <w:pStyle w:val="TAC"/>
              <w:spacing w:before="20" w:after="20"/>
              <w:ind w:left="57" w:right="57"/>
              <w:jc w:val="left"/>
              <w:rPr>
                <w:lang w:eastAsia="zh-CN"/>
              </w:rPr>
            </w:pPr>
          </w:p>
          <w:p w14:paraId="6B304546" w14:textId="78045053" w:rsidR="00223101" w:rsidRPr="007C0B89" w:rsidRDefault="00223101" w:rsidP="00223101">
            <w:pPr>
              <w:pStyle w:val="TAC"/>
              <w:spacing w:before="20" w:after="20"/>
              <w:ind w:right="57"/>
              <w:jc w:val="left"/>
              <w:rPr>
                <w:lang w:val="en-US" w:eastAsia="zh-CN"/>
              </w:rPr>
            </w:pPr>
            <w:r>
              <w:rPr>
                <w:lang w:eastAsia="zh-CN"/>
              </w:rPr>
              <w:t xml:space="preserve">The consequences if not approved are not sufficiently explained. </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proofErr w:type="spellStart"/>
            <w:r w:rsidR="00477EA8">
              <w:rPr>
                <w:lang w:eastAsia="sv-SE"/>
              </w:rPr>
              <w:t>eriodicity</w:t>
            </w:r>
            <w:proofErr w:type="spellEnd"/>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lastRenderedPageBreak/>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Pr>
                <w:lang w:eastAsia="ko-KR"/>
              </w:rPr>
              <w:t>S</w:t>
            </w:r>
            <w:r w:rsidR="00477EA8">
              <w:rPr>
                <w:lang w:eastAsia="ko-KR"/>
              </w:rPr>
              <w:t>c</w:t>
            </w:r>
            <w:r>
              <w:rPr>
                <w:lang w:eastAsia="ko-KR"/>
              </w:rPr>
              <w:t>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1BEF998"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67A2259" w14:textId="77777777" w:rsidR="00B448DF" w:rsidRDefault="00564F42">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a list of reference signals (CSI-RS and/or SSB) identifying the candidate beams for recovery and the associated Random Access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Random Access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proofErr w:type="spellStart"/>
            <w:r>
              <w:rPr>
                <w:i/>
                <w:lang w:eastAsia="ko-KR"/>
              </w:rPr>
              <w:t>beamFailureRecoveryTimer</w:t>
            </w:r>
            <w:proofErr w:type="spellEnd"/>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if the contention-free Random Access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7F805703" w14:textId="77777777" w:rsidR="00B448DF" w:rsidRDefault="00564F42">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A22ED" w14:textId="77777777" w:rsidR="00B448DF" w:rsidRDefault="00564F42">
            <w:pPr>
              <w:pStyle w:val="B3"/>
              <w:rPr>
                <w:lang w:eastAsia="ko-KR"/>
              </w:rPr>
            </w:pPr>
            <w:r>
              <w:rPr>
                <w:lang w:eastAsia="ko-KR"/>
              </w:rPr>
              <w:lastRenderedPageBreak/>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if there is no contention-free Random Access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perform the Random Access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F432F9C" w14:textId="77777777" w:rsidR="00B448DF" w:rsidRDefault="00564F4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80AD1F4" w14:textId="77777777" w:rsidR="00B448DF" w:rsidRDefault="00564F42">
            <w:pPr>
              <w:rPr>
                <w:szCs w:val="22"/>
                <w:lang w:val="en-US" w:eastAsia="zh-CN"/>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lastRenderedPageBreak/>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[floor(</w:t>
            </w:r>
            <w:proofErr w:type="spellStart"/>
            <w:r>
              <w:rPr>
                <w:lang w:eastAsia="ko-KR"/>
              </w:rPr>
              <w:t>CURRENT_symbol</w:t>
            </w:r>
            <w:proofErr w:type="spellEnd"/>
            <w:r>
              <w:rPr>
                <w:lang w:eastAsia="ko-KR"/>
              </w:rPr>
              <w:t>/</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HARQ Process ID = [floor(</w:t>
            </w:r>
            <w:proofErr w:type="spellStart"/>
            <w:r>
              <w:rPr>
                <w:lang w:eastAsia="ko-KR"/>
              </w:rPr>
              <w:t>CURRENT_symbol</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Heading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2" w:author="ZTE DF" w:date="2021-07-28T16:32:00Z">
              <w:r>
                <w:rPr>
                  <w:rFonts w:hint="eastAsia"/>
                  <w:i/>
                  <w:lang w:val="en-US" w:eastAsia="zh-CN"/>
                </w:rPr>
                <w:t>periodicityExt</w:t>
              </w:r>
            </w:ins>
            <w:proofErr w:type="spellEnd"/>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B5B79B3" w14:textId="77777777" w:rsidR="00B448DF" w:rsidRDefault="00564F4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Heading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3" w:author="ZTE DF" w:date="2021-07-28T16:32:00Z">
              <w:r>
                <w:rPr>
                  <w:rFonts w:hint="eastAsia"/>
                  <w:i/>
                  <w:lang w:val="en-US" w:eastAsia="zh-CN"/>
                </w:rPr>
                <w:t>periodicityExt</w:t>
              </w:r>
            </w:ins>
            <w:proofErr w:type="spellEnd"/>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 xml:space="preserve">here </w:t>
            </w:r>
            <w:proofErr w:type="spellStart"/>
            <w:r w:rsidR="00564F42">
              <w:rPr>
                <w:lang w:eastAsia="ko-KR"/>
              </w:rPr>
              <w:t>SFN</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w:t>
            </w:r>
            <w:proofErr w:type="spellStart"/>
            <w:r w:rsidR="00564F42">
              <w:rPr>
                <w:lang w:eastAsia="ko-KR"/>
              </w:rPr>
              <w:t>slot</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and </w:t>
            </w:r>
            <w:proofErr w:type="spellStart"/>
            <w:r w:rsidR="00564F42">
              <w:rPr>
                <w:lang w:eastAsia="ko-KR"/>
              </w:rPr>
              <w:t>symbol</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w:t>
              </w:r>
              <w:proofErr w:type="spellStart"/>
              <w:r w:rsidR="00564F42">
                <w:rPr>
                  <w:rFonts w:hint="eastAsia"/>
                  <w:i/>
                  <w:iCs/>
                  <w:lang w:val="en-US" w:eastAsia="zh-CN"/>
                </w:rPr>
                <w:t>periodicityExt</w:t>
              </w:r>
              <w:proofErr w:type="spellEnd"/>
              <w:r w:rsidR="00564F42">
                <w:rPr>
                  <w:rFonts w:hint="eastAsia"/>
                  <w:i/>
                  <w:iCs/>
                  <w:lang w:val="en-US" w:eastAsia="zh-CN"/>
                </w:rPr>
                <w:t xml:space="preserve">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45DF280C" w14:textId="77777777" w:rsidR="00B448DF" w:rsidRDefault="00564F42">
            <w:pPr>
              <w:pStyle w:val="B1"/>
              <w:rPr>
                <w:lang w:eastAsia="ko-KR"/>
              </w:rPr>
            </w:pPr>
            <w:r>
              <w:rPr>
                <w:lang w:eastAsia="ko-KR"/>
              </w:rPr>
              <w:t>-</w:t>
            </w:r>
            <w:r>
              <w:rPr>
                <w:lang w:eastAsia="ko-KR"/>
              </w:rPr>
              <w:tab/>
            </w:r>
            <w:proofErr w:type="spellStart"/>
            <w:r>
              <w:rPr>
                <w:i/>
              </w:rPr>
              <w:t>candidateBeamRSList</w:t>
            </w:r>
            <w:proofErr w:type="spellEnd"/>
            <w:ins w:id="87"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14:paraId="1D103518" w14:textId="3B7E11F9" w:rsidR="00B448DF" w:rsidRDefault="00564F42">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w:t>
            </w:r>
            <w:r w:rsidR="00477EA8">
              <w:rPr>
                <w:lang w:eastAsia="ko-KR"/>
              </w:rPr>
              <w:t>c</w:t>
            </w:r>
            <w:r>
              <w:rPr>
                <w:lang w:eastAsia="ko-KR"/>
              </w:rPr>
              <w:t>ell</w:t>
            </w:r>
            <w:proofErr w:type="spellEnd"/>
            <w:r>
              <w:rPr>
                <w:lang w:eastAsia="ko-KR"/>
              </w:rPr>
              <w:t xml:space="preserve">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companies  agree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r>
            <w:proofErr w:type="spellStart"/>
            <w:r>
              <w:t>rX</w:t>
            </w:r>
            <w:proofErr w:type="spellEnd"/>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r>
            <w:proofErr w:type="spellStart"/>
            <w:r>
              <w:t>rXb</w:t>
            </w:r>
            <w:proofErr w:type="spellEnd"/>
            <w:r w:rsidR="00477EA8">
              <w:t>”</w:t>
            </w:r>
            <w:r>
              <w:t xml:space="preserve"> is used for the first revision of a field that it appears in the same release (X) as the original version of the field, </w:t>
            </w:r>
            <w:r w:rsidR="00477EA8">
              <w:t>“</w:t>
            </w:r>
            <w:r>
              <w:noBreakHyphen/>
            </w:r>
            <w:proofErr w:type="spellStart"/>
            <w:r>
              <w:t>rXc</w:t>
            </w:r>
            <w:proofErr w:type="spellEnd"/>
            <w:r w:rsidR="00477EA8">
              <w:t>”</w:t>
            </w:r>
            <w:r>
              <w:t xml:space="preserve"> for a second intra-release revision and so on. A suffix of the form </w:t>
            </w:r>
            <w:r w:rsidR="00477EA8">
              <w:t>“</w:t>
            </w:r>
            <w:r>
              <w:noBreakHyphen/>
            </w:r>
            <w:proofErr w:type="spellStart"/>
            <w:r>
              <w:t>vXYZ</w:t>
            </w:r>
            <w:proofErr w:type="spellEnd"/>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proofErr w:type="spellStart"/>
            <w:r>
              <w:rPr>
                <w:i/>
                <w:iCs/>
              </w:rPr>
              <w:t>AnElement</w:t>
            </w:r>
            <w:proofErr w:type="spellEnd"/>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not simply add a </w:t>
            </w:r>
            <w:r w:rsidR="00477EA8">
              <w:rPr>
                <w:lang w:val="en-US" w:eastAsia="zh-CN"/>
              </w:rPr>
              <w:t>–</w:t>
            </w:r>
            <w:proofErr w:type="spellStart"/>
            <w:r>
              <w:rPr>
                <w:rFonts w:hint="eastAsia"/>
                <w:lang w:val="en-US" w:eastAsia="zh-CN"/>
              </w:rPr>
              <w:t>rX</w:t>
            </w:r>
            <w:proofErr w:type="spellEnd"/>
            <w:r>
              <w:rPr>
                <w:rFonts w:hint="eastAsia"/>
                <w:lang w:val="en-US" w:eastAsia="zh-CN"/>
              </w:rPr>
              <w:t xml:space="preserve">, </w:t>
            </w:r>
            <w:proofErr w:type="spellStart"/>
            <w:r>
              <w:rPr>
                <w:rFonts w:hint="eastAsia"/>
                <w:lang w:val="en-US" w:eastAsia="zh-CN"/>
              </w:rPr>
              <w:t>vXYZ</w:t>
            </w:r>
            <w:proofErr w:type="spellEnd"/>
            <w:r>
              <w:rPr>
                <w:rFonts w:hint="eastAsia"/>
                <w:lang w:val="en-US" w:eastAsia="zh-CN"/>
              </w:rPr>
              <w:t xml:space="preserve"> based on the original information element which can be elliptical, and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high level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Maybe it would be good to decouple all the release dependent parameters from  the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mentioned, </w:t>
            </w:r>
            <w:r>
              <w:rPr>
                <w:lang w:val="en-US" w:eastAsia="zh-CN"/>
              </w:rPr>
              <w:t xml:space="preserve"> </w:t>
            </w:r>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Agree with Samsung and ZTE. This would align the MAC spec with the RRC spec</w:t>
            </w:r>
          </w:p>
        </w:tc>
      </w:tr>
      <w:tr w:rsidR="00223101"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57C0B586"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EB850C" w14:textId="1700C15B"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5C0DE8" w14:textId="13067436" w:rsidR="00223101" w:rsidRDefault="00223101" w:rsidP="00223101">
            <w:pPr>
              <w:pStyle w:val="TAC"/>
              <w:spacing w:before="20" w:after="20"/>
              <w:ind w:left="141" w:right="57"/>
              <w:jc w:val="left"/>
              <w:rPr>
                <w:lang w:eastAsia="zh-CN"/>
              </w:rPr>
            </w:pPr>
            <w:r>
              <w:rPr>
                <w:lang w:eastAsia="zh-CN"/>
              </w:rPr>
              <w:t xml:space="preserve">We understand that one reason to use the suffix “Ext” in those names is to allow an easier update in the MAC spec so that, e.g., </w:t>
            </w:r>
            <w:r w:rsidRPr="00935268">
              <w:rPr>
                <w:lang w:eastAsia="zh-CN"/>
              </w:rPr>
              <w:t xml:space="preserve">“periodicity” </w:t>
            </w:r>
            <w:r>
              <w:rPr>
                <w:lang w:eastAsia="zh-CN"/>
              </w:rPr>
              <w:t xml:space="preserve">in the MAC spec is understood as either </w:t>
            </w:r>
            <w:r w:rsidRPr="00935268">
              <w:rPr>
                <w:lang w:eastAsia="zh-CN"/>
              </w:rPr>
              <w:t>“</w:t>
            </w:r>
            <w:r w:rsidRPr="00264D60">
              <w:rPr>
                <w:i/>
                <w:iCs/>
                <w:lang w:eastAsia="zh-CN"/>
              </w:rPr>
              <w:t>periodicity</w:t>
            </w:r>
            <w:r w:rsidRPr="00935268">
              <w:rPr>
                <w:lang w:eastAsia="zh-CN"/>
              </w:rPr>
              <w:t xml:space="preserve">” </w:t>
            </w:r>
            <w:r>
              <w:rPr>
                <w:lang w:eastAsia="zh-CN"/>
              </w:rPr>
              <w:t xml:space="preserve">or </w:t>
            </w:r>
            <w:r w:rsidRPr="00935268">
              <w:rPr>
                <w:lang w:eastAsia="zh-CN"/>
              </w:rPr>
              <w:t>“</w:t>
            </w:r>
            <w:proofErr w:type="spellStart"/>
            <w:r w:rsidRPr="00264D60">
              <w:rPr>
                <w:i/>
                <w:iCs/>
                <w:lang w:eastAsia="zh-CN"/>
              </w:rPr>
              <w:t>periodicityExt</w:t>
            </w:r>
            <w:proofErr w:type="spellEnd"/>
            <w:r w:rsidRPr="00935268">
              <w:rPr>
                <w:lang w:eastAsia="zh-CN"/>
              </w:rPr>
              <w:t>”</w:t>
            </w:r>
            <w:r>
              <w:rPr>
                <w:lang w:eastAsia="zh-CN"/>
              </w:rPr>
              <w:t xml:space="preserve"> in the RRC configuration</w:t>
            </w:r>
            <w:r w:rsidRPr="00935268">
              <w:rPr>
                <w:lang w:eastAsia="zh-CN"/>
              </w:rPr>
              <w:t>.</w:t>
            </w:r>
          </w:p>
        </w:tc>
      </w:tr>
      <w:tr w:rsidR="00223101"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77777777" w:rsidR="00223101" w:rsidRDefault="00223101" w:rsidP="002231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1A8D2" w14:textId="77777777" w:rsidR="00223101" w:rsidRDefault="00223101" w:rsidP="002231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62D9F" w14:textId="77777777" w:rsidR="00223101" w:rsidRDefault="00223101" w:rsidP="00223101">
            <w:pPr>
              <w:pStyle w:val="TAC"/>
              <w:spacing w:before="20" w:after="20"/>
              <w:ind w:left="141" w:right="57"/>
              <w:jc w:val="left"/>
              <w:rPr>
                <w:lang w:eastAsia="zh-CN"/>
              </w:rPr>
            </w:pP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lastRenderedPageBreak/>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F998504" w14:textId="77777777" w:rsidR="00B448DF" w:rsidRDefault="00564F42">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7923916C" w14:textId="77777777" w:rsidR="00B448DF" w:rsidRDefault="00564F42">
            <w:pPr>
              <w:rPr>
                <w:szCs w:val="22"/>
                <w:lang w:val="en-US" w:eastAsia="zh-CN"/>
              </w:rPr>
            </w:pPr>
            <w:r>
              <w:rPr>
                <w:szCs w:val="22"/>
                <w:lang w:eastAsia="sv-SE"/>
              </w:rPr>
              <w:t>A list of configuration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Q3: Do companies  agree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w:t>
            </w:r>
            <w:proofErr w:type="spellStart"/>
            <w:r w:rsidRPr="00B71A4A">
              <w:rPr>
                <w:lang w:val="en-US" w:eastAsia="zh-CN"/>
              </w:rPr>
              <w:t>Codebooklist</w:t>
            </w:r>
            <w:proofErr w:type="spellEnd"/>
            <w:r w:rsidRPr="00B71A4A">
              <w:rPr>
                <w:lang w:val="en-US" w:eastAsia="zh-CN"/>
              </w:rPr>
              <w:t xml:space="preserve">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This change aligns the RRC spec with the R1 specifications</w:t>
            </w:r>
          </w:p>
        </w:tc>
      </w:tr>
      <w:tr w:rsidR="00223101"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3E623D39"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34753F" w14:textId="59D38AEC" w:rsidR="00223101" w:rsidRDefault="00223101"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2ACDB" w14:textId="23856A0F" w:rsidR="00223101" w:rsidRPr="00B71A4A" w:rsidRDefault="00223101" w:rsidP="00223101">
            <w:pPr>
              <w:pStyle w:val="TAC"/>
              <w:spacing w:before="20" w:after="20"/>
              <w:ind w:left="57" w:right="57"/>
              <w:jc w:val="left"/>
              <w:rPr>
                <w:lang w:val="en-US" w:eastAsia="zh-CN"/>
              </w:rPr>
            </w:pPr>
            <w:r>
              <w:rPr>
                <w:lang w:eastAsia="zh-CN"/>
              </w:rPr>
              <w:t xml:space="preserve">We are the proponent company. </w:t>
            </w: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lastRenderedPageBreak/>
        <w:t>eMIMO</w:t>
      </w:r>
      <w:proofErr w:type="spellEnd"/>
    </w:p>
    <w:p w14:paraId="5F638E81" w14:textId="77777777" w:rsidR="00B448DF" w:rsidRDefault="00564F42">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BFR</w:t>
      </w:r>
      <w:ins w:id="96" w:author="ZTE DF" w:date="2021-08-17T08:57:00Z">
        <w:r>
          <w:rPr>
            <w:rFonts w:hint="eastAsia"/>
            <w:szCs w:val="22"/>
            <w:lang w:val="en-US" w:eastAsia="zh-CN"/>
          </w:rPr>
          <w:t xml:space="preserve">  MAC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w:t>
            </w:r>
            <w:proofErr w:type="spellStart"/>
            <w:r>
              <w:rPr>
                <w:lang w:eastAsia="zh-CN"/>
              </w:rPr>
              <w:t>SCell</w:t>
            </w:r>
            <w:proofErr w:type="spellEnd"/>
            <w:r>
              <w:rPr>
                <w:lang w:eastAsia="zh-CN"/>
              </w:rPr>
              <w:t xml:space="preserve">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6592D492" w14:textId="77777777" w:rsidR="00B448DF" w:rsidRDefault="00564F42">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w:t>
            </w:r>
            <w:proofErr w:type="spellStart"/>
            <w:r>
              <w:t>subheader</w:t>
            </w:r>
            <w:proofErr w:type="spellEnd"/>
            <w:r>
              <w:t xml:space="preserve">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Random Access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r>
              <w:rPr>
                <w:i/>
                <w:lang w:eastAsia="ko-KR"/>
              </w:rPr>
              <w:t>ServCellIndex</w:t>
            </w:r>
            <w:proofErr w:type="spellEnd"/>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companies  agree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lastRenderedPageBreak/>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e don’t think  the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 xml:space="preserve">We are not convinced by the motivation of this CR as anyways the UE has to wait for the UL grant for assemble the </w:t>
            </w:r>
            <w:proofErr w:type="spellStart"/>
            <w:r w:rsidRPr="00B71A4A">
              <w:rPr>
                <w:lang w:val="en-US" w:eastAsia="zh-CN"/>
              </w:rPr>
              <w:t>SCell</w:t>
            </w:r>
            <w:proofErr w:type="spellEnd"/>
            <w:r w:rsidRPr="00B71A4A">
              <w:rPr>
                <w:lang w:val="en-US" w:eastAsia="zh-CN"/>
              </w:rPr>
              <w:t xml:space="preserve">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r w:rsidR="00223101" w14:paraId="45CE175C"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8F7BD" w14:textId="37AA9699" w:rsidR="00223101" w:rsidRDefault="00223101" w:rsidP="00223101">
            <w:pPr>
              <w:pStyle w:val="TAC"/>
              <w:spacing w:before="20" w:after="20"/>
              <w:ind w:left="57" w:right="57"/>
              <w:jc w:val="left"/>
              <w:rPr>
                <w:lang w:eastAsia="zh-CN"/>
              </w:rPr>
            </w:pPr>
            <w:r>
              <w:rPr>
                <w:lang w:eastAsia="zh-CN"/>
              </w:rPr>
              <w:lastRenderedPageBreak/>
              <w:t>Ericsson</w:t>
            </w:r>
          </w:p>
        </w:tc>
        <w:tc>
          <w:tcPr>
            <w:tcW w:w="1270" w:type="dxa"/>
            <w:tcBorders>
              <w:top w:val="single" w:sz="4" w:space="0" w:color="auto"/>
              <w:left w:val="single" w:sz="4" w:space="0" w:color="auto"/>
              <w:bottom w:val="single" w:sz="4" w:space="0" w:color="auto"/>
              <w:right w:val="single" w:sz="4" w:space="0" w:color="auto"/>
            </w:tcBorders>
          </w:tcPr>
          <w:p w14:paraId="23B4E6D4"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66047BF" w14:textId="77777777" w:rsidR="00223101" w:rsidRDefault="00223101" w:rsidP="00223101">
            <w:pPr>
              <w:pStyle w:val="TAC"/>
              <w:spacing w:before="20" w:after="20"/>
              <w:ind w:left="57" w:right="57"/>
              <w:jc w:val="left"/>
              <w:rPr>
                <w:lang w:eastAsia="zh-CN"/>
              </w:rPr>
            </w:pPr>
            <w:r>
              <w:rPr>
                <w:lang w:eastAsia="zh-CN"/>
              </w:rPr>
              <w:t xml:space="preserve">The proposal is to reduce the time to transmit the BFR MAC CE, so the UE does not have to wait for the process to complete for all beams of the failed </w:t>
            </w:r>
            <w:proofErr w:type="spellStart"/>
            <w:r>
              <w:rPr>
                <w:lang w:eastAsia="zh-CN"/>
              </w:rPr>
              <w:t>SCell</w:t>
            </w:r>
            <w:proofErr w:type="spellEnd"/>
            <w:r>
              <w:rPr>
                <w:lang w:eastAsia="zh-CN"/>
              </w:rPr>
              <w:t xml:space="preserve">, if there is one candidate beam above the threshold. That is, as soon a "suitable" beam is found the UE can send the BFR MAC CE. </w:t>
            </w:r>
          </w:p>
          <w:p w14:paraId="56AD2DE5" w14:textId="77777777" w:rsidR="00223101" w:rsidRDefault="00223101" w:rsidP="00223101">
            <w:pPr>
              <w:pStyle w:val="TAC"/>
              <w:spacing w:before="20" w:after="20"/>
              <w:ind w:left="57" w:right="57"/>
              <w:jc w:val="left"/>
              <w:rPr>
                <w:lang w:eastAsia="zh-CN"/>
              </w:rPr>
            </w:pPr>
          </w:p>
          <w:p w14:paraId="4CC69D48" w14:textId="77777777" w:rsidR="00223101" w:rsidRDefault="00223101" w:rsidP="00223101">
            <w:pPr>
              <w:pStyle w:val="TAC"/>
              <w:spacing w:before="20" w:after="20"/>
              <w:ind w:left="57" w:right="57"/>
              <w:jc w:val="left"/>
              <w:rPr>
                <w:lang w:eastAsia="zh-CN"/>
              </w:rPr>
            </w:pPr>
            <w:r>
              <w:rPr>
                <w:lang w:eastAsia="zh-CN"/>
              </w:rPr>
              <w:t>Questions to Samsung:</w:t>
            </w:r>
          </w:p>
          <w:p w14:paraId="7A8CACFE" w14:textId="77777777" w:rsidR="00223101" w:rsidRDefault="00223101" w:rsidP="00223101">
            <w:pPr>
              <w:pStyle w:val="TAC"/>
              <w:spacing w:before="20" w:after="20"/>
              <w:ind w:left="57" w:right="57"/>
              <w:jc w:val="left"/>
              <w:rPr>
                <w:lang w:eastAsia="zh-CN"/>
              </w:rPr>
            </w:pPr>
            <w:r>
              <w:rPr>
                <w:lang w:eastAsia="zh-CN"/>
              </w:rPr>
              <w:t>- How much time are we talking about?</w:t>
            </w:r>
          </w:p>
          <w:p w14:paraId="01D58450" w14:textId="77777777" w:rsidR="00223101" w:rsidRDefault="00223101" w:rsidP="00223101">
            <w:pPr>
              <w:pStyle w:val="TAC"/>
              <w:spacing w:before="20" w:after="20"/>
              <w:ind w:left="57" w:right="57"/>
              <w:jc w:val="left"/>
              <w:rPr>
                <w:lang w:eastAsia="zh-CN"/>
              </w:rPr>
            </w:pPr>
            <w:r>
              <w:rPr>
                <w:lang w:eastAsia="zh-CN"/>
              </w:rPr>
              <w:t>- If more than one beam is above the threshold, would the UE report a) all the "suitable" beams; or b) only the first found beam, and if so, what if there is a better beam which is not reported in that case?</w:t>
            </w:r>
          </w:p>
          <w:p w14:paraId="7741A43C" w14:textId="77777777" w:rsidR="00223101" w:rsidRDefault="00223101" w:rsidP="00223101">
            <w:pPr>
              <w:pStyle w:val="TAC"/>
              <w:spacing w:before="20" w:after="20"/>
              <w:ind w:left="57" w:right="57"/>
              <w:jc w:val="left"/>
              <w:rPr>
                <w:lang w:eastAsia="zh-CN"/>
              </w:rPr>
            </w:pPr>
            <w:r>
              <w:rPr>
                <w:lang w:eastAsia="zh-CN"/>
              </w:rPr>
              <w:t>There could be a risk the NW does not get the complete picture.</w:t>
            </w:r>
          </w:p>
          <w:p w14:paraId="2C469453" w14:textId="77777777" w:rsidR="00223101" w:rsidRDefault="00223101" w:rsidP="00223101">
            <w:pPr>
              <w:pStyle w:val="TAC"/>
              <w:spacing w:before="20" w:after="20"/>
              <w:ind w:left="57" w:right="57"/>
              <w:jc w:val="left"/>
              <w:rPr>
                <w:lang w:eastAsia="zh-CN"/>
              </w:rPr>
            </w:pPr>
            <w:r>
              <w:rPr>
                <w:lang w:eastAsia="zh-CN"/>
              </w:rPr>
              <w:t xml:space="preserve"> - The actual addition means we mix "and" and "or" on the same line which is never a good thing. Can this be avoided?</w:t>
            </w:r>
          </w:p>
          <w:p w14:paraId="6E080C55" w14:textId="77777777" w:rsidR="00223101" w:rsidRPr="007C0B89" w:rsidRDefault="00223101" w:rsidP="00223101">
            <w:pPr>
              <w:pStyle w:val="TAC"/>
              <w:spacing w:before="20" w:after="20"/>
              <w:ind w:left="57" w:right="57"/>
              <w:jc w:val="left"/>
              <w:rPr>
                <w:lang w:eastAsia="zh-CN"/>
              </w:rPr>
            </w:pPr>
          </w:p>
        </w:tc>
      </w:tr>
      <w:tr w:rsidR="00223101" w14:paraId="1BCB670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98DAE" w14:textId="77777777" w:rsidR="00223101" w:rsidRDefault="00223101" w:rsidP="00223101">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07ED1B27"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E37552D" w14:textId="77777777" w:rsidR="00223101" w:rsidRPr="007C0B89" w:rsidRDefault="00223101" w:rsidP="00223101">
            <w:pPr>
              <w:pStyle w:val="TAC"/>
              <w:spacing w:before="20" w:after="20"/>
              <w:ind w:left="57" w:right="57"/>
              <w:jc w:val="left"/>
              <w:rPr>
                <w:lang w:eastAsia="zh-CN"/>
              </w:rPr>
            </w:pP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E72CD8">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 xml:space="preserve">Discussion on reporting multiplexed CSI on PUCCH    OPPO    discussion    Rel-16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2D16140A" w14:textId="77777777" w:rsidR="00B448DF" w:rsidRDefault="00E72CD8">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 xml:space="preserve">Clarification on reporting multiplexed CSI on PUCCH    OPPO, Nokia, ZTE    CR    Rel-16    38.321    16.5.0    1133    -    F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430B9A8D" w14:textId="77777777" w:rsidR="00B448DF" w:rsidRDefault="00E72CD8">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E72CD8">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38.321_CRxxxx_(Rel-16)_R2-210xxxx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lastRenderedPageBreak/>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5pt;height:88.7pt" o:ole="">
                  <v:imagedata r:id="rId18" o:title=""/>
                </v:shape>
                <o:OLEObject Type="Embed" ProgID="Visio.Drawing.15" ShapeID="_x0000_i1025" DrawAspect="Content" ObjectID="_1690875443"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proofErr w:type="spellStart"/>
            <w:r>
              <w:t>Opion</w:t>
            </w:r>
            <w:proofErr w:type="spellEnd"/>
            <w:r>
              <w:t xml:space="preserve">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[AT114-e][018][NR16]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w:t>
            </w:r>
            <w:proofErr w:type="spellStart"/>
            <w:r>
              <w:rPr>
                <w:lang w:eastAsia="zh-CN"/>
              </w:rPr>
              <w:t>behavior</w:t>
            </w:r>
            <w:proofErr w:type="spellEnd"/>
            <w:r>
              <w:rPr>
                <w:lang w:eastAsia="zh-CN"/>
              </w:rPr>
              <w:t xml:space="preserve"> should be in some of those scenarios. For example, in the above example, it is possible that after HARQ A/N multiplexes with CSI, the PUCCH resource for the multiplexed UCIs shifts and is located outside the on duration. When that happens, it is not clear what UE’s </w:t>
            </w:r>
            <w:proofErr w:type="spellStart"/>
            <w:r>
              <w:rPr>
                <w:lang w:eastAsia="zh-CN"/>
              </w:rPr>
              <w:t>behavior</w:t>
            </w:r>
            <w:proofErr w:type="spellEnd"/>
            <w:r>
              <w:rPr>
                <w:lang w:eastAsia="zh-CN"/>
              </w:rPr>
              <w:t xml:space="preserve">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 xml:space="preserve">Third, since we are adding an exception to a note, all scenarios covered by that exception become normative. Hence all of them need to be defined precisely. However, we do not think any of the TPs is able to correctly define UE </w:t>
            </w:r>
            <w:proofErr w:type="spellStart"/>
            <w:r>
              <w:rPr>
                <w:lang w:eastAsia="zh-CN"/>
              </w:rPr>
              <w:t>behaviors</w:t>
            </w:r>
            <w:proofErr w:type="spellEnd"/>
            <w:r>
              <w:rPr>
                <w:lang w:eastAsia="zh-CN"/>
              </w:rPr>
              <w:t xml:space="preserve">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w:t>
            </w:r>
            <w:proofErr w:type="spellStart"/>
            <w:r>
              <w:rPr>
                <w:lang w:eastAsia="zh-CN"/>
              </w:rPr>
              <w:t>canceled</w:t>
            </w:r>
            <w:proofErr w:type="spellEnd"/>
            <w:r>
              <w:rPr>
                <w:lang w:eastAsia="zh-CN"/>
              </w:rPr>
              <w:t xml:space="preserve">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w:t>
            </w:r>
            <w:proofErr w:type="spellStart"/>
            <w:r w:rsidRPr="009C1BF6">
              <w:rPr>
                <w:lang w:eastAsia="zh-CN"/>
              </w:rPr>
              <w:t>drx-onDurationTimer</w:t>
            </w:r>
            <w:proofErr w:type="spellEnd"/>
            <w:r w:rsidRPr="009C1BF6">
              <w:rPr>
                <w:lang w:eastAsia="zh-CN"/>
              </w:rPr>
              <w:t xml:space="preserve"> is not running for its on-duration period, if ps-TransmitPeriodicL1-RSRP and </w:t>
            </w:r>
            <w:proofErr w:type="spellStart"/>
            <w:r w:rsidRPr="009C1BF6">
              <w:rPr>
                <w:lang w:eastAsia="zh-CN"/>
              </w:rPr>
              <w:t>ps-TransmitOtherPeriodicCSI</w:t>
            </w:r>
            <w:proofErr w:type="spellEnd"/>
            <w:r w:rsidRPr="009C1BF6">
              <w:rPr>
                <w:lang w:eastAsia="zh-CN"/>
              </w:rPr>
              <w:t xml:space="preserve">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So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We agree with the intention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 xml:space="preserve">As discussed at the last meeting, this is an extremely corner case: DRX active time has expired before DCP occasion, but the CSI to be reported falls in the </w:t>
            </w:r>
            <w:proofErr w:type="spellStart"/>
            <w:r>
              <w:rPr>
                <w:lang w:eastAsia="zh-CN"/>
              </w:rPr>
              <w:t>onDuration</w:t>
            </w:r>
            <w:proofErr w:type="spellEnd"/>
            <w:r>
              <w:rPr>
                <w:lang w:eastAsia="zh-CN"/>
              </w:rPr>
              <w:t xml:space="preserve"> time after the DCP occasion. We do not therefore see this issue as essential for clarification.</w:t>
            </w:r>
          </w:p>
        </w:tc>
      </w:tr>
      <w:tr w:rsidR="00663342"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174367C7" w:rsidR="00663342" w:rsidRDefault="00663342" w:rsidP="00663342">
            <w:pPr>
              <w:pStyle w:val="TAC"/>
              <w:spacing w:before="20" w:after="20"/>
              <w:ind w:left="57" w:right="57"/>
              <w:jc w:val="left"/>
              <w:rPr>
                <w:lang w:eastAsia="zh-CN"/>
              </w:rPr>
            </w:pPr>
            <w:r>
              <w:rPr>
                <w:lang w:val="en-US" w:eastAsia="ko-KR"/>
              </w:rPr>
              <w:t>Ericsson</w:t>
            </w:r>
          </w:p>
        </w:tc>
        <w:tc>
          <w:tcPr>
            <w:tcW w:w="994" w:type="dxa"/>
            <w:tcBorders>
              <w:top w:val="single" w:sz="4" w:space="0" w:color="auto"/>
              <w:left w:val="single" w:sz="4" w:space="0" w:color="auto"/>
              <w:bottom w:val="single" w:sz="4" w:space="0" w:color="auto"/>
              <w:right w:val="single" w:sz="4" w:space="0" w:color="auto"/>
            </w:tcBorders>
          </w:tcPr>
          <w:p w14:paraId="482291A8" w14:textId="0FF0F412" w:rsidR="00663342" w:rsidRDefault="00663342" w:rsidP="00663342">
            <w:pPr>
              <w:pStyle w:val="TAC"/>
              <w:spacing w:before="20" w:after="20"/>
              <w:ind w:left="57" w:right="57"/>
              <w:jc w:val="left"/>
              <w:rPr>
                <w:lang w:eastAsia="zh-CN"/>
              </w:rPr>
            </w:pPr>
            <w:r>
              <w:rPr>
                <w:lang w:val="en-US" w:eastAsia="zh-CN"/>
              </w:rPr>
              <w:t>Yes but maybe not only change the NOTE?</w:t>
            </w:r>
          </w:p>
        </w:tc>
        <w:tc>
          <w:tcPr>
            <w:tcW w:w="6942" w:type="dxa"/>
            <w:tcBorders>
              <w:top w:val="single" w:sz="4" w:space="0" w:color="auto"/>
              <w:left w:val="single" w:sz="4" w:space="0" w:color="auto"/>
              <w:bottom w:val="single" w:sz="4" w:space="0" w:color="auto"/>
              <w:right w:val="single" w:sz="4" w:space="0" w:color="auto"/>
            </w:tcBorders>
          </w:tcPr>
          <w:p w14:paraId="29D0018D" w14:textId="77777777" w:rsidR="00663342" w:rsidRDefault="00663342" w:rsidP="00663342">
            <w:pPr>
              <w:pStyle w:val="TAC"/>
              <w:spacing w:before="20" w:after="20"/>
              <w:ind w:left="57" w:right="57"/>
              <w:jc w:val="left"/>
              <w:rPr>
                <w:lang w:val="en-US" w:eastAsia="zh-CN"/>
              </w:rPr>
            </w:pPr>
            <w:r>
              <w:rPr>
                <w:lang w:val="en-US" w:eastAsia="zh-CN"/>
              </w:rPr>
              <w:t>We think it is important that the spec is clear.</w:t>
            </w:r>
          </w:p>
          <w:p w14:paraId="2BD83BBE" w14:textId="77777777" w:rsidR="00663342" w:rsidRDefault="00663342" w:rsidP="00663342">
            <w:pPr>
              <w:pStyle w:val="TAC"/>
              <w:spacing w:before="20" w:after="20"/>
              <w:ind w:left="57" w:right="57"/>
              <w:jc w:val="left"/>
              <w:rPr>
                <w:lang w:val="en-US" w:eastAsia="zh-CN"/>
              </w:rPr>
            </w:pPr>
          </w:p>
          <w:p w14:paraId="713AB4EB" w14:textId="2178A05F" w:rsidR="00663342" w:rsidRDefault="00663342" w:rsidP="00663342">
            <w:pPr>
              <w:pStyle w:val="TAC"/>
              <w:spacing w:before="20" w:after="20"/>
              <w:ind w:left="57" w:right="57"/>
              <w:jc w:val="left"/>
              <w:rPr>
                <w:lang w:eastAsia="zh-CN"/>
              </w:rPr>
            </w:pPr>
            <w:r>
              <w:rPr>
                <w:lang w:val="en-US" w:eastAsia="zh-CN"/>
              </w:rPr>
              <w:t xml:space="preserve">NOTEs are only informative though (i.e. not normative). Perhaps the best way out is to clarify the normative part of the spec to make sure that clearly specify the UE </w:t>
            </w:r>
            <w:proofErr w:type="spellStart"/>
            <w:r>
              <w:rPr>
                <w:lang w:val="en-US" w:eastAsia="zh-CN"/>
              </w:rPr>
              <w:t>behaviour</w:t>
            </w:r>
            <w:proofErr w:type="spellEnd"/>
            <w:r>
              <w:rPr>
                <w:lang w:val="en-US" w:eastAsia="zh-CN"/>
              </w:rPr>
              <w:t>. Now it seems the NOTE contradicts the normative part of the spec. And procedural text (which is normative) always overrides NOTEs (which are informative).</w:t>
            </w:r>
          </w:p>
        </w:tc>
      </w:tr>
      <w:tr w:rsidR="00663342" w14:paraId="5385C65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C29D3" w14:textId="77777777" w:rsidR="00663342" w:rsidRDefault="00663342" w:rsidP="006633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9D40A5" w14:textId="77777777" w:rsidR="00663342" w:rsidRDefault="00663342" w:rsidP="006633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C5CE3D" w14:textId="77777777" w:rsidR="00663342" w:rsidRDefault="00663342" w:rsidP="00663342">
            <w:pPr>
              <w:pStyle w:val="TAC"/>
              <w:spacing w:before="20" w:after="20"/>
              <w:ind w:left="57" w:right="57"/>
              <w:jc w:val="left"/>
              <w:rPr>
                <w:lang w:eastAsia="zh-CN"/>
              </w:rPr>
            </w:pP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lastRenderedPageBreak/>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proofErr w:type="spellStart"/>
            <w:ins w:id="131" w:author="LG, SunYoung" w:date="2021-08-06T10:53:00Z">
              <w:r>
                <w:rPr>
                  <w:i/>
                  <w:lang w:eastAsia="ja-JP"/>
                </w:rPr>
                <w:t>ps-TransmitOtherPeriodicCSI</w:t>
              </w:r>
              <w:proofErr w:type="spellEnd"/>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ps-TransmitPeriodicL1-RSRP or </w:t>
            </w:r>
            <w:proofErr w:type="spellStart"/>
            <w:r>
              <w:rPr>
                <w:lang w:eastAsia="zh-CN"/>
              </w:rPr>
              <w:t>ps-TransmitOtherPeriodicCSI</w:t>
            </w:r>
            <w:proofErr w:type="spellEnd"/>
            <w:r>
              <w:rPr>
                <w:lang w:eastAsia="zh-CN"/>
              </w:rPr>
              <w:t xml:space="preserve">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663342"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4DA54B9E" w:rsidR="00663342" w:rsidRPr="00B71A4A" w:rsidRDefault="00663342" w:rsidP="00663342">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F132F" w14:textId="5952C08B" w:rsidR="00663342" w:rsidRDefault="00663342" w:rsidP="00663342">
            <w:pPr>
              <w:pStyle w:val="TAC"/>
              <w:spacing w:before="20" w:after="20"/>
              <w:ind w:left="57" w:right="57"/>
              <w:jc w:val="left"/>
              <w:rPr>
                <w:lang w:val="en-US" w:eastAsia="zh-CN"/>
              </w:rPr>
            </w:pPr>
            <w:r>
              <w:rPr>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84FDC19" w14:textId="56B16DA9" w:rsidR="00663342" w:rsidRDefault="00663342" w:rsidP="00663342">
            <w:pPr>
              <w:pStyle w:val="TAC"/>
              <w:spacing w:before="20" w:after="20"/>
              <w:ind w:left="57" w:right="57"/>
              <w:jc w:val="left"/>
              <w:rPr>
                <w:lang w:eastAsia="zh-CN"/>
              </w:rPr>
            </w:pPr>
            <w:r>
              <w:rPr>
                <w:lang w:val="en-US" w:eastAsia="zh-CN"/>
              </w:rPr>
              <w:t>The best case is if the normative part of the spec is clear on its own.</w:t>
            </w: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t>NR-U</w:t>
      </w:r>
    </w:p>
    <w:p w14:paraId="3C21A710" w14:textId="77777777" w:rsidR="00B448DF" w:rsidRDefault="00E72CD8">
      <w:pPr>
        <w:pStyle w:val="Doc-title"/>
      </w:pPr>
      <w:hyperlink r:id="rId20" w:history="1">
        <w:r w:rsidR="00564F42">
          <w:rPr>
            <w:rStyle w:val="Hyperlink"/>
          </w:rPr>
          <w:t>R2-2107481</w:t>
        </w:r>
      </w:hyperlink>
      <w:r w:rsidR="00564F42">
        <w:tab/>
        <w:t xml:space="preserve">Correction on starting of </w:t>
      </w:r>
      <w:proofErr w:type="spellStart"/>
      <w:r w:rsidR="00564F42">
        <w:t>RetransmissionTimerDL</w:t>
      </w:r>
      <w:proofErr w:type="spellEnd"/>
      <w:r w:rsidR="00564F42">
        <w:tab/>
        <w:t>ZTE Corporation, Sanechips</w:t>
      </w:r>
      <w:r w:rsidR="00564F42">
        <w:tab/>
        <w:t>CR</w:t>
      </w:r>
      <w:r w:rsidR="00564F42">
        <w:tab/>
        <w:t>Rel-16</w:t>
      </w:r>
      <w:r w:rsidR="00564F42">
        <w:tab/>
        <w:t>38.321</w:t>
      </w:r>
      <w:r w:rsidR="00564F42">
        <w:tab/>
        <w:t>16.5.0</w:t>
      </w:r>
      <w:r w:rsidR="00564F42">
        <w:tab/>
        <w:t>1129</w:t>
      </w:r>
      <w:r w:rsidR="00564F42">
        <w:tab/>
        <w:t>-</w:t>
      </w:r>
      <w:r w:rsidR="00564F42">
        <w:tab/>
        <w:t>F</w:t>
      </w:r>
      <w:r w:rsidR="00564F42">
        <w:tab/>
      </w:r>
      <w:proofErr w:type="spellStart"/>
      <w:r w:rsidR="00564F42">
        <w:t>NR_unlic</w:t>
      </w:r>
      <w:proofErr w:type="spellEnd"/>
      <w:r w:rsidR="00564F42">
        <w:t>-Core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lastRenderedPageBreak/>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w:t>
            </w:r>
            <w:proofErr w:type="spellStart"/>
            <w:r>
              <w:rPr>
                <w:rFonts w:eastAsia="Malgun Gothic"/>
                <w:lang w:eastAsia="ko-KR"/>
              </w:rPr>
              <w:t>RetransmissionTimerDL</w:t>
            </w:r>
            <w:proofErr w:type="spellEnd"/>
            <w:r>
              <w:rPr>
                <w:rFonts w:eastAsia="Malgun Gothic"/>
                <w:lang w:eastAsia="ko-KR"/>
              </w:rPr>
              <w:t xml:space="preserve">.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663342"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4C67F6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DBD13" w14:textId="7E12FF6A"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0B5EE3" w14:textId="39DD73BA" w:rsidR="00663342" w:rsidRDefault="00663342" w:rsidP="00663342">
            <w:pPr>
              <w:pStyle w:val="TAC"/>
              <w:spacing w:before="20" w:after="20"/>
              <w:ind w:right="57"/>
              <w:jc w:val="left"/>
              <w:rPr>
                <w:lang w:eastAsia="zh-CN"/>
              </w:rPr>
            </w:pPr>
            <w:r>
              <w:rPr>
                <w:lang w:eastAsia="zh-CN"/>
              </w:rPr>
              <w:t xml:space="preserve">Makes it clear when to start the DL </w:t>
            </w:r>
            <w:proofErr w:type="spellStart"/>
            <w:r>
              <w:rPr>
                <w:lang w:eastAsia="zh-CN"/>
              </w:rPr>
              <w:t>retx</w:t>
            </w:r>
            <w:proofErr w:type="spellEnd"/>
            <w:r>
              <w:rPr>
                <w:lang w:eastAsia="zh-CN"/>
              </w:rPr>
              <w:t xml:space="preserve"> timer. </w:t>
            </w:r>
          </w:p>
        </w:tc>
      </w:tr>
    </w:tbl>
    <w:p w14:paraId="259B50FB" w14:textId="77777777" w:rsidR="00B448DF" w:rsidRDefault="00B448DF">
      <w:pPr>
        <w:rPr>
          <w:iCs/>
          <w:lang w:val="en-US" w:eastAsia="zh-CN"/>
        </w:rPr>
      </w:pPr>
    </w:p>
    <w:p w14:paraId="527E8347" w14:textId="77777777" w:rsidR="00B448DF" w:rsidRDefault="00E72CD8">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 xml:space="preserve">Clarification on </w:t>
      </w:r>
      <w:proofErr w:type="spellStart"/>
      <w:r w:rsidR="00564F42">
        <w:rPr>
          <w:rStyle w:val="normaltextrun"/>
          <w:szCs w:val="20"/>
        </w:rPr>
        <w:t>ConfigurationGrantTimer</w:t>
      </w:r>
      <w:proofErr w:type="spellEnd"/>
      <w:r w:rsidR="00564F42">
        <w:rPr>
          <w:rStyle w:val="normaltextrun"/>
          <w:szCs w:val="20"/>
        </w:rPr>
        <w:t xml:space="preserve"> operation with the repetition transmission    Apple    CR    Rel-16    38.321    16.5.0    1130    -    F    </w:t>
      </w:r>
      <w:proofErr w:type="spellStart"/>
      <w:r w:rsidR="00564F42">
        <w:rPr>
          <w:rStyle w:val="normaltextrun"/>
          <w:szCs w:val="20"/>
        </w:rPr>
        <w:t>NR_newRAT</w:t>
      </w:r>
      <w:proofErr w:type="spellEnd"/>
      <w:r w:rsidR="00564F42">
        <w:rPr>
          <w:rStyle w:val="normaltextrun"/>
          <w:szCs w:val="20"/>
        </w:rPr>
        <w: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proofErr w:type="spellStart"/>
      <w:r w:rsidR="009C1BF6">
        <w:rPr>
          <w:lang w:val="en-US" w:eastAsia="zh-CN"/>
        </w:rPr>
        <w:t>ransmiss</w:t>
      </w:r>
      <w:proofErr w:type="spellEnd"/>
      <w:r>
        <w:rPr>
          <w:lang w:val="en-US" w:eastAsia="zh-CN"/>
        </w:rPr>
        <w:t xml:space="preserve"> UL grant. Therefore, the subsequent </w:t>
      </w:r>
      <w:r w:rsidR="009C1BF6">
        <w:rPr>
          <w:lang w:val="en-US" w:eastAsia="zh-CN"/>
        </w:rPr>
        <w:pgNum/>
      </w:r>
      <w:proofErr w:type="spellStart"/>
      <w:r w:rsidR="009C1BF6">
        <w:rPr>
          <w:lang w:val="en-US" w:eastAsia="zh-CN"/>
        </w:rPr>
        <w:t>ransmission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t be restarted on the subsequent repetitions. Hence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The CR seemed to be incorrect.  CG timer is started for the case when the HARQ process is pending and  the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proofErr w:type="spellStart"/>
            <w:r w:rsidRPr="00F572EE">
              <w:rPr>
                <w:lang w:eastAsia="zh-CN"/>
              </w:rPr>
              <w:t>NR_unlic</w:t>
            </w:r>
            <w:proofErr w:type="spellEnd"/>
            <w:r w:rsidRPr="00F572EE">
              <w:rPr>
                <w:lang w:eastAsia="zh-CN"/>
              </w:rPr>
              <w:t>-Core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 xml:space="preserve">The comments from CATT/Nokia are </w:t>
            </w:r>
            <w:proofErr w:type="spellStart"/>
            <w:r>
              <w:rPr>
                <w:lang w:eastAsia="zh-CN"/>
              </w:rPr>
              <w:t>reasonble</w:t>
            </w:r>
            <w:proofErr w:type="spellEnd"/>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 xml:space="preserve">The specs are intentionally written this way to ensure that the </w:t>
            </w:r>
            <w:proofErr w:type="spellStart"/>
            <w:r>
              <w:rPr>
                <w:lang w:eastAsia="zh-CN"/>
              </w:rPr>
              <w:t>configuredGrantTimer</w:t>
            </w:r>
            <w:proofErr w:type="spellEnd"/>
            <w:r>
              <w:rPr>
                <w:lang w:eastAsia="zh-CN"/>
              </w:rPr>
              <w:t xml:space="preserve"> only starts after at least one transmission has gone through with a successful LBT (i.e. a HARQ process is no longer pending). When LBT was not successful for any previous transmission attempt of a TB in the HARQ buffer, this ensures that a retransmission attempt takes place immediately on the next occasion, instead of waiting for the expiry of the CG-</w:t>
            </w:r>
            <w:proofErr w:type="spellStart"/>
            <w:r>
              <w:rPr>
                <w:lang w:eastAsia="zh-CN"/>
              </w:rPr>
              <w:t>RetransmissionTimer</w:t>
            </w:r>
            <w:proofErr w:type="spellEnd"/>
            <w:r>
              <w:rPr>
                <w:lang w:eastAsia="zh-CN"/>
              </w:rPr>
              <w:t>. Once a successful LBT has taken place, the CGT is no longer restarted even in case of bundling.</w:t>
            </w:r>
          </w:p>
        </w:tc>
      </w:tr>
      <w:tr w:rsidR="00663342"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078BBD64"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51C233" w14:textId="16ED5BCE"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E7A356" w14:textId="77777777" w:rsidR="00663342" w:rsidRDefault="00663342" w:rsidP="00663342">
            <w:pPr>
              <w:pStyle w:val="TAC"/>
              <w:spacing w:before="20" w:after="20"/>
              <w:ind w:left="57" w:right="57"/>
              <w:jc w:val="left"/>
              <w:rPr>
                <w:lang w:eastAsia="zh-CN"/>
              </w:rPr>
            </w:pPr>
            <w:r>
              <w:rPr>
                <w:lang w:eastAsia="zh-CN"/>
              </w:rPr>
              <w:t xml:space="preserve">There is a misunderstanding about the meaning of “HARQ process is pending”. </w:t>
            </w:r>
          </w:p>
          <w:p w14:paraId="1993FE5D" w14:textId="1371E83F" w:rsidR="00663342" w:rsidRDefault="00663342" w:rsidP="00663342">
            <w:pPr>
              <w:pStyle w:val="TAC"/>
              <w:spacing w:before="20" w:after="20"/>
              <w:ind w:left="57" w:right="57"/>
              <w:jc w:val="left"/>
              <w:rPr>
                <w:lang w:eastAsia="zh-CN"/>
              </w:rPr>
            </w:pPr>
            <w:r>
              <w:rPr>
                <w:lang w:eastAsia="zh-CN"/>
              </w:rPr>
              <w:t xml:space="preserve">Pending HP can only happen if a CG failed the first (initial new) transmission (for each grant in the bundle in case of bundling with multiple opportunities to send a first message and to do LBT) and then when a following autonomous </w:t>
            </w:r>
            <w:proofErr w:type="spellStart"/>
            <w:r>
              <w:rPr>
                <w:lang w:eastAsia="zh-CN"/>
              </w:rPr>
              <w:t>retx</w:t>
            </w:r>
            <w:proofErr w:type="spellEnd"/>
            <w:r>
              <w:rPr>
                <w:lang w:eastAsia="zh-CN"/>
              </w:rPr>
              <w:t xml:space="preserve"> happens, the grant in the bundle can be pending only until one transmission in a bundle succeeds LBT and is transmitted, after this the HP will not be pending anymore and CGT will not be restarted after that. </w:t>
            </w:r>
          </w:p>
        </w:tc>
      </w:tr>
      <w:tr w:rsidR="00663342" w14:paraId="18685E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1FEF0" w14:textId="77777777" w:rsidR="00663342" w:rsidRDefault="00663342" w:rsidP="006633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E2DF4" w14:textId="77777777" w:rsidR="00663342" w:rsidRDefault="00663342" w:rsidP="006633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5D1A3" w14:textId="77777777" w:rsidR="00663342" w:rsidRDefault="00663342" w:rsidP="00663342">
            <w:pPr>
              <w:pStyle w:val="TAC"/>
              <w:spacing w:before="20" w:after="20"/>
              <w:ind w:left="57" w:right="57"/>
              <w:jc w:val="left"/>
              <w:rPr>
                <w:lang w:eastAsia="zh-CN"/>
              </w:rPr>
            </w:pPr>
          </w:p>
        </w:tc>
      </w:tr>
    </w:tbl>
    <w:p w14:paraId="66FAADC7" w14:textId="77777777" w:rsidR="00B448DF" w:rsidRDefault="00B448DF">
      <w:pPr>
        <w:rPr>
          <w:iCs/>
          <w:lang w:val="en-US" w:eastAsia="zh-CN"/>
        </w:rPr>
      </w:pPr>
    </w:p>
    <w:p w14:paraId="39E99D1C" w14:textId="77777777" w:rsidR="00B448DF" w:rsidRDefault="00E72CD8">
      <w:pPr>
        <w:pStyle w:val="Doc-title"/>
      </w:pPr>
      <w:hyperlink r:id="rId26" w:history="1">
        <w:r w:rsidR="00564F42">
          <w:rPr>
            <w:rStyle w:val="Hyperlink"/>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 xml:space="preserve">In the above </w:t>
      </w:r>
      <w:proofErr w:type="spellStart"/>
      <w:r>
        <w:rPr>
          <w:iCs/>
          <w:lang w:val="en-US" w:eastAsia="zh-CN"/>
        </w:rPr>
        <w:t>tdoc</w:t>
      </w:r>
      <w:proofErr w:type="spellEnd"/>
      <w:r>
        <w:rPr>
          <w:iCs/>
          <w:lang w:val="en-US" w:eastAsia="zh-CN"/>
        </w:rPr>
        <w:t xml:space="preserve"> (</w:t>
      </w:r>
      <w:hyperlink r:id="rId27" w:history="1">
        <w:r>
          <w:rPr>
            <w:rStyle w:val="Hyperlink"/>
          </w:rPr>
          <w:t>R2-2107199</w:t>
        </w:r>
      </w:hyperlink>
      <w:r>
        <w:rPr>
          <w:iCs/>
          <w:lang w:val="en-US" w:eastAsia="zh-CN"/>
        </w:rPr>
        <w:t xml:space="preserve">) the HPID related MAC </w:t>
      </w:r>
      <w:r w:rsidR="00493101">
        <w:rPr>
          <w:iCs/>
          <w:lang w:val="en-US" w:eastAsia="zh-CN"/>
        </w:rPr>
        <w:pgNum/>
      </w:r>
      <w:proofErr w:type="spellStart"/>
      <w:r w:rsidR="00493101">
        <w:rPr>
          <w:iCs/>
          <w:lang w:val="en-US" w:eastAsia="zh-CN"/>
        </w:rPr>
        <w:t>ehavior</w:t>
      </w:r>
      <w:proofErr w:type="spellEnd"/>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proposal 1 but no changes is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val="en-US" w:eastAsia="ko-KR"/>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So we prefer that   all </w:t>
            </w:r>
            <w:proofErr w:type="spellStart"/>
            <w:r w:rsidRPr="00E767E5">
              <w:rPr>
                <w:rFonts w:eastAsia="Malgun Gothic"/>
                <w:lang w:eastAsia="ko-KR"/>
              </w:rPr>
              <w:t>T</w:t>
            </w:r>
            <w:r w:rsidR="00493101" w:rsidRPr="00E767E5">
              <w:rPr>
                <w:rFonts w:eastAsia="Malgun Gothic"/>
                <w:lang w:eastAsia="ko-KR"/>
              </w:rPr>
              <w:t>o</w:t>
            </w:r>
            <w:r w:rsidRPr="00E767E5">
              <w:rPr>
                <w:rFonts w:eastAsia="Malgun Gothic"/>
                <w:lang w:eastAsia="ko-KR"/>
              </w:rPr>
              <w:t>s</w:t>
            </w:r>
            <w:proofErr w:type="spellEnd"/>
            <w:r w:rsidRPr="00E767E5">
              <w:rPr>
                <w:rFonts w:eastAsia="Malgun Gothic"/>
                <w:lang w:eastAsia="ko-KR"/>
              </w:rPr>
              <w:t xml:space="preserve">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multi TB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r>
              <w:rPr>
                <w:lang w:eastAsia="zh-CN"/>
              </w:rPr>
              <w:t>Yes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Agree with CATT that each set of transmission opportunities is independently provided to the HARQ entity. However we do not see any reason to change the specifications to clarify this.</w:t>
            </w:r>
          </w:p>
          <w:p w14:paraId="33B7B59A" w14:textId="77777777" w:rsidR="00F14BD1" w:rsidRPr="00F14BD1" w:rsidRDefault="00F14BD1">
            <w:pPr>
              <w:pStyle w:val="TAC"/>
              <w:spacing w:before="20" w:after="20"/>
              <w:ind w:left="57" w:right="57"/>
              <w:jc w:val="left"/>
              <w:rPr>
                <w:rFonts w:eastAsia="Malgun Gothic"/>
                <w:lang w:eastAsia="ko-KR"/>
              </w:rPr>
            </w:pPr>
          </w:p>
          <w:p w14:paraId="29BE9DDA"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Regarding P2, we disagree with extending this mechanism to licensed bands. This feature was introduced by RAN1 for shared spectrum, and RAN2 have not discussed the applicability of this feature to licensed spectrum. Given that the HARQ process ID selection and indication procedures are completely different for shared spectrum and licensed bands, it is highly likely that we will introduce issues into the MAC spec if we agree to P2.</w:t>
            </w:r>
          </w:p>
        </w:tc>
      </w:tr>
      <w:tr w:rsidR="00663342"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9F62BB0"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1BFDFB4" w14:textId="73F6F1BA" w:rsidR="00663342" w:rsidRDefault="00663342" w:rsidP="00663342">
            <w:pPr>
              <w:pStyle w:val="TAC"/>
              <w:spacing w:before="20" w:after="20"/>
              <w:ind w:left="57" w:right="57"/>
              <w:jc w:val="left"/>
              <w:rPr>
                <w:lang w:eastAsia="zh-CN"/>
              </w:rPr>
            </w:pPr>
            <w:r>
              <w:rPr>
                <w:lang w:eastAsia="zh-CN"/>
              </w:rPr>
              <w:t>Yes with comments on wording.</w:t>
            </w:r>
          </w:p>
        </w:tc>
        <w:tc>
          <w:tcPr>
            <w:tcW w:w="6942" w:type="dxa"/>
            <w:tcBorders>
              <w:top w:val="single" w:sz="4" w:space="0" w:color="auto"/>
              <w:left w:val="single" w:sz="4" w:space="0" w:color="auto"/>
              <w:bottom w:val="single" w:sz="4" w:space="0" w:color="auto"/>
              <w:right w:val="single" w:sz="4" w:space="0" w:color="auto"/>
            </w:tcBorders>
          </w:tcPr>
          <w:p w14:paraId="63A450E6" w14:textId="77777777" w:rsidR="00663342" w:rsidRDefault="00663342" w:rsidP="00663342">
            <w:pPr>
              <w:pStyle w:val="TAC"/>
              <w:spacing w:before="20" w:after="20"/>
              <w:ind w:left="57" w:right="57"/>
              <w:jc w:val="left"/>
              <w:rPr>
                <w:lang w:eastAsia="zh-CN"/>
              </w:rPr>
            </w:pPr>
            <w:r>
              <w:rPr>
                <w:lang w:eastAsia="zh-CN"/>
              </w:rPr>
              <w:t xml:space="preserve">We are fine with the proposal 2, i.e., no change is needed, since there are no companies proposing to change the HARQ Process ID determination formula in Rel-16. In the reference [1] (by Ericsson) cited in the paper, the proposal is not to change the HARQ process ID either. </w:t>
            </w:r>
          </w:p>
          <w:p w14:paraId="31C069C9" w14:textId="77777777" w:rsidR="00663342" w:rsidRDefault="00663342" w:rsidP="00663342">
            <w:pPr>
              <w:pStyle w:val="TAC"/>
              <w:spacing w:before="20" w:after="20"/>
              <w:ind w:left="57" w:right="57"/>
              <w:jc w:val="left"/>
              <w:rPr>
                <w:lang w:eastAsia="zh-CN"/>
              </w:rPr>
            </w:pPr>
          </w:p>
          <w:p w14:paraId="3DA722E1" w14:textId="77777777" w:rsidR="00663342" w:rsidRDefault="00663342" w:rsidP="00663342">
            <w:pPr>
              <w:pStyle w:val="TAC"/>
              <w:spacing w:before="20" w:after="20"/>
              <w:ind w:left="57" w:right="57"/>
              <w:jc w:val="left"/>
              <w:rPr>
                <w:lang w:eastAsia="zh-CN"/>
              </w:rPr>
            </w:pPr>
            <w:r>
              <w:rPr>
                <w:lang w:eastAsia="zh-CN"/>
              </w:rPr>
              <w:t>We are a bit hesitant to the wording in the proposal 1, even though we agree with the intention. Without any context, it is not clear what it means by “</w:t>
            </w:r>
            <w:r w:rsidRPr="0050729A">
              <w:rPr>
                <w:lang w:eastAsia="zh-CN"/>
              </w:rPr>
              <w:t>CG repetitions of a repetition bundle”</w:t>
            </w:r>
            <w:r>
              <w:rPr>
                <w:lang w:eastAsia="zh-CN"/>
              </w:rPr>
              <w:t>, “repetition bundle” and “another group of CG transmissions”. The RRC parameter name is “cg-</w:t>
            </w:r>
            <w:proofErr w:type="spellStart"/>
            <w:r>
              <w:rPr>
                <w:lang w:eastAsia="zh-CN"/>
              </w:rPr>
              <w:t>nrofPUSCH</w:t>
            </w:r>
            <w:proofErr w:type="spellEnd"/>
            <w:r>
              <w:rPr>
                <w:lang w:eastAsia="zh-CN"/>
              </w:rPr>
              <w:t>-</w:t>
            </w:r>
            <w:proofErr w:type="spellStart"/>
            <w:r>
              <w:rPr>
                <w:lang w:eastAsia="zh-CN"/>
              </w:rPr>
              <w:t>InSlot</w:t>
            </w:r>
            <w:proofErr w:type="spellEnd"/>
            <w:r>
              <w:rPr>
                <w:lang w:eastAsia="zh-CN"/>
              </w:rPr>
              <w:t>” and “cg-</w:t>
            </w:r>
            <w:proofErr w:type="spellStart"/>
            <w:r>
              <w:rPr>
                <w:lang w:eastAsia="zh-CN"/>
              </w:rPr>
              <w:t>nrofSlots</w:t>
            </w:r>
            <w:proofErr w:type="spellEnd"/>
            <w:r>
              <w:rPr>
                <w:lang w:eastAsia="zh-CN"/>
              </w:rPr>
              <w:t>”.  We wonder if the below has captured the gist and easier to read.</w:t>
            </w:r>
          </w:p>
          <w:p w14:paraId="4FF1E9EE" w14:textId="77777777" w:rsidR="00663342" w:rsidRDefault="00663342" w:rsidP="00663342">
            <w:pPr>
              <w:pStyle w:val="TAC"/>
              <w:spacing w:before="20" w:after="20"/>
              <w:ind w:left="284" w:right="57"/>
              <w:jc w:val="left"/>
              <w:rPr>
                <w:lang w:eastAsia="zh-CN"/>
              </w:rPr>
            </w:pPr>
            <w:r>
              <w:rPr>
                <w:lang w:eastAsia="zh-CN"/>
              </w:rPr>
              <w:t>For multi-TB CG configuration, MAC delivers all PUSCH transmission opportunities to the HARQ entity as a whole, but treats the repetition transmissions for one TB independently.</w:t>
            </w:r>
          </w:p>
          <w:p w14:paraId="28F5BE67" w14:textId="77777777" w:rsidR="00663342" w:rsidRPr="00F14BD1" w:rsidRDefault="00663342" w:rsidP="00663342">
            <w:pPr>
              <w:pStyle w:val="TAC"/>
              <w:spacing w:before="20" w:after="20"/>
              <w:ind w:left="57" w:right="57"/>
              <w:jc w:val="left"/>
              <w:rPr>
                <w:rFonts w:eastAsia="Malgun Gothic"/>
                <w:lang w:eastAsia="ko-KR"/>
              </w:rPr>
            </w:pPr>
          </w:p>
        </w:tc>
      </w:tr>
    </w:tbl>
    <w:p w14:paraId="73702019" w14:textId="77777777" w:rsidR="00B448DF" w:rsidRDefault="00B448DF">
      <w:pPr>
        <w:rPr>
          <w:lang w:val="en-US" w:eastAsia="zh-CN"/>
        </w:rPr>
      </w:pPr>
    </w:p>
    <w:p w14:paraId="2F8C632F" w14:textId="77777777" w:rsidR="00B448DF" w:rsidRDefault="00E72CD8">
      <w:pPr>
        <w:pStyle w:val="Doc-title"/>
      </w:pPr>
      <w:hyperlink r:id="rId29" w:history="1">
        <w:r w:rsidR="00564F42">
          <w:rPr>
            <w:rStyle w:val="Hyperlink"/>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r>
      <w:proofErr w:type="spellStart"/>
      <w:r w:rsidR="00564F42">
        <w:t>NR_unlic</w:t>
      </w:r>
      <w:proofErr w:type="spellEnd"/>
      <w:r w:rsidR="00564F42">
        <w:t>-Core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w:t>
            </w:r>
            <w:proofErr w:type="spellStart"/>
            <w:r w:rsidR="00912478">
              <w:rPr>
                <w:lang w:eastAsia="ko-KR"/>
              </w:rPr>
              <w:t>lbt-FailureRecoveryConfig</w:t>
            </w:r>
            <w:proofErr w:type="spellEnd"/>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156993DC"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33DD6B5" w14:textId="0E5A1998"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62DA10" w14:textId="31949850" w:rsidR="00663342" w:rsidRDefault="00663342" w:rsidP="00663342">
            <w:pPr>
              <w:pStyle w:val="TAC"/>
              <w:spacing w:before="20" w:after="20"/>
              <w:ind w:left="57" w:right="57"/>
              <w:jc w:val="left"/>
              <w:rPr>
                <w:lang w:eastAsia="zh-CN"/>
              </w:rPr>
            </w:pPr>
            <w:r>
              <w:rPr>
                <w:lang w:eastAsia="zh-CN"/>
              </w:rPr>
              <w:t>We tend to agree that the text is redundant, but we would like to keep it for clarity.</w:t>
            </w:r>
          </w:p>
        </w:tc>
      </w:tr>
    </w:tbl>
    <w:p w14:paraId="515EB2CE" w14:textId="77777777" w:rsidR="00B448DF" w:rsidRDefault="00B448DF">
      <w:pPr>
        <w:rPr>
          <w:iCs/>
        </w:rPr>
      </w:pPr>
    </w:p>
    <w:p w14:paraId="38FE57F6" w14:textId="77777777" w:rsidR="00B448DF" w:rsidRDefault="00E72CD8">
      <w:pPr>
        <w:pStyle w:val="Doc-title"/>
      </w:pPr>
      <w:hyperlink r:id="rId32" w:history="1">
        <w:r w:rsidR="00564F42">
          <w:rPr>
            <w:rStyle w:val="Hyperlink"/>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r>
      <w:proofErr w:type="spellStart"/>
      <w:r w:rsidR="00564F42">
        <w:t>NR_unlic</w:t>
      </w:r>
      <w:proofErr w:type="spellEnd"/>
      <w:r w:rsidR="00564F42">
        <w:t>-Core</w:t>
      </w:r>
    </w:p>
    <w:p w14:paraId="10814B04" w14:textId="77777777" w:rsidR="00B448DF" w:rsidRDefault="00564F42">
      <w:pPr>
        <w:rPr>
          <w:iCs/>
        </w:rPr>
      </w:pPr>
      <w:r>
        <w:rPr>
          <w:iCs/>
        </w:rPr>
        <w:t>In the above CR (</w:t>
      </w:r>
      <w:hyperlink r:id="rId33"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w:t>
            </w:r>
            <w:proofErr w:type="spellStart"/>
            <w:r>
              <w:rPr>
                <w:lang w:eastAsia="zh-CN"/>
              </w:rPr>
              <w:t>drx</w:t>
            </w:r>
            <w:proofErr w:type="spellEnd"/>
            <w:r>
              <w:rPr>
                <w:lang w:eastAsia="zh-CN"/>
              </w:rPr>
              <w:t>-HARQ-RTT-</w:t>
            </w:r>
            <w:proofErr w:type="spellStart"/>
            <w:r>
              <w:rPr>
                <w:lang w:eastAsia="zh-CN"/>
              </w:rPr>
              <w:t>TimerDL</w:t>
            </w:r>
            <w:proofErr w:type="spellEnd"/>
            <w:r>
              <w:rPr>
                <w:lang w:eastAsia="zh-CN"/>
              </w:rPr>
              <w:t xml:space="preserve">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val="en-US" w:eastAsia="ko-KR"/>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f the DCI is not for DL transmission but only for one time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HARQ.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Why do we need to start the RTT timer, and therefore the retransmission timer again, given that the retransmission timer has already started for the DL, for which the one-shot HARQ feedback is now being sent?</w:t>
            </w:r>
          </w:p>
        </w:tc>
      </w:tr>
      <w:tr w:rsidR="00663342"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2A910B26"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F0962F8" w14:textId="196571B2"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C778AD" w14:textId="77777777" w:rsidR="00663342" w:rsidRDefault="00663342" w:rsidP="00663342">
            <w:pPr>
              <w:pStyle w:val="B1"/>
              <w:rPr>
                <w:noProof/>
                <w:lang w:eastAsia="ja-JP"/>
              </w:rPr>
            </w:pPr>
            <w:r>
              <w:rPr>
                <w:noProof/>
              </w:rPr>
              <w:t>1&gt;</w:t>
            </w:r>
            <w:r>
              <w:rPr>
                <w:noProof/>
              </w:rPr>
              <w:tab/>
              <w:t xml:space="preserve">if </w:t>
            </w:r>
            <w:r>
              <w:rPr>
                <w:noProof/>
                <w:lang w:eastAsia="ko-KR"/>
              </w:rPr>
              <w:t>a DRX group is in</w:t>
            </w:r>
            <w:r>
              <w:rPr>
                <w:noProof/>
              </w:rPr>
              <w:t xml:space="preserve"> Active Time:</w:t>
            </w:r>
          </w:p>
          <w:p w14:paraId="766D7BD5" w14:textId="77777777" w:rsidR="00663342" w:rsidRDefault="00663342" w:rsidP="00663342">
            <w:pPr>
              <w:pStyle w:val="B2"/>
              <w:rPr>
                <w:noProof/>
                <w:lang w:eastAsia="en-GB"/>
              </w:rPr>
            </w:pPr>
            <w:r>
              <w:rPr>
                <w:noProof/>
              </w:rPr>
              <w:t>2&gt;</w:t>
            </w:r>
            <w:r>
              <w:rPr>
                <w:noProof/>
              </w:rPr>
              <w:tab/>
              <w:t>monitor the PDCCH on the Serving Cells in this DRX group as specified in TS 38.213 [6];</w:t>
            </w:r>
          </w:p>
          <w:p w14:paraId="6134854D" w14:textId="77777777" w:rsidR="00663342" w:rsidRDefault="00663342" w:rsidP="00663342">
            <w:pPr>
              <w:pStyle w:val="B2"/>
              <w:rPr>
                <w:noProof/>
                <w:lang w:eastAsia="ko-KR"/>
              </w:rPr>
            </w:pPr>
            <w:r>
              <w:rPr>
                <w:noProof/>
                <w:lang w:eastAsia="ko-KR"/>
              </w:rPr>
              <w:t>2&gt;</w:t>
            </w:r>
            <w:r>
              <w:rPr>
                <w:noProof/>
              </w:rPr>
              <w:tab/>
              <w:t>if the PDCCH indicates a DL transmission:</w:t>
            </w:r>
          </w:p>
          <w:p w14:paraId="36EABC9B" w14:textId="77777777" w:rsidR="00663342" w:rsidRDefault="00663342" w:rsidP="00663342">
            <w:pPr>
              <w:pStyle w:val="B3"/>
              <w:rPr>
                <w:noProof/>
                <w:lang w:eastAsia="ko-KR"/>
              </w:rPr>
            </w:pPr>
            <w:r>
              <w:rPr>
                <w:noProof/>
                <w:lang w:eastAsia="ko-KR"/>
              </w:rPr>
              <w:t>3&gt;</w:t>
            </w:r>
            <w:r>
              <w:rPr>
                <w:noProof/>
                <w:lang w:eastAsia="ko-KR"/>
              </w:rPr>
              <w:tab/>
            </w:r>
            <w:r>
              <w:rPr>
                <w:noProof/>
                <w:highlight w:val="yellow"/>
              </w:rPr>
              <w:t xml:space="preserve">start the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noProof/>
                <w:highlight w:val="yellow"/>
              </w:rPr>
              <w:t xml:space="preserve"> for the corresponding HARQ process</w:t>
            </w:r>
            <w:r>
              <w:rPr>
                <w:noProof/>
                <w:highlight w:val="yellow"/>
                <w:lang w:eastAsia="ko-KR"/>
              </w:rPr>
              <w:t xml:space="preserve"> in the first symbol after</w:t>
            </w:r>
            <w:r>
              <w:rPr>
                <w:highlight w:val="yellow"/>
              </w:rPr>
              <w:t xml:space="preserve"> </w:t>
            </w:r>
            <w:r>
              <w:rPr>
                <w:noProof/>
                <w:highlight w:val="yellow"/>
                <w:lang w:eastAsia="ko-KR"/>
              </w:rPr>
              <w:t>the end of the corresponding transmission carrying the DL HARQ feedback</w:t>
            </w:r>
            <w:r>
              <w:rPr>
                <w:noProof/>
                <w:lang w:eastAsia="ko-KR"/>
              </w:rPr>
              <w:t>;</w:t>
            </w:r>
          </w:p>
          <w:p w14:paraId="665253C8" w14:textId="77777777" w:rsidR="00663342" w:rsidRDefault="00663342" w:rsidP="00663342">
            <w:pPr>
              <w:pStyle w:val="NO"/>
              <w:rPr>
                <w:noProof/>
                <w:lang w:eastAsia="ja-JP"/>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 </w:t>
            </w:r>
            <w:r>
              <w:rPr>
                <w:noProof/>
              </w:rPr>
              <w:t>non-numerical k1 value, as specified in TS 38.213 [6], the corresponding transmission opportunity to send the DL HARQ feedback is indicated in a later PDCCH requesting the HARQ-ACK feedback.</w:t>
            </w:r>
          </w:p>
          <w:p w14:paraId="7F6518D0" w14:textId="77777777" w:rsidR="00663342" w:rsidRDefault="00663342" w:rsidP="00663342">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6475D8C0" w14:textId="77777777" w:rsidR="00663342" w:rsidRDefault="00663342" w:rsidP="00663342">
            <w:pPr>
              <w:pStyle w:val="B3"/>
              <w:rPr>
                <w:noProof/>
                <w:lang w:eastAsia="ko-KR"/>
              </w:rPr>
            </w:pPr>
            <w:r>
              <w:rPr>
                <w:noProof/>
                <w:lang w:eastAsia="ko-KR"/>
              </w:rPr>
              <w:t>3&gt;</w:t>
            </w:r>
            <w:r>
              <w:rPr>
                <w:noProof/>
                <w:lang w:eastAsia="ko-KR"/>
              </w:rPr>
              <w:tab/>
              <w:t xml:space="preserve">if the </w:t>
            </w:r>
            <w:r>
              <w:t>PDSCH-to-</w:t>
            </w:r>
            <w:proofErr w:type="spellStart"/>
            <w:r>
              <w:t>HARQ_feedback</w:t>
            </w:r>
            <w:proofErr w:type="spellEnd"/>
            <w:r>
              <w:t xml:space="preserve"> timing</w:t>
            </w:r>
            <w:r>
              <w:rPr>
                <w:noProof/>
                <w:lang w:eastAsia="ko-KR"/>
              </w:rPr>
              <w:t xml:space="preserve"> indicate a non-numerical k1 value as specified in TS 38.213 [6]:</w:t>
            </w:r>
          </w:p>
          <w:p w14:paraId="18091AE3" w14:textId="77777777" w:rsidR="00663342" w:rsidRDefault="00663342" w:rsidP="00663342">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PDSCH transmission for the corresponding HARQ process.</w:t>
            </w:r>
          </w:p>
          <w:p w14:paraId="305947D7" w14:textId="77777777" w:rsidR="00663342" w:rsidRDefault="00663342" w:rsidP="00663342">
            <w:pPr>
              <w:pStyle w:val="TAC"/>
              <w:spacing w:before="20" w:after="20"/>
              <w:ind w:left="57" w:right="57"/>
              <w:jc w:val="left"/>
              <w:rPr>
                <w:lang w:eastAsia="zh-CN"/>
              </w:rPr>
            </w:pPr>
          </w:p>
          <w:p w14:paraId="6C25C09F" w14:textId="77777777" w:rsidR="00663342" w:rsidRDefault="00663342" w:rsidP="00663342">
            <w:pPr>
              <w:pStyle w:val="TAC"/>
              <w:spacing w:before="20" w:after="20"/>
              <w:ind w:left="57" w:right="57"/>
              <w:jc w:val="left"/>
              <w:rPr>
                <w:lang w:eastAsia="zh-CN"/>
              </w:rPr>
            </w:pPr>
            <w:r>
              <w:rPr>
                <w:lang w:eastAsia="zh-CN"/>
              </w:rPr>
              <w:t xml:space="preserve">The </w:t>
            </w:r>
            <w:r w:rsidRPr="0017612E">
              <w:rPr>
                <w:highlight w:val="yellow"/>
                <w:lang w:eastAsia="zh-CN"/>
              </w:rPr>
              <w:t>yellow highlight</w:t>
            </w:r>
            <w:r>
              <w:rPr>
                <w:lang w:eastAsia="zh-CN"/>
              </w:rPr>
              <w:t xml:space="preserve"> states that the RTT timer shall be started after sending HARQ feedback, which will be sometime in the future regardless of NNK1 or not. </w:t>
            </w:r>
          </w:p>
          <w:p w14:paraId="7F5B7278" w14:textId="77777777" w:rsidR="00663342" w:rsidRDefault="00663342" w:rsidP="00663342">
            <w:pPr>
              <w:pStyle w:val="TAC"/>
              <w:spacing w:before="20" w:after="20"/>
              <w:ind w:left="57" w:right="57"/>
              <w:jc w:val="left"/>
              <w:rPr>
                <w:lang w:eastAsia="zh-CN"/>
              </w:rPr>
            </w:pPr>
            <w:r>
              <w:rPr>
                <w:lang w:eastAsia="zh-CN"/>
              </w:rPr>
              <w:t>For NNK1, this time in the future is not known after receiving the assignment while it is known in case of numerical K1.</w:t>
            </w:r>
          </w:p>
          <w:p w14:paraId="72435635" w14:textId="77777777" w:rsidR="00663342" w:rsidRDefault="00663342" w:rsidP="00663342">
            <w:pPr>
              <w:pStyle w:val="TAC"/>
              <w:spacing w:before="20" w:after="20"/>
              <w:ind w:left="57" w:right="57"/>
              <w:jc w:val="left"/>
              <w:rPr>
                <w:lang w:eastAsia="zh-CN"/>
              </w:rPr>
            </w:pPr>
            <w:r>
              <w:rPr>
                <w:lang w:eastAsia="zh-CN"/>
              </w:rPr>
              <w:t xml:space="preserve">NOTE 3 clarifies that for NNK1 assignments, the time to send HARQ feedback will be indicated in a later PDCCH request for HARQ-ACK feedback. </w:t>
            </w:r>
          </w:p>
          <w:p w14:paraId="1C4F2FC2" w14:textId="77777777" w:rsidR="00663342" w:rsidRDefault="00663342" w:rsidP="00663342">
            <w:pPr>
              <w:pStyle w:val="TAC"/>
              <w:spacing w:before="20" w:after="20"/>
              <w:ind w:left="57" w:right="57"/>
              <w:jc w:val="left"/>
              <w:rPr>
                <w:lang w:eastAsia="zh-CN"/>
              </w:rPr>
            </w:pPr>
            <w:r>
              <w:rPr>
                <w:lang w:eastAsia="zh-CN"/>
              </w:rPr>
              <w:t>When the request for HARQ-ACK feedback is received the UE will know when to send the feedback, and thus also when to start the RTT timer (for each HARQ process that HARQ feedback is sent for).</w:t>
            </w:r>
          </w:p>
          <w:p w14:paraId="2626B982" w14:textId="24E7ECBC" w:rsidR="00663342" w:rsidRDefault="00663342" w:rsidP="00663342">
            <w:pPr>
              <w:pStyle w:val="TAC"/>
              <w:spacing w:before="20" w:after="20"/>
              <w:ind w:left="57" w:right="57"/>
              <w:jc w:val="left"/>
              <w:rPr>
                <w:lang w:eastAsia="ko-KR"/>
              </w:rPr>
            </w:pPr>
            <w:r>
              <w:rPr>
                <w:lang w:eastAsia="zh-CN"/>
              </w:rPr>
              <w:t>Thus, it is already clear from the spec when the timer shall be started.</w:t>
            </w: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r>
        <w:rPr>
          <w:b/>
          <w:bCs/>
          <w:sz w:val="22"/>
          <w:szCs w:val="15"/>
          <w:lang w:val="en-US" w:eastAsia="zh-CN"/>
        </w:rPr>
        <w:t>PHR handling for E-UTRA MAC entity</w:t>
      </w:r>
    </w:p>
    <w:p w14:paraId="4AECEA51" w14:textId="77777777" w:rsidR="00B448DF" w:rsidRDefault="00E72CD8">
      <w:pPr>
        <w:pStyle w:val="Doc-title"/>
      </w:pPr>
      <w:hyperlink r:id="rId36" w:history="1">
        <w:r w:rsidR="00564F42">
          <w:rPr>
            <w:rStyle w:val="Hyperlink"/>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r>
      <w:proofErr w:type="spellStart"/>
      <w:r w:rsidR="00564F42">
        <w:t>NR_newRAT</w:t>
      </w:r>
      <w:proofErr w:type="spellEnd"/>
      <w:r w:rsidR="00564F42">
        <w: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proofErr w:type="spellStart"/>
            <w:r>
              <w:rPr>
                <w:rFonts w:eastAsia="Malgun Gothic"/>
                <w:i/>
                <w:lang w:eastAsia="ko-KR"/>
              </w:rPr>
              <w:t>multiplePHR</w:t>
            </w:r>
            <w:proofErr w:type="spellEnd"/>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lang w:eastAsia="ko-KR"/>
              </w:rPr>
              <w:t xml:space="preserve">Huawei, </w:t>
            </w:r>
            <w:proofErr w:type="spellStart"/>
            <w:r w:rsidRPr="0009095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e share the intention. But we are not sure if the CR can completely address this issue, as it may also affect the dual-connectivity PHR report at the E-UTRA MAC entity. So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663342"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1CA42F2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7BBA18" w14:textId="61B21A33"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A3FC5C" w14:textId="77777777" w:rsidR="00663342" w:rsidRDefault="00663342" w:rsidP="00663342">
            <w:pPr>
              <w:pStyle w:val="TAC"/>
              <w:spacing w:before="20" w:after="20"/>
              <w:ind w:left="57" w:right="57"/>
              <w:jc w:val="left"/>
              <w:rPr>
                <w:bCs/>
              </w:rPr>
            </w:pPr>
            <w:r>
              <w:rPr>
                <w:bCs/>
              </w:rPr>
              <w:t xml:space="preserve">We are generally supportive and understand the issue. </w:t>
            </w:r>
          </w:p>
          <w:p w14:paraId="16150322" w14:textId="77777777" w:rsidR="00663342" w:rsidRDefault="00663342" w:rsidP="00663342">
            <w:pPr>
              <w:pStyle w:val="TAC"/>
              <w:spacing w:before="20" w:after="20"/>
              <w:ind w:left="57" w:right="57"/>
              <w:jc w:val="left"/>
              <w:rPr>
                <w:bCs/>
              </w:rPr>
            </w:pPr>
            <w:r>
              <w:rPr>
                <w:bCs/>
              </w:rPr>
              <w:t xml:space="preserve">Adding the line is fine, but isn't it better to also change the line above the added line so it explicitly refers to "any NR MAC Entity" instead of "any MAC entity"? </w:t>
            </w:r>
          </w:p>
          <w:p w14:paraId="769ED5A6" w14:textId="77777777" w:rsidR="00663342" w:rsidRDefault="00663342" w:rsidP="00663342">
            <w:pPr>
              <w:pStyle w:val="TAC"/>
              <w:spacing w:before="20" w:after="20"/>
              <w:ind w:left="57" w:right="57"/>
              <w:jc w:val="left"/>
              <w:rPr>
                <w:lang w:eastAsia="zh-CN"/>
              </w:rPr>
            </w:pPr>
          </w:p>
        </w:tc>
      </w:tr>
    </w:tbl>
    <w:p w14:paraId="43422114" w14:textId="688EC498" w:rsidR="00B448DF" w:rsidRDefault="00F14BD1">
      <w:pPr>
        <w:pStyle w:val="Heading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0A8FA3A8" w:rsidR="00B448DF" w:rsidRDefault="00B23DE6">
      <w:pPr>
        <w:pStyle w:val="Doc-title"/>
      </w:pPr>
      <w:hyperlink r:id="rId39" w:history="1">
        <w:r w:rsidR="00564F42" w:rsidRPr="00B23DE6">
          <w:rPr>
            <w:rStyle w:val="Hyperlink"/>
          </w:rPr>
          <w:t>R2-21</w:t>
        </w:r>
        <w:r w:rsidR="00564F42" w:rsidRPr="00B23DE6">
          <w:rPr>
            <w:rStyle w:val="Hyperlink"/>
          </w:rPr>
          <w:t>0</w:t>
        </w:r>
        <w:r w:rsidR="00564F42" w:rsidRPr="00B23DE6">
          <w:rPr>
            <w:rStyle w:val="Hyperlink"/>
          </w:rPr>
          <w:t>8603</w:t>
        </w:r>
      </w:hyperlink>
      <w:r w:rsidR="00564F42">
        <w:tab/>
        <w:t xml:space="preserve">Correction to </w:t>
      </w:r>
      <w:proofErr w:type="spellStart"/>
      <w:r w:rsidR="00564F42">
        <w:t>MsgA</w:t>
      </w:r>
      <w:proofErr w:type="spellEnd"/>
      <w:r w:rsidR="00564F42">
        <w:t xml:space="preserve"> grant overlapping with another UL grant for a HARQ process</w:t>
      </w:r>
      <w:r w:rsidR="00564F42">
        <w:tab/>
        <w:t xml:space="preserve">Huawei, </w:t>
      </w:r>
      <w:proofErr w:type="spellStart"/>
      <w:r w:rsidR="00564F42">
        <w:t>HiSilicon</w:t>
      </w:r>
      <w:proofErr w:type="spellEnd"/>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B448DF" w14:paraId="0BA39FF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113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 xml:space="preserve">Our understanding is that “the retransmission” in the current text can include retransmission of a dynamic grant, which can overlap with </w:t>
            </w:r>
            <w:proofErr w:type="spellStart"/>
            <w:r>
              <w:rPr>
                <w:lang w:eastAsia="zh-CN"/>
              </w:rPr>
              <w:t>msgA</w:t>
            </w:r>
            <w:proofErr w:type="spellEnd"/>
            <w:r>
              <w:rPr>
                <w:lang w:eastAsia="zh-CN"/>
              </w:rPr>
              <w:t xml:space="preserve"> or msg3. So the current text is not wrong.</w:t>
            </w:r>
          </w:p>
        </w:tc>
      </w:tr>
      <w:tr w:rsidR="00B448DF" w14:paraId="55DC588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w:t>
            </w:r>
            <w:proofErr w:type="spellStart"/>
            <w:r>
              <w:rPr>
                <w:rFonts w:eastAsia="Malgun Gothic"/>
                <w:lang w:eastAsia="ko-KR"/>
              </w:rPr>
              <w:t>MsgA</w:t>
            </w:r>
            <w:proofErr w:type="spellEnd"/>
            <w:r>
              <w:rPr>
                <w:rFonts w:eastAsia="Malgun Gothic"/>
                <w:lang w:eastAsia="ko-KR"/>
              </w:rPr>
              <w:t xml:space="preserve">,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w:t>
            </w:r>
            <w:proofErr w:type="spellStart"/>
            <w:r>
              <w:rPr>
                <w:rFonts w:eastAsia="Malgun Gothic" w:hint="eastAsia"/>
                <w:lang w:eastAsia="ko-KR"/>
              </w:rPr>
              <w:t>MsgA</w:t>
            </w:r>
            <w:proofErr w:type="spellEnd"/>
            <w:r>
              <w:rPr>
                <w:rFonts w:eastAsia="Malgun Gothic" w:hint="eastAsia"/>
                <w:lang w:eastAsia="ko-KR"/>
              </w:rPr>
              <w:t xml:space="preserve">, it seems that the MAC ignores the </w:t>
            </w:r>
            <w:r>
              <w:rPr>
                <w:rFonts w:eastAsia="Malgun Gothic"/>
                <w:lang w:eastAsia="ko-KR"/>
              </w:rPr>
              <w:t xml:space="preserve">configured grant as in 5.4.2.1. </w:t>
            </w:r>
          </w:p>
          <w:p w14:paraId="5096ADA6" w14:textId="67FD8F5D" w:rsidR="00444040"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w:t>
            </w:r>
            <w:proofErr w:type="spellStart"/>
            <w:r>
              <w:rPr>
                <w:rFonts w:eastAsia="Malgun Gothic"/>
                <w:lang w:eastAsia="ko-KR"/>
              </w:rPr>
              <w:t>MsgA</w:t>
            </w:r>
            <w:proofErr w:type="spellEnd"/>
            <w:r>
              <w:rPr>
                <w:rFonts w:eastAsia="Malgun Gothic"/>
                <w:lang w:eastAsia="ko-KR"/>
              </w:rPr>
              <w:t xml:space="preserve">. So, the current text seems </w:t>
            </w:r>
            <w:r w:rsidR="00196CF9">
              <w:rPr>
                <w:rFonts w:eastAsia="Malgun Gothic"/>
                <w:lang w:eastAsia="ko-KR"/>
              </w:rPr>
              <w:t>correct</w:t>
            </w:r>
            <w:r>
              <w:rPr>
                <w:rFonts w:eastAsia="Malgun Gothic"/>
                <w:lang w:eastAsia="ko-KR"/>
              </w:rPr>
              <w:t>.</w:t>
            </w:r>
          </w:p>
          <w:p w14:paraId="0571C385" w14:textId="78668BE5" w:rsidR="00AC79DD" w:rsidRDefault="00AC79DD" w:rsidP="00444040">
            <w:pPr>
              <w:pStyle w:val="TAC"/>
              <w:spacing w:before="20" w:after="20"/>
              <w:ind w:left="57" w:right="57"/>
              <w:jc w:val="left"/>
              <w:rPr>
                <w:rFonts w:eastAsia="Malgun Gothic"/>
                <w:lang w:eastAsia="ko-KR"/>
              </w:rPr>
            </w:pPr>
          </w:p>
          <w:p w14:paraId="1111D471" w14:textId="04B5282C" w:rsidR="00AC79DD" w:rsidRPr="00974316" w:rsidRDefault="00AC79DD" w:rsidP="00444040">
            <w:pPr>
              <w:pStyle w:val="TAC"/>
              <w:spacing w:before="20" w:after="20"/>
              <w:ind w:left="57" w:right="57"/>
              <w:jc w:val="left"/>
              <w:rPr>
                <w:rFonts w:eastAsia="Malgun Gothic"/>
                <w:b/>
                <w:bCs/>
                <w:highlight w:val="yellow"/>
                <w:u w:val="single"/>
                <w:lang w:eastAsia="ko-KR"/>
              </w:rPr>
            </w:pPr>
            <w:r w:rsidRPr="00974316">
              <w:rPr>
                <w:rFonts w:eastAsia="Malgun Gothic"/>
                <w:b/>
                <w:bCs/>
                <w:highlight w:val="yellow"/>
                <w:u w:val="single"/>
                <w:lang w:eastAsia="ko-KR"/>
              </w:rPr>
              <w:t>Explanation from Chong (Huawei) over the reflector</w:t>
            </w:r>
          </w:p>
          <w:p w14:paraId="3F909564" w14:textId="116FB548" w:rsidR="00D60160" w:rsidRPr="00974316" w:rsidRDefault="00D60160" w:rsidP="00444040">
            <w:pPr>
              <w:pStyle w:val="TAC"/>
              <w:spacing w:before="20" w:after="20"/>
              <w:ind w:left="57" w:right="57"/>
              <w:jc w:val="left"/>
              <w:rPr>
                <w:rFonts w:eastAsia="Malgun Gothic"/>
                <w:highlight w:val="yellow"/>
                <w:lang w:eastAsia="ko-KR"/>
              </w:rPr>
            </w:pPr>
          </w:p>
          <w:p w14:paraId="23CA837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b/>
                <w:bCs/>
                <w:highlight w:val="yellow"/>
                <w:lang w:val="en-US" w:eastAsia="ko-KR"/>
              </w:rPr>
              <w:t>1. Retransmission of a CG on a CG</w:t>
            </w:r>
            <w:r w:rsidRPr="00AC79DD">
              <w:rPr>
                <w:rFonts w:eastAsia="Malgun Gothic"/>
                <w:highlight w:val="yellow"/>
                <w:lang w:val="en-US" w:eastAsia="ko-KR"/>
              </w:rPr>
              <w:t xml:space="preserve">: I suppose </w:t>
            </w:r>
            <w:proofErr w:type="spellStart"/>
            <w:r w:rsidRPr="00AC79DD">
              <w:rPr>
                <w:rFonts w:eastAsia="Malgun Gothic"/>
                <w:highlight w:val="yellow"/>
                <w:lang w:val="en-US" w:eastAsia="ko-KR"/>
              </w:rPr>
              <w:t>Sunyoung</w:t>
            </w:r>
            <w:proofErr w:type="spellEnd"/>
            <w:r w:rsidRPr="00AC79DD">
              <w:rPr>
                <w:rFonts w:eastAsia="Malgun Gothic"/>
                <w:highlight w:val="yellow"/>
                <w:lang w:val="en-US" w:eastAsia="ko-KR"/>
              </w:rPr>
              <w:t xml:space="preserve"> refers to NR-U. If so, we think the overlapping issue doesn’t exist for HARQ process handling, since the MAC entity will not deliver the CG grant for retransmission as in 5.4.1. Otherwise, we are wondering the current spec might be problematic in the HARQ process handling for NRU since no specific handling is done for CGRT and HARQ process pending there.  </w:t>
            </w:r>
          </w:p>
          <w:p w14:paraId="2B2179E4"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t>For each Serving Cell and each configured uplink grant, if configured and activated, the MAC entity shall:</w:t>
            </w:r>
          </w:p>
          <w:p w14:paraId="3E4DF2A0"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w:t>
            </w:r>
          </w:p>
          <w:p w14:paraId="4F61B2F3"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1&gt; if the MAC entity is not configured with </w:t>
            </w:r>
            <w:proofErr w:type="spellStart"/>
            <w:r w:rsidRPr="00AC79DD">
              <w:rPr>
                <w:rFonts w:eastAsia="Malgun Gothic"/>
                <w:i/>
                <w:iCs/>
                <w:highlight w:val="yellow"/>
                <w:lang w:val="en-US" w:eastAsia="ko-KR"/>
              </w:rPr>
              <w:t>lch-basedPrioritization</w:t>
            </w:r>
            <w:proofErr w:type="spellEnd"/>
            <w:r w:rsidRPr="00AC79DD">
              <w:rPr>
                <w:rFonts w:eastAsia="Malgun Gothic"/>
                <w:highlight w:val="yellow"/>
                <w:lang w:val="en-US" w:eastAsia="ko-KR"/>
              </w:rPr>
              <w:t xml:space="preserve">, and the PUSCH duration of the configured uplink grant does not overlap with the PUSCH duration of an uplink grant received on the PDCCH or in a </w:t>
            </w:r>
            <w:proofErr w:type="gramStart"/>
            <w:r w:rsidRPr="00AC79DD">
              <w:rPr>
                <w:rFonts w:eastAsia="Malgun Gothic"/>
                <w:highlight w:val="yellow"/>
                <w:lang w:val="en-US" w:eastAsia="ko-KR"/>
              </w:rPr>
              <w:t>Random Access</w:t>
            </w:r>
            <w:proofErr w:type="gramEnd"/>
            <w:r w:rsidRPr="00AC79DD">
              <w:rPr>
                <w:rFonts w:eastAsia="Malgun Gothic"/>
                <w:highlight w:val="yellow"/>
                <w:lang w:val="en-US" w:eastAsia="ko-KR"/>
              </w:rPr>
              <w:t xml:space="preserve"> Response or the PUSCH duration of a MSGA payload for this Serving Cell:</w:t>
            </w:r>
          </w:p>
          <w:bookmarkStart w:id="149" w:name="_Hlk23460335"/>
          <w:p w14:paraId="721AF169"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w:t>
            </w:r>
            <w:r w:rsidRPr="00AC79DD">
              <w:rPr>
                <w:rFonts w:eastAsia="Malgun Gothic"/>
                <w:highlight w:val="yellow"/>
                <w:lang w:eastAsia="ko-KR"/>
              </w:rPr>
              <w:fldChar w:fldCharType="end"/>
            </w:r>
            <w:bookmarkEnd w:id="149"/>
          </w:p>
          <w:p w14:paraId="0EAC40E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3&gt; else if the previous uplink grant delivered to the HARQ entity for the same HARQ process was a configured uplink grant (</w:t>
            </w:r>
            <w:proofErr w:type="gramStart"/>
            <w:r w:rsidRPr="00AC79DD">
              <w:rPr>
                <w:rFonts w:eastAsia="Malgun Gothic"/>
                <w:highlight w:val="yellow"/>
                <w:lang w:val="en-US" w:eastAsia="ko-KR"/>
              </w:rPr>
              <w:t>i.e.</w:t>
            </w:r>
            <w:proofErr w:type="gramEnd"/>
            <w:r w:rsidRPr="00AC79DD">
              <w:rPr>
                <w:rFonts w:eastAsia="Malgun Gothic"/>
                <w:highlight w:val="yellow"/>
                <w:lang w:val="en-US" w:eastAsia="ko-KR"/>
              </w:rPr>
              <w:t xml:space="preserve"> retransmission on configured grant):</w:t>
            </w:r>
          </w:p>
          <w:bookmarkStart w:id="150" w:name="_Hlk23460367"/>
          <w:p w14:paraId="0141DBC6"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4&gt; deliver the configured uplink grant and the associated HARQ information to the HARQ entity.</w:t>
            </w:r>
            <w:r w:rsidRPr="00AC79DD">
              <w:rPr>
                <w:rFonts w:eastAsia="Malgun Gothic"/>
                <w:highlight w:val="yellow"/>
                <w:lang w:eastAsia="ko-KR"/>
              </w:rPr>
              <w:fldChar w:fldCharType="end"/>
            </w:r>
            <w:bookmarkEnd w:id="150"/>
            <w:r w:rsidRPr="00AC79DD">
              <w:rPr>
                <w:rFonts w:eastAsia="Malgun Gothic"/>
                <w:highlight w:val="yellow"/>
                <w:lang w:val="en-US" w:eastAsia="ko-KR"/>
              </w:rPr>
              <w:t>   </w:t>
            </w:r>
          </w:p>
          <w:p w14:paraId="5698DAD9" w14:textId="77777777" w:rsidR="00AC79DD" w:rsidRPr="00AC79DD" w:rsidRDefault="00AC79DD" w:rsidP="00AC79DD">
            <w:pPr>
              <w:pStyle w:val="TAC"/>
              <w:spacing w:before="20" w:after="20"/>
              <w:ind w:left="57" w:right="57"/>
              <w:rPr>
                <w:rFonts w:eastAsia="Malgun Gothic"/>
                <w:lang w:eastAsia="ko-KR"/>
              </w:rPr>
            </w:pPr>
            <w:r w:rsidRPr="00AC79DD">
              <w:rPr>
                <w:rFonts w:eastAsia="Malgun Gothic"/>
                <w:b/>
                <w:bCs/>
                <w:highlight w:val="yellow"/>
                <w:lang w:val="en-US" w:eastAsia="ko-KR"/>
              </w:rPr>
              <w:t>2. Fallback transmission from 2-step to 4-step</w:t>
            </w:r>
            <w:r w:rsidRPr="00AC79DD">
              <w:rPr>
                <w:rFonts w:eastAsia="Malgun Gothic"/>
                <w:highlight w:val="yellow"/>
                <w:lang w:val="en-US" w:eastAsia="ko-KR"/>
              </w:rPr>
              <w:t xml:space="preserve">: Similar to </w:t>
            </w:r>
            <w:proofErr w:type="spellStart"/>
            <w:r w:rsidRPr="00AC79DD">
              <w:rPr>
                <w:rFonts w:eastAsia="Malgun Gothic"/>
                <w:highlight w:val="yellow"/>
                <w:lang w:val="en-US" w:eastAsia="ko-KR"/>
              </w:rPr>
              <w:t>Yujian’s</w:t>
            </w:r>
            <w:proofErr w:type="spellEnd"/>
            <w:r w:rsidRPr="00AC79DD">
              <w:rPr>
                <w:rFonts w:eastAsia="Malgun Gothic"/>
                <w:highlight w:val="yellow"/>
                <w:lang w:val="en-US" w:eastAsia="ko-KR"/>
              </w:rPr>
              <w:t xml:space="preserve"> concern, we are wondering how to model the fallback transmission where MAC PDU is obtained from MSGA buffer to Msg3 buffer. In this case, we think it should be considered as “Msg3 transmission”, not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xml:space="preserve"> transmission” since it uses the grant received in RAR (including Fallback RAR). If it is our common understandings? Otherwise, it may cause more confusions when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is used in HARQ procedure.</w:t>
            </w:r>
          </w:p>
          <w:p w14:paraId="058A527E" w14:textId="69019695" w:rsidR="00AC79DD" w:rsidRDefault="00AC79DD" w:rsidP="00444040">
            <w:pPr>
              <w:pStyle w:val="TAC"/>
              <w:spacing w:before="20" w:after="20"/>
              <w:ind w:left="57" w:right="57"/>
              <w:jc w:val="left"/>
              <w:rPr>
                <w:rFonts w:eastAsia="Malgun Gothic"/>
                <w:lang w:eastAsia="ko-KR"/>
              </w:rPr>
            </w:pPr>
            <w:r>
              <w:rPr>
                <w:rFonts w:eastAsia="Malgun Gothic"/>
                <w:lang w:eastAsia="ko-KR"/>
              </w:rPr>
              <w:t>---------------------------</w:t>
            </w:r>
          </w:p>
          <w:p w14:paraId="4B5EF118" w14:textId="77777777" w:rsidR="00AC79DD" w:rsidRDefault="00AC79DD" w:rsidP="00444040">
            <w:pPr>
              <w:pStyle w:val="TAC"/>
              <w:spacing w:before="20" w:after="20"/>
              <w:ind w:left="57" w:right="57"/>
              <w:jc w:val="left"/>
              <w:rPr>
                <w:rFonts w:eastAsia="Malgun Gothic"/>
                <w:lang w:eastAsia="ko-KR"/>
              </w:rPr>
            </w:pPr>
          </w:p>
          <w:p w14:paraId="396CE66E" w14:textId="77777777" w:rsidR="00D60160" w:rsidRDefault="00D60160" w:rsidP="00444040">
            <w:pPr>
              <w:pStyle w:val="TAC"/>
              <w:spacing w:before="20" w:after="20"/>
              <w:ind w:left="57" w:right="57"/>
              <w:jc w:val="left"/>
              <w:rPr>
                <w:rFonts w:eastAsia="Malgun Gothic"/>
                <w:lang w:eastAsia="ko-KR"/>
              </w:rPr>
            </w:pPr>
            <w:r>
              <w:rPr>
                <w:rFonts w:eastAsia="Malgun Gothic"/>
                <w:lang w:eastAsia="ko-KR"/>
              </w:rPr>
              <w:t>[</w:t>
            </w:r>
            <w:r w:rsidR="00AC79DD" w:rsidRPr="00AC79DD">
              <w:rPr>
                <w:rFonts w:eastAsia="Malgun Gothic"/>
                <w:highlight w:val="yellow"/>
                <w:lang w:eastAsia="ko-KR"/>
              </w:rPr>
              <w:t>LG</w:t>
            </w:r>
            <w:r>
              <w:rPr>
                <w:rFonts w:eastAsia="Malgun Gothic"/>
                <w:lang w:eastAsia="ko-KR"/>
              </w:rPr>
              <w:t xml:space="preserve">v14] Thanks to further explanation from Huawei, it seems true that there is no case that retransmission is overlapped with </w:t>
            </w:r>
            <w:proofErr w:type="spellStart"/>
            <w:r>
              <w:rPr>
                <w:rFonts w:eastAsia="Malgun Gothic"/>
                <w:lang w:eastAsia="ko-KR"/>
              </w:rPr>
              <w:t>MsgA</w:t>
            </w:r>
            <w:proofErr w:type="spellEnd"/>
            <w:r>
              <w:rPr>
                <w:rFonts w:eastAsia="Malgun Gothic"/>
                <w:lang w:eastAsia="ko-KR"/>
              </w:rPr>
              <w:t xml:space="preserve"> in the end. However, nothing seems broken. </w:t>
            </w:r>
          </w:p>
          <w:p w14:paraId="65920336" w14:textId="77777777" w:rsidR="00AC79DD" w:rsidRDefault="00AC79DD" w:rsidP="00444040">
            <w:pPr>
              <w:pStyle w:val="TAC"/>
              <w:spacing w:before="20" w:after="20"/>
              <w:ind w:left="57" w:right="57"/>
              <w:jc w:val="left"/>
              <w:rPr>
                <w:rFonts w:eastAsia="Malgun Gothic"/>
                <w:lang w:eastAsia="ko-KR"/>
              </w:rPr>
            </w:pPr>
          </w:p>
          <w:p w14:paraId="7A182323" w14:textId="21D0E29A" w:rsidR="00AC79DD" w:rsidRPr="00FC0DCB" w:rsidRDefault="00AC79DD" w:rsidP="00444040">
            <w:pPr>
              <w:pStyle w:val="TAC"/>
              <w:spacing w:before="20" w:after="20"/>
              <w:ind w:left="57" w:right="57"/>
              <w:jc w:val="left"/>
              <w:rPr>
                <w:rFonts w:eastAsia="Malgun Gothic"/>
                <w:lang w:eastAsia="ko-KR"/>
              </w:rPr>
            </w:pPr>
          </w:p>
        </w:tc>
      </w:tr>
      <w:tr w:rsidR="00444040" w14:paraId="7BC8B07E"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113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Huawei, </w:t>
            </w:r>
            <w:proofErr w:type="spellStart"/>
            <w:r w:rsidRPr="00C874FD">
              <w:rPr>
                <w:rFonts w:eastAsia="Malgun Gothic"/>
                <w:lang w:eastAsia="ko-KR"/>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7C0B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933626A" w14:textId="77777777" w:rsid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w:t>
            </w:r>
            <w:proofErr w:type="spellStart"/>
            <w:r w:rsidRPr="00C874FD">
              <w:rPr>
                <w:rFonts w:eastAsia="Malgun Gothic"/>
                <w:lang w:eastAsia="ko-KR"/>
              </w:rPr>
              <w:t>MsgA</w:t>
            </w:r>
            <w:proofErr w:type="spellEnd"/>
            <w:r w:rsidRPr="00C874FD">
              <w:rPr>
                <w:rFonts w:eastAsia="Malgun Gothic"/>
                <w:lang w:eastAsia="ko-KR"/>
              </w:rPr>
              <w:t xml:space="preserve">. However, the overlapping issue has been addressed when receiving RAR as in NOTE 3 in 5.4.1, which implies only the selected grant will be delivered to the HARQ entity and process. </w:t>
            </w:r>
            <w:proofErr w:type="gramStart"/>
            <w:r w:rsidRPr="00C874FD">
              <w:rPr>
                <w:rFonts w:eastAsia="Malgun Gothic"/>
                <w:lang w:eastAsia="ko-KR"/>
              </w:rPr>
              <w:t>So</w:t>
            </w:r>
            <w:proofErr w:type="gramEnd"/>
            <w:r w:rsidRPr="00C874FD">
              <w:rPr>
                <w:rFonts w:eastAsia="Malgun Gothic"/>
                <w:lang w:eastAsia="ko-KR"/>
              </w:rPr>
              <w:t xml:space="preserve"> it is problematic and ambiguous to check the overlapping again in HARQ process, i.e. the correct understanding should be it is up to UE implementation to select either </w:t>
            </w:r>
            <w:proofErr w:type="spellStart"/>
            <w:r w:rsidRPr="00C874FD">
              <w:rPr>
                <w:rFonts w:eastAsia="Malgun Gothic"/>
                <w:lang w:eastAsia="ko-KR"/>
              </w:rPr>
              <w:t>MsgA</w:t>
            </w:r>
            <w:proofErr w:type="spellEnd"/>
            <w:r w:rsidRPr="00C874FD">
              <w:rPr>
                <w:rFonts w:eastAsia="Malgun Gothic"/>
                <w:lang w:eastAsia="ko-KR"/>
              </w:rPr>
              <w:t xml:space="preserve"> grant or another one. </w:t>
            </w:r>
          </w:p>
          <w:p w14:paraId="40B11428" w14:textId="77777777" w:rsidR="00AC79DD" w:rsidRDefault="00AC79DD" w:rsidP="007C0B89">
            <w:pPr>
              <w:pStyle w:val="TAC"/>
              <w:spacing w:before="20" w:after="20"/>
              <w:ind w:left="57" w:right="57"/>
              <w:jc w:val="left"/>
              <w:rPr>
                <w:rFonts w:eastAsia="Malgun Gothic"/>
                <w:lang w:eastAsia="ko-KR"/>
              </w:rPr>
            </w:pPr>
          </w:p>
          <w:p w14:paraId="30C1AF52" w14:textId="77777777" w:rsidR="00AC79DD" w:rsidRDefault="00AC79DD" w:rsidP="007C0B89">
            <w:pPr>
              <w:pStyle w:val="TAC"/>
              <w:spacing w:before="20" w:after="20"/>
              <w:ind w:left="57" w:right="57"/>
              <w:jc w:val="left"/>
              <w:rPr>
                <w:rFonts w:eastAsia="Malgun Gothic"/>
                <w:lang w:eastAsia="ko-KR"/>
              </w:rPr>
            </w:pPr>
          </w:p>
          <w:p w14:paraId="2D5367FD" w14:textId="645F22AA" w:rsidR="00AC79DD" w:rsidRPr="00C874FD" w:rsidRDefault="00AC79DD" w:rsidP="007C0B89">
            <w:pPr>
              <w:pStyle w:val="TAC"/>
              <w:spacing w:before="20" w:after="20"/>
              <w:ind w:left="57" w:right="57"/>
              <w:jc w:val="left"/>
              <w:rPr>
                <w:rFonts w:eastAsia="Malgun Gothic"/>
                <w:lang w:eastAsia="ko-KR"/>
              </w:rPr>
            </w:pPr>
          </w:p>
        </w:tc>
      </w:tr>
      <w:tr w:rsidR="00F5258F" w14:paraId="5A431524"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 xml:space="preserve">We are just wondering whether the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obtained because of </w:t>
            </w:r>
            <w:proofErr w:type="spellStart"/>
            <w:r w:rsidRPr="00A34823">
              <w:rPr>
                <w:rFonts w:eastAsia="Arial" w:cs="Arial"/>
                <w:color w:val="000000" w:themeColor="text1"/>
                <w:szCs w:val="18"/>
              </w:rPr>
              <w:t>fallbackRAR</w:t>
            </w:r>
            <w:proofErr w:type="spellEnd"/>
            <w:r w:rsidRPr="00A34823">
              <w:rPr>
                <w:rFonts w:eastAsia="Arial" w:cs="Arial"/>
                <w:color w:val="000000" w:themeColor="text1"/>
                <w:szCs w:val="18"/>
              </w:rPr>
              <w:t xml:space="preserve"> and hence the transmission in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sent again as UL grant in RAR, which may collide with a retransmission.</w:t>
            </w:r>
          </w:p>
        </w:tc>
      </w:tr>
      <w:tr w:rsidR="00F14BD1" w14:paraId="06663BF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5D26094B"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17DFF5" w14:textId="0456333D" w:rsidR="00663342" w:rsidRDefault="00663342" w:rsidP="00663342">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7DF77053" w14:textId="79F85425"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9D1472" w14:textId="46C0F6FE" w:rsidR="00663342" w:rsidRPr="00F14BD1" w:rsidRDefault="00663342" w:rsidP="00663342">
            <w:pPr>
              <w:pStyle w:val="TAC"/>
              <w:spacing w:before="20" w:after="20"/>
              <w:ind w:left="57" w:right="57"/>
              <w:jc w:val="left"/>
              <w:rPr>
                <w:rFonts w:eastAsia="Arial" w:cs="Arial"/>
                <w:color w:val="000000" w:themeColor="text1"/>
                <w:szCs w:val="18"/>
              </w:rPr>
            </w:pPr>
            <w:r>
              <w:rPr>
                <w:lang w:eastAsia="zh-CN"/>
              </w:rPr>
              <w:t>The CR implies no functional changes and is not critical. It might be good to clean up and the CR can be merged with other editorial CRs. The current text has no errors as the removed text is never fulfilled.</w:t>
            </w:r>
          </w:p>
        </w:tc>
      </w:tr>
      <w:tr w:rsidR="00AC79DD" w14:paraId="74E72958"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032FA3" w14:textId="44D85CA9" w:rsidR="00AC79DD" w:rsidRDefault="00AC79DD" w:rsidP="00663342">
            <w:pPr>
              <w:pStyle w:val="TAC"/>
              <w:spacing w:before="20" w:after="20"/>
              <w:ind w:left="57" w:right="57"/>
              <w:jc w:val="left"/>
              <w:rPr>
                <w:lang w:eastAsia="zh-CN"/>
              </w:rPr>
            </w:pPr>
            <w:r>
              <w:rPr>
                <w:lang w:eastAsia="zh-CN"/>
              </w:rPr>
              <w:t>ZTE (</w:t>
            </w:r>
            <w:proofErr w:type="spellStart"/>
            <w:r>
              <w:rPr>
                <w:lang w:eastAsia="zh-CN"/>
              </w:rPr>
              <w:t>rapp</w:t>
            </w:r>
            <w:proofErr w:type="spellEnd"/>
            <w:r>
              <w:rPr>
                <w:lang w:eastAsia="zh-CN"/>
              </w:rPr>
              <w:t>)</w:t>
            </w:r>
          </w:p>
        </w:tc>
        <w:tc>
          <w:tcPr>
            <w:tcW w:w="1134" w:type="dxa"/>
            <w:tcBorders>
              <w:top w:val="single" w:sz="4" w:space="0" w:color="auto"/>
              <w:left w:val="single" w:sz="4" w:space="0" w:color="auto"/>
              <w:bottom w:val="single" w:sz="4" w:space="0" w:color="auto"/>
              <w:right w:val="single" w:sz="4" w:space="0" w:color="auto"/>
            </w:tcBorders>
          </w:tcPr>
          <w:p w14:paraId="0E475231" w14:textId="53CB99CE" w:rsidR="00AC79DD" w:rsidRDefault="00AC79DD" w:rsidP="00663342">
            <w:pPr>
              <w:pStyle w:val="TAC"/>
              <w:spacing w:before="20" w:after="20"/>
              <w:ind w:left="57" w:right="57"/>
              <w:jc w:val="left"/>
              <w:rPr>
                <w:lang w:eastAsia="zh-CN"/>
              </w:rPr>
            </w:pPr>
            <w:r>
              <w:rPr>
                <w:lang w:eastAsia="zh-CN"/>
              </w:rPr>
              <w:t>discuss</w:t>
            </w:r>
          </w:p>
        </w:tc>
        <w:tc>
          <w:tcPr>
            <w:tcW w:w="6942" w:type="dxa"/>
            <w:tcBorders>
              <w:top w:val="single" w:sz="4" w:space="0" w:color="auto"/>
              <w:left w:val="single" w:sz="4" w:space="0" w:color="auto"/>
              <w:bottom w:val="single" w:sz="4" w:space="0" w:color="auto"/>
              <w:right w:val="single" w:sz="4" w:space="0" w:color="auto"/>
            </w:tcBorders>
          </w:tcPr>
          <w:p w14:paraId="7E2DB745" w14:textId="77777777" w:rsidR="00AC79DD" w:rsidRDefault="00AC79DD" w:rsidP="00663342">
            <w:pPr>
              <w:pStyle w:val="TAC"/>
              <w:spacing w:before="20" w:after="20"/>
              <w:ind w:left="57" w:right="57"/>
              <w:jc w:val="left"/>
              <w:rPr>
                <w:lang w:eastAsia="zh-CN"/>
              </w:rPr>
            </w:pPr>
            <w:r>
              <w:rPr>
                <w:lang w:eastAsia="zh-CN"/>
              </w:rPr>
              <w:t xml:space="preserve">Indeed, it seems that there is a redundant check here. However, the same redundancy then also exists for MSG3, isn’t it? </w:t>
            </w:r>
            <w:proofErr w:type="gramStart"/>
            <w:r>
              <w:rPr>
                <w:lang w:eastAsia="zh-CN"/>
              </w:rPr>
              <w:t>i.e.</w:t>
            </w:r>
            <w:proofErr w:type="gramEnd"/>
            <w:r>
              <w:rPr>
                <w:lang w:eastAsia="zh-CN"/>
              </w:rPr>
              <w:t xml:space="preserve"> doesn’t the NOTE 3 in section 5.4.1 apply to both MSG3 grant and also the MSGA grant then? If yes, then why should we only remove MSGA from this sentence</w:t>
            </w:r>
            <w:r w:rsidR="00974316">
              <w:rPr>
                <w:lang w:eastAsia="zh-CN"/>
              </w:rPr>
              <w:t xml:space="preserve">. </w:t>
            </w:r>
          </w:p>
          <w:p w14:paraId="27E8DA60" w14:textId="77777777" w:rsidR="00974316" w:rsidRDefault="00974316" w:rsidP="00663342">
            <w:pPr>
              <w:pStyle w:val="TAC"/>
              <w:spacing w:before="20" w:after="20"/>
              <w:ind w:left="57" w:right="57"/>
              <w:jc w:val="left"/>
              <w:rPr>
                <w:lang w:eastAsia="zh-CN"/>
              </w:rPr>
            </w:pPr>
            <w:r>
              <w:rPr>
                <w:lang w:eastAsia="zh-CN"/>
              </w:rPr>
              <w:t>It seems we should either clean-up for both MSG3 and MSGA or we could leave it as it is (with the understanding that the redundant condition check may never result in any action, but implementation may skip check as the check is redundant for both MSG3 and MSGA).</w:t>
            </w:r>
          </w:p>
          <w:p w14:paraId="613EF0BB" w14:textId="77777777" w:rsidR="00974316" w:rsidRDefault="00974316" w:rsidP="00663342">
            <w:pPr>
              <w:pStyle w:val="TAC"/>
              <w:spacing w:before="20" w:after="20"/>
              <w:ind w:left="57" w:right="57"/>
              <w:jc w:val="left"/>
              <w:rPr>
                <w:lang w:eastAsia="zh-CN"/>
              </w:rPr>
            </w:pPr>
          </w:p>
          <w:p w14:paraId="6128CA56" w14:textId="5E0D2B71" w:rsidR="00974316" w:rsidRDefault="00974316" w:rsidP="00663342">
            <w:pPr>
              <w:pStyle w:val="TAC"/>
              <w:spacing w:before="20" w:after="20"/>
              <w:ind w:left="57" w:right="57"/>
              <w:jc w:val="left"/>
              <w:rPr>
                <w:lang w:eastAsia="zh-CN"/>
              </w:rPr>
            </w:pPr>
            <w:r>
              <w:rPr>
                <w:lang w:eastAsia="zh-CN"/>
              </w:rPr>
              <w:t xml:space="preserve">Should we then check it also for MSG3?  </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t>4</w:t>
      </w:r>
      <w:r>
        <w:tab/>
        <w:t>Conclusion</w:t>
      </w:r>
    </w:p>
    <w:p w14:paraId="25E236EA" w14:textId="77777777" w:rsidR="00B448DF" w:rsidRDefault="00564F42">
      <w:r>
        <w:t>TBD.</w:t>
      </w:r>
    </w:p>
    <w:sectPr w:rsidR="00B448D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AFCD" w14:textId="77777777" w:rsidR="00E72CD8" w:rsidRDefault="00E72CD8">
      <w:pPr>
        <w:spacing w:after="0" w:line="240" w:lineRule="auto"/>
      </w:pPr>
      <w:r>
        <w:separator/>
      </w:r>
    </w:p>
  </w:endnote>
  <w:endnote w:type="continuationSeparator" w:id="0">
    <w:p w14:paraId="25E9DC3F" w14:textId="77777777" w:rsidR="00E72CD8" w:rsidRDefault="00E7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A888" w14:textId="77777777" w:rsidR="00B23DE6" w:rsidRDefault="00B23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83AA" w14:textId="77777777" w:rsidR="00B23DE6" w:rsidRDefault="00B23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0925" w14:textId="77777777" w:rsidR="00B23DE6" w:rsidRDefault="00B23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2F99" w14:textId="77777777" w:rsidR="00E72CD8" w:rsidRDefault="00E72CD8">
      <w:pPr>
        <w:spacing w:after="0" w:line="240" w:lineRule="auto"/>
      </w:pPr>
      <w:r>
        <w:separator/>
      </w:r>
    </w:p>
  </w:footnote>
  <w:footnote w:type="continuationSeparator" w:id="0">
    <w:p w14:paraId="127E9015" w14:textId="77777777" w:rsidR="00E72CD8" w:rsidRDefault="00E72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224E" w14:textId="77777777" w:rsidR="00B23DE6" w:rsidRDefault="00B23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F759" w14:textId="77777777" w:rsidR="00B23DE6" w:rsidRDefault="00B23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1F84" w14:textId="77777777" w:rsidR="00B23DE6" w:rsidRDefault="00B23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13F5"/>
    <w:rsid w:val="00013639"/>
    <w:rsid w:val="00016557"/>
    <w:rsid w:val="00023C40"/>
    <w:rsid w:val="000321CA"/>
    <w:rsid w:val="00033397"/>
    <w:rsid w:val="000340D4"/>
    <w:rsid w:val="00040095"/>
    <w:rsid w:val="00054F8C"/>
    <w:rsid w:val="0006023E"/>
    <w:rsid w:val="000625EB"/>
    <w:rsid w:val="00073C9C"/>
    <w:rsid w:val="00080512"/>
    <w:rsid w:val="00081EA3"/>
    <w:rsid w:val="00082B53"/>
    <w:rsid w:val="00085E18"/>
    <w:rsid w:val="00090468"/>
    <w:rsid w:val="0009095D"/>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1371"/>
    <w:rsid w:val="001678CF"/>
    <w:rsid w:val="00171EAA"/>
    <w:rsid w:val="001741A0"/>
    <w:rsid w:val="001751DD"/>
    <w:rsid w:val="00175FA0"/>
    <w:rsid w:val="00192AA0"/>
    <w:rsid w:val="00192D1D"/>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101"/>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B5FA7"/>
    <w:rsid w:val="002C6D0E"/>
    <w:rsid w:val="002F0D22"/>
    <w:rsid w:val="002F2AC3"/>
    <w:rsid w:val="002F3239"/>
    <w:rsid w:val="0030074F"/>
    <w:rsid w:val="00306A3C"/>
    <w:rsid w:val="00311B17"/>
    <w:rsid w:val="003130D0"/>
    <w:rsid w:val="003172DC"/>
    <w:rsid w:val="003219CA"/>
    <w:rsid w:val="00325AE3"/>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0E90"/>
    <w:rsid w:val="00427C90"/>
    <w:rsid w:val="00443B91"/>
    <w:rsid w:val="00444040"/>
    <w:rsid w:val="00465587"/>
    <w:rsid w:val="004672E1"/>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2F88"/>
    <w:rsid w:val="00503171"/>
    <w:rsid w:val="0050691E"/>
    <w:rsid w:val="00506C28"/>
    <w:rsid w:val="00520E6D"/>
    <w:rsid w:val="00521611"/>
    <w:rsid w:val="00534DA0"/>
    <w:rsid w:val="00543E6C"/>
    <w:rsid w:val="00550FF2"/>
    <w:rsid w:val="00552D7A"/>
    <w:rsid w:val="00564F42"/>
    <w:rsid w:val="00565087"/>
    <w:rsid w:val="0056573F"/>
    <w:rsid w:val="00571279"/>
    <w:rsid w:val="00580B73"/>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3342"/>
    <w:rsid w:val="006657F3"/>
    <w:rsid w:val="00666636"/>
    <w:rsid w:val="006727FC"/>
    <w:rsid w:val="006729FF"/>
    <w:rsid w:val="006754D1"/>
    <w:rsid w:val="00675A4D"/>
    <w:rsid w:val="0067700D"/>
    <w:rsid w:val="006830EE"/>
    <w:rsid w:val="00696821"/>
    <w:rsid w:val="006A571F"/>
    <w:rsid w:val="006B6BC3"/>
    <w:rsid w:val="006C0AAE"/>
    <w:rsid w:val="006C285F"/>
    <w:rsid w:val="006C3E67"/>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2B6E"/>
    <w:rsid w:val="007A4262"/>
    <w:rsid w:val="007A6A7E"/>
    <w:rsid w:val="007B18D8"/>
    <w:rsid w:val="007B76B7"/>
    <w:rsid w:val="007B79BB"/>
    <w:rsid w:val="007C095F"/>
    <w:rsid w:val="007C0B89"/>
    <w:rsid w:val="007C2DD0"/>
    <w:rsid w:val="007C2ED4"/>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E7C42"/>
    <w:rsid w:val="008F364D"/>
    <w:rsid w:val="008F396F"/>
    <w:rsid w:val="008F3DCD"/>
    <w:rsid w:val="008F694A"/>
    <w:rsid w:val="0090271F"/>
    <w:rsid w:val="00902DB9"/>
    <w:rsid w:val="0090466A"/>
    <w:rsid w:val="00906C9A"/>
    <w:rsid w:val="00912478"/>
    <w:rsid w:val="00923655"/>
    <w:rsid w:val="00924D1B"/>
    <w:rsid w:val="00927CF2"/>
    <w:rsid w:val="00936071"/>
    <w:rsid w:val="009376CD"/>
    <w:rsid w:val="00940212"/>
    <w:rsid w:val="009422B1"/>
    <w:rsid w:val="00942EC2"/>
    <w:rsid w:val="00946D35"/>
    <w:rsid w:val="00953AC9"/>
    <w:rsid w:val="00955D7A"/>
    <w:rsid w:val="00961B32"/>
    <w:rsid w:val="00962509"/>
    <w:rsid w:val="00964174"/>
    <w:rsid w:val="0096513B"/>
    <w:rsid w:val="00966FCC"/>
    <w:rsid w:val="00970DB3"/>
    <w:rsid w:val="0097304D"/>
    <w:rsid w:val="00974316"/>
    <w:rsid w:val="00974BB0"/>
    <w:rsid w:val="00975BCD"/>
    <w:rsid w:val="00976B5F"/>
    <w:rsid w:val="0098720A"/>
    <w:rsid w:val="00987942"/>
    <w:rsid w:val="009928A9"/>
    <w:rsid w:val="00997221"/>
    <w:rsid w:val="009A0AF3"/>
    <w:rsid w:val="009A6043"/>
    <w:rsid w:val="009B07CD"/>
    <w:rsid w:val="009B147D"/>
    <w:rsid w:val="009B19E5"/>
    <w:rsid w:val="009B4F67"/>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53724"/>
    <w:rsid w:val="00A54B2B"/>
    <w:rsid w:val="00A73A36"/>
    <w:rsid w:val="00A82346"/>
    <w:rsid w:val="00A9671C"/>
    <w:rsid w:val="00AA1553"/>
    <w:rsid w:val="00AA46D7"/>
    <w:rsid w:val="00AB5E16"/>
    <w:rsid w:val="00AB7ACD"/>
    <w:rsid w:val="00AC79DD"/>
    <w:rsid w:val="00AD47FE"/>
    <w:rsid w:val="00AD4C60"/>
    <w:rsid w:val="00AD7E41"/>
    <w:rsid w:val="00B05380"/>
    <w:rsid w:val="00B05962"/>
    <w:rsid w:val="00B0732B"/>
    <w:rsid w:val="00B10D8B"/>
    <w:rsid w:val="00B15449"/>
    <w:rsid w:val="00B16C2F"/>
    <w:rsid w:val="00B23DE6"/>
    <w:rsid w:val="00B26EF8"/>
    <w:rsid w:val="00B27303"/>
    <w:rsid w:val="00B3249C"/>
    <w:rsid w:val="00B40554"/>
    <w:rsid w:val="00B43036"/>
    <w:rsid w:val="00B448DF"/>
    <w:rsid w:val="00B47FD1"/>
    <w:rsid w:val="00B516BB"/>
    <w:rsid w:val="00B542F5"/>
    <w:rsid w:val="00B6125D"/>
    <w:rsid w:val="00B61959"/>
    <w:rsid w:val="00B71A4A"/>
    <w:rsid w:val="00B8403B"/>
    <w:rsid w:val="00B84DB2"/>
    <w:rsid w:val="00B86ABC"/>
    <w:rsid w:val="00BA4790"/>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D1111D"/>
    <w:rsid w:val="00D13AF0"/>
    <w:rsid w:val="00D20496"/>
    <w:rsid w:val="00D33BE3"/>
    <w:rsid w:val="00D3792D"/>
    <w:rsid w:val="00D4102E"/>
    <w:rsid w:val="00D43EF9"/>
    <w:rsid w:val="00D55E47"/>
    <w:rsid w:val="00D60160"/>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E25D2"/>
    <w:rsid w:val="00DE6761"/>
    <w:rsid w:val="00DF1E68"/>
    <w:rsid w:val="00E021C1"/>
    <w:rsid w:val="00E17197"/>
    <w:rsid w:val="00E26BCD"/>
    <w:rsid w:val="00E31F88"/>
    <w:rsid w:val="00E46C08"/>
    <w:rsid w:val="00E4713B"/>
    <w:rsid w:val="00E471CF"/>
    <w:rsid w:val="00E50ED3"/>
    <w:rsid w:val="00E5132D"/>
    <w:rsid w:val="00E52B88"/>
    <w:rsid w:val="00E54337"/>
    <w:rsid w:val="00E62835"/>
    <w:rsid w:val="00E63162"/>
    <w:rsid w:val="00E655F5"/>
    <w:rsid w:val="00E72CD8"/>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4992"/>
    <w:rsid w:val="00F34566"/>
    <w:rsid w:val="00F36D2F"/>
    <w:rsid w:val="00F37743"/>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styleId="UnresolvedMention">
    <w:name w:val="Unresolved Mention"/>
    <w:basedOn w:val="DefaultParagraphFont"/>
    <w:uiPriority w:val="99"/>
    <w:semiHidden/>
    <w:unhideWhenUsed/>
    <w:rsid w:val="00B23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301733496">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09694428">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C:\evutukuri\work\5G\RAN2\docs\R2-2108603.zip" TargetMode="External"/><Relationship Id="rId3" Type="http://schemas.openxmlformats.org/officeDocument/2006/relationships/customXml" Target="../customXml/item3.xm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___1.vsdx"/><Relationship Id="rId31" Type="http://schemas.openxmlformats.org/officeDocument/2006/relationships/hyperlink" Target="file:///C:\evutukuri\work\5G\RAN2\docs\R2-210812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11164</Words>
  <Characters>63638</Characters>
  <Application>Microsoft Office Word</Application>
  <DocSecurity>0</DocSecurity>
  <Lines>530</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ZTE(Eswar)</cp:lastModifiedBy>
  <cp:revision>2</cp:revision>
  <dcterms:created xsi:type="dcterms:W3CDTF">2021-08-19T09:46:00Z</dcterms:created>
  <dcterms:modified xsi:type="dcterms:W3CDTF">2021-08-19T09:46:00Z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