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E028" w14:textId="77777777" w:rsidR="00223101" w:rsidRDefault="00223101">
      <w:pPr>
        <w:pStyle w:val="a8"/>
        <w:tabs>
          <w:tab w:val="right" w:pos="9639"/>
        </w:tabs>
        <w:rPr>
          <w:bCs/>
          <w:sz w:val="24"/>
          <w:szCs w:val="24"/>
        </w:rPr>
      </w:pPr>
    </w:p>
    <w:p w14:paraId="5F8C7C03" w14:textId="08635DF3" w:rsidR="00B448DF" w:rsidRDefault="00564F42">
      <w:pPr>
        <w:pStyle w:val="a8"/>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a8"/>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a8"/>
        <w:rPr>
          <w:bCs/>
          <w:sz w:val="24"/>
        </w:rPr>
      </w:pPr>
    </w:p>
    <w:p w14:paraId="7481F2D5" w14:textId="77777777" w:rsidR="00B448DF" w:rsidRDefault="00B448DF">
      <w:pPr>
        <w:pStyle w:val="a8"/>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ssunyoung.</w:t>
            </w:r>
            <w:r>
              <w:rPr>
                <w:rFonts w:eastAsia="맑은 고딕"/>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r>
              <w:rPr>
                <w:lang w:eastAsia="zh-CN"/>
              </w:rPr>
              <w:t>pradeep[dot]jose[at]mediatek[dot]com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r>
              <w:rPr>
                <w:lang w:eastAsia="zh-CN"/>
              </w:rPr>
              <w:t>robert.s.karlsson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8C78FA" w:rsidRDefault="008C78FA" w:rsidP="008C78FA">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1"/>
        <w:numPr>
          <w:ilvl w:val="0"/>
          <w:numId w:val="3"/>
        </w:numPr>
      </w:pPr>
      <w:r>
        <w:lastRenderedPageBreak/>
        <w:t>Discussion</w:t>
      </w:r>
    </w:p>
    <w:p w14:paraId="18596607" w14:textId="77777777" w:rsidR="00B448DF" w:rsidRDefault="00564F42">
      <w:pPr>
        <w:pStyle w:val="2"/>
        <w:rPr>
          <w:b/>
          <w:bCs/>
          <w:sz w:val="22"/>
          <w:szCs w:val="15"/>
          <w:lang w:val="en-US" w:eastAsia="zh-CN"/>
        </w:rPr>
      </w:pPr>
      <w:r>
        <w:rPr>
          <w:rFonts w:hint="eastAsia"/>
          <w:b/>
          <w:bCs/>
          <w:sz w:val="22"/>
          <w:szCs w:val="15"/>
          <w:lang w:val="en-US" w:eastAsia="zh-CN"/>
        </w:rPr>
        <w:t>NRIIOT/URLLC</w:t>
      </w:r>
    </w:p>
    <w:p w14:paraId="38ABE9BE" w14:textId="77777777" w:rsidR="00B448DF" w:rsidRDefault="009B4F67">
      <w:pPr>
        <w:rPr>
          <w:rStyle w:val="eop"/>
          <w:rFonts w:cs="Arial"/>
          <w:b/>
          <w:bCs/>
        </w:rPr>
      </w:pPr>
      <w:hyperlink r:id="rId13" w:tooltip="D:Documents3GPPtsg_ranWG2TSGR2_115-eDocsR2-2108267.zip" w:history="1">
        <w:r w:rsidR="00564F42">
          <w:rPr>
            <w:rStyle w:val="ab"/>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(i.e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맑은 고딕"/>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맑은 고딕"/>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a9"/>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lang w:val="en-US" w:eastAsia="zh-CN"/>
              </w:rPr>
              <w:t>’</w:t>
            </w:r>
            <w:r>
              <w:rPr>
                <w:rFonts w:hint="eastAsia"/>
                <w:lang w:val="en-US" w:eastAsia="zh-CN"/>
              </w:rPr>
              <w:t>s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맑은 고딕"/>
                <w:lang w:eastAsia="ko-KR"/>
              </w:rPr>
              <w:t>,</w:t>
            </w:r>
            <w:r>
              <w:rPr>
                <w:rFonts w:eastAsia="맑은 고딕"/>
                <w:highlight w:val="yellow"/>
                <w:lang w:eastAsia="ko-KR"/>
              </w:rPr>
              <w:t xml:space="preserve"> for each uplink grant delivered to the HARQ entity</w:t>
            </w:r>
            <w:r>
              <w:rPr>
                <w:rFonts w:eastAsia="맑은 고딕"/>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맑은 고딕"/>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According to this new addition, we need to make sure only one UL grant can be sent to HARQ entity, otherwise, UE may have no idea which UL grant can be prioritized as shown in green highlighted.Hence,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r>
              <w:rPr>
                <w:lang w:val="en-US" w:eastAsia="zh-CN"/>
              </w:rPr>
              <w:t>If  TC-RNTI and C-RNTI are both delivered  to HARQ entity, it’s not clear how to handle this case for grant prioritization. Thus we think it’s a  reasonable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lch-basedPrioritization</w:t>
            </w:r>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Correction to 38.321 on application of the information element for extension    ZTE Corporation, Samsung    CR    Rel-16    38.321    16.5.0    1144    -    F    NR_IIOT-Core, NR_eMIMO-Core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a9"/>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14:paraId="1B980256" w14:textId="77777777"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r>
              <w:rPr>
                <w:b/>
                <w:i/>
                <w:szCs w:val="22"/>
                <w:highlight w:val="yellow"/>
                <w:lang w:eastAsia="sv-SE"/>
              </w:rPr>
              <w:t>periodicityExt</w:t>
            </w:r>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r w:rsidR="00477EA8">
              <w:rPr>
                <w:lang w:eastAsia="sv-SE"/>
              </w:rPr>
              <w:t>eriodicity</w:t>
            </w:r>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14:paraId="0BA211FE" w14:textId="77777777"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r>
              <w:rPr>
                <w:b/>
                <w:i/>
                <w:szCs w:val="22"/>
                <w:highlight w:val="yellow"/>
                <w:lang w:eastAsia="sv-SE"/>
              </w:rPr>
              <w:t>periodicityExt</w:t>
            </w:r>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[ms]:</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a9"/>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lastRenderedPageBreak/>
              <w:t>First Change</w:t>
            </w:r>
          </w:p>
          <w:p w14:paraId="4D5BEA5B" w14:textId="77777777" w:rsidR="00B448DF" w:rsidRDefault="00564F42">
            <w:pPr>
              <w:pStyle w:val="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w:t>
            </w:r>
            <w:r w:rsidR="00477EA8">
              <w:rPr>
                <w:lang w:eastAsia="ko-KR"/>
              </w:rPr>
              <w:t>c</w:t>
            </w:r>
            <w:r>
              <w:rPr>
                <w:lang w:eastAsia="ko-KR"/>
              </w:rPr>
              <w:t xml:space="preserve">ell shall only be initiated by a PDCCH order with </w:t>
            </w:r>
            <w:r>
              <w:rPr>
                <w:i/>
                <w:lang w:eastAsia="ko-KR"/>
              </w:rPr>
              <w:t>ra-PreambleIndex</w:t>
            </w:r>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19"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1BEF998" w14:textId="77777777" w:rsidR="00B448DF" w:rsidRDefault="00564F42">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67A2259" w14:textId="77777777"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r>
              <w:rPr>
                <w:i/>
                <w:lang w:eastAsia="ko-KR"/>
              </w:rPr>
              <w:t>candidateBeamRSList</w:t>
            </w:r>
            <w:ins w:id="20" w:author="ZTE DF" w:date="2021-07-28T17:00:00Z">
              <w:r>
                <w:rPr>
                  <w:rFonts w:hint="eastAsia"/>
                  <w:i/>
                  <w:lang w:val="en-US" w:eastAsia="zh-CN"/>
                </w:rPr>
                <w:t>, candidateBeamRSListExt</w:t>
              </w:r>
            </w:ins>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r>
              <w:rPr>
                <w:i/>
                <w:lang w:eastAsia="ko-KR"/>
              </w:rPr>
              <w:t>beamFailureRecoveryTimer</w:t>
            </w:r>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33A22ED" w14:textId="77777777" w:rsidR="00B448DF" w:rsidRDefault="00564F42">
            <w:pPr>
              <w:pStyle w:val="B3"/>
              <w:rPr>
                <w:lang w:eastAsia="ko-KR"/>
              </w:rPr>
            </w:pPr>
            <w:r>
              <w:rPr>
                <w:lang w:eastAsia="ko-KR"/>
              </w:rPr>
              <w:lastRenderedPageBreak/>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4"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35"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r>
              <w:rPr>
                <w:i/>
                <w:lang w:eastAsia="ko-KR"/>
              </w:rPr>
              <w:t>nrofHARQ-Processes</w:t>
            </w:r>
          </w:p>
          <w:p w14:paraId="1F432F9C" w14:textId="77777777"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periodicityExt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sidR="00477EA8">
              <w:rPr>
                <w:i/>
                <w:lang w:val="en-US" w:eastAsia="ko-KR"/>
              </w:rPr>
              <w:pgNum/>
            </w:r>
            <w:r w:rsidR="00477EA8">
              <w:rPr>
                <w:i/>
                <w:lang w:val="en-US" w:eastAsia="ko-KR"/>
              </w:rPr>
              <w:t>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80AD1F4" w14:textId="77777777" w:rsidR="00B448DF" w:rsidRDefault="00564F42">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3"/>
              <w:rPr>
                <w:lang w:eastAsia="ko-KR"/>
              </w:rPr>
            </w:pPr>
            <w:r>
              <w:rPr>
                <w:lang w:eastAsia="ko-KR"/>
              </w:rPr>
              <w:lastRenderedPageBreak/>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[floor(CURRENT_symbol/</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r>
              <w:rPr>
                <w:i/>
                <w:lang w:eastAsia="ko-KR"/>
              </w:rPr>
              <w:t>nrofHARQ-Processes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 xml:space="preserve">HARQ Process ID = [floor(CURRENT_symbol / </w:t>
            </w:r>
            <w:r w:rsidR="00477EA8">
              <w:rPr>
                <w:i/>
                <w:lang w:val="en-US" w:eastAsia="ko-KR"/>
              </w:rPr>
              <w:pgNum/>
            </w:r>
            <w:r w:rsidR="00477EA8">
              <w:rPr>
                <w:i/>
                <w:lang w:val="en-US" w:eastAsia="ko-KR"/>
              </w:rPr>
              <w:t>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2" w:author="ZTE DF" w:date="2021-07-28T16:32:00Z">
              <w:r>
                <w:rPr>
                  <w:rFonts w:hint="eastAsia"/>
                  <w:i/>
                  <w:lang w:val="en-US" w:eastAsia="zh-CN"/>
                </w:rPr>
                <w:t>periodicityExt</w:t>
              </w:r>
            </w:ins>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6B5B79B3" w14:textId="77777777"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3" w:author="ZTE DF" w:date="2021-07-28T16:32:00Z">
              <w:r>
                <w:rPr>
                  <w:rFonts w:hint="eastAsia"/>
                  <w:i/>
                  <w:lang w:val="en-US" w:eastAsia="zh-CN"/>
                </w:rPr>
                <w:t>periodicityExt</w:t>
              </w:r>
            </w:ins>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periodicityExt</w:t>
              </w:r>
            </w:ins>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맑은 고딕"/>
                <w:i/>
                <w:lang w:eastAsia="ko-KR"/>
              </w:rPr>
              <w:t>timeReferenceSFN</w:t>
            </w:r>
            <w:r>
              <w:rPr>
                <w:rFonts w:eastAsia="맑은 고딕"/>
                <w:lang w:eastAsia="ko-KR"/>
              </w:rPr>
              <w:t xml:space="preserve"> × </w:t>
            </w:r>
            <w:r>
              <w:rPr>
                <w:rFonts w:eastAsia="맑은 고딕"/>
                <w:i/>
                <w:lang w:eastAsia="ko-KR"/>
              </w:rPr>
              <w:t>numberOfSlotsPerFrame</w:t>
            </w:r>
            <w:r>
              <w:rPr>
                <w:rFonts w:eastAsia="맑은 고딕"/>
                <w:lang w:eastAsia="ko-KR"/>
              </w:rPr>
              <w:t xml:space="preserve"> × </w:t>
            </w:r>
            <w:r>
              <w:rPr>
                <w:rFonts w:eastAsia="맑은 고딕"/>
                <w:i/>
                <w:lang w:eastAsia="ko-KR"/>
              </w:rPr>
              <w:t>numberOfSymbolsPerSlot</w:t>
            </w:r>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here SFN</w:t>
            </w:r>
            <w:r w:rsidR="00564F42">
              <w:rPr>
                <w:vertAlign w:val="subscript"/>
                <w:lang w:eastAsia="ko-KR"/>
              </w:rPr>
              <w:t>start time</w:t>
            </w:r>
            <w:r w:rsidR="00564F42">
              <w:rPr>
                <w:lang w:eastAsia="ko-KR"/>
              </w:rPr>
              <w:t>, slot</w:t>
            </w:r>
            <w:r w:rsidR="00564F42">
              <w:rPr>
                <w:vertAlign w:val="subscript"/>
                <w:lang w:eastAsia="ko-KR"/>
              </w:rPr>
              <w:t>start time</w:t>
            </w:r>
            <w:r w:rsidR="00564F42">
              <w:rPr>
                <w:lang w:eastAsia="ko-KR"/>
              </w:rPr>
              <w:t>, and symbol</w:t>
            </w:r>
            <w:r w:rsidR="00564F42">
              <w:rPr>
                <w:vertAlign w:val="subscript"/>
                <w:lang w:eastAsia="ko-KR"/>
              </w:rPr>
              <w:t>start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periodicityExt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r>
              <w:rPr>
                <w:i/>
              </w:rPr>
              <w:t>candidateBeamRSList</w:t>
            </w:r>
            <w:ins w:id="87" w:author="ZTE DF" w:date="2021-07-28T17:12:00Z">
              <w:r>
                <w:rPr>
                  <w:rFonts w:hint="eastAsia"/>
                  <w:i/>
                  <w:lang w:val="en-US" w:eastAsia="zh-CN"/>
                </w:rPr>
                <w:t>, candidateBeamRSListExt</w:t>
              </w:r>
            </w:ins>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w:t>
            </w:r>
            <w:r w:rsidR="00477EA8">
              <w:rPr>
                <w:lang w:eastAsia="ko-KR"/>
              </w:rPr>
              <w:t>c</w:t>
            </w:r>
            <w:r>
              <w:rPr>
                <w:lang w:eastAsia="ko-KR"/>
              </w:rPr>
              <w:t>ell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t>rX</w:t>
            </w:r>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t>rXb</w:t>
            </w:r>
            <w:r w:rsidR="00477EA8">
              <w:t>”</w:t>
            </w:r>
            <w:r>
              <w:t xml:space="preserve"> is used for the first revision of a field that it appears in the same release (X) as the original version of the field, </w:t>
            </w:r>
            <w:r w:rsidR="00477EA8">
              <w:t>“</w:t>
            </w:r>
            <w:r>
              <w:noBreakHyphen/>
              <w:t>rXc</w:t>
            </w:r>
            <w:r w:rsidR="00477EA8">
              <w:t>”</w:t>
            </w:r>
            <w:r>
              <w:t xml:space="preserve"> for a second intra-release revision and so on. A suffix of the form </w:t>
            </w:r>
            <w:r w:rsidR="00477EA8">
              <w:t>“</w:t>
            </w:r>
            <w:r>
              <w:noBreakHyphen/>
              <w:t>vXYZ</w:t>
            </w:r>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candidateBeamListExt/periodicityExt is not simply add a </w:t>
            </w:r>
            <w:r w:rsidR="00477EA8">
              <w:rPr>
                <w:lang w:val="en-US" w:eastAsia="zh-CN"/>
              </w:rPr>
              <w:t>–</w:t>
            </w:r>
            <w:r>
              <w:rPr>
                <w:rFonts w:hint="eastAsia"/>
                <w:lang w:val="en-US" w:eastAsia="zh-CN"/>
              </w:rPr>
              <w:t>rX, vXYZ based on the original information element which can be elliptical, and candidateBeamListExt/periodicityExt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Maybe it would be good to decouple all the release dependent parameters from  the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mentioned, </w:t>
            </w:r>
            <w:r>
              <w:rPr>
                <w:lang w:val="en-US" w:eastAsia="zh-CN"/>
              </w:rPr>
              <w:t xml:space="preserve"> </w:t>
            </w:r>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r w:rsidRPr="00264D60">
              <w:rPr>
                <w:i/>
                <w:iCs/>
                <w:lang w:eastAsia="zh-CN"/>
              </w:rPr>
              <w:t>periodicityExt</w:t>
            </w:r>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77777777" w:rsidR="00223101" w:rsidRDefault="00223101" w:rsidP="002231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1A8D2" w14:textId="77777777" w:rsidR="00223101" w:rsidRDefault="00223101" w:rsidP="002231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2D9F" w14:textId="77777777" w:rsidR="00223101" w:rsidRDefault="00223101" w:rsidP="00223101">
            <w:pPr>
              <w:pStyle w:val="TAC"/>
              <w:spacing w:before="20" w:after="20"/>
              <w:ind w:left="141" w:right="57"/>
              <w:jc w:val="left"/>
              <w:rPr>
                <w:lang w:eastAsia="zh-CN"/>
              </w:rPr>
            </w:pP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lastRenderedPageBreak/>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a9"/>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9"/>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r>
              <w:rPr>
                <w:b/>
                <w:bCs/>
                <w:i/>
                <w:iCs/>
                <w:lang w:eastAsia="zh-CN"/>
              </w:rPr>
              <w:t>pdsch-HARQ-ACK-CodebookList</w:t>
            </w:r>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a9"/>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r>
              <w:rPr>
                <w:b/>
                <w:bCs/>
                <w:i/>
                <w:iCs/>
                <w:lang w:eastAsia="zh-CN"/>
              </w:rPr>
              <w:t>pdsch-HARQ-ACK-CodebookList</w:t>
            </w:r>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Codebooklist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bl>
    <w:p w14:paraId="0FAA1222" w14:textId="77777777" w:rsidR="00B448DF" w:rsidRDefault="00B448DF">
      <w:pPr>
        <w:rPr>
          <w:szCs w:val="22"/>
          <w:lang w:val="en-US" w:eastAsia="zh-CN"/>
        </w:rPr>
      </w:pPr>
    </w:p>
    <w:p w14:paraId="0A865B27" w14:textId="77777777" w:rsidR="00B448DF" w:rsidRDefault="00564F42">
      <w:pPr>
        <w:pStyle w:val="2"/>
        <w:rPr>
          <w:b/>
          <w:bCs/>
          <w:sz w:val="22"/>
          <w:szCs w:val="15"/>
          <w:lang w:val="en-US" w:eastAsia="zh-CN"/>
        </w:rPr>
      </w:pPr>
      <w:r>
        <w:rPr>
          <w:rFonts w:hint="eastAsia"/>
          <w:b/>
          <w:bCs/>
          <w:sz w:val="22"/>
          <w:szCs w:val="15"/>
          <w:lang w:val="en-US" w:eastAsia="zh-CN"/>
        </w:rPr>
        <w:lastRenderedPageBreak/>
        <w:t>eMIMO</w:t>
      </w:r>
    </w:p>
    <w:p w14:paraId="5F638E81" w14:textId="77777777" w:rsidR="00B448DF" w:rsidRDefault="00564F42">
      <w:pPr>
        <w:rPr>
          <w:b/>
          <w:bCs/>
          <w:szCs w:val="22"/>
          <w:lang w:val="en-US" w:eastAsia="zh-CN"/>
        </w:rPr>
      </w:pPr>
      <w:r>
        <w:rPr>
          <w:rFonts w:hint="eastAsia"/>
          <w:b/>
          <w:bCs/>
        </w:rPr>
        <w:t>R2-2107010</w:t>
      </w:r>
      <w:r>
        <w:rPr>
          <w:rFonts w:hint="eastAsia"/>
          <w:b/>
          <w:bCs/>
        </w:rPr>
        <w:tab/>
        <w:t>Corrections to SCell BFR    Samsung Electronics Co., Ltd    CR    Rel-16    38.321    16.5.0    1121    -    F    NR_eMIMO-Core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a9"/>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맑은 고딕"/>
                <w:lang w:eastAsia="ko-KR"/>
              </w:rPr>
            </w:pPr>
            <w:r>
              <w:rPr>
                <w:rFonts w:eastAsia="맑은 고딕"/>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r>
                <w:rPr>
                  <w:rFonts w:ascii="Times" w:hAnsi="Times"/>
                  <w:i/>
                  <w:iCs/>
                </w:rPr>
                <w:t>rsrp-ThresholdBFR</w:t>
              </w:r>
            </w:ins>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맑은 고딕"/>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The BFR MAC CE and Truncated BFR MAC CE are identified by a MAC subheader with LCID/eLCID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14:paraId="6592D492" w14:textId="77777777" w:rsidR="00B448DF" w:rsidRDefault="00564F42">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맑은 고딕"/>
                <w:lang w:val="en-US" w:eastAsia="ko-KR"/>
              </w:rPr>
            </w:pPr>
            <w:r>
              <w:rPr>
                <w:rFonts w:eastAsia="맑은 고딕"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맑은 고딕"/>
                <w:lang w:val="en-US" w:eastAsia="ko-KR"/>
              </w:rPr>
            </w:pPr>
            <w:r>
              <w:rPr>
                <w:rFonts w:eastAsia="맑은 고딕"/>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맑은 고딕"/>
                <w:lang w:val="en-US" w:eastAsia="ko-KR"/>
              </w:rPr>
            </w:pPr>
            <w:r>
              <w:rPr>
                <w:rFonts w:eastAsia="맑은 고딕" w:hint="eastAsia"/>
                <w:lang w:val="en-US" w:eastAsia="ko-KR"/>
              </w:rPr>
              <w:t xml:space="preserve">Our understanding was the first one </w:t>
            </w:r>
            <w:r>
              <w:rPr>
                <w:rFonts w:eastAsia="맑은 고딕"/>
                <w:lang w:val="en-US" w:eastAsia="ko-KR"/>
              </w:rPr>
              <w:t>because</w:t>
            </w:r>
            <w:r>
              <w:rPr>
                <w:rFonts w:eastAsia="맑은 고딕" w:hint="eastAsia"/>
                <w:lang w:val="en-US" w:eastAsia="ko-KR"/>
              </w:rPr>
              <w:t xml:space="preserve"> </w:t>
            </w:r>
            <w:r>
              <w:rPr>
                <w:rFonts w:eastAsia="맑은 고딕"/>
                <w:lang w:val="en-US" w:eastAsia="ko-KR"/>
              </w:rPr>
              <w:t>the specification clearly says that ‘</w:t>
            </w:r>
            <w:r>
              <w:rPr>
                <w:lang w:eastAsia="zh-CN"/>
              </w:rPr>
              <w:t>the evaluation of the candidate beams according to the requirements as specified in TS 38.133 [11] has been completed’</w:t>
            </w:r>
            <w:r>
              <w:rPr>
                <w:rFonts w:eastAsia="맑은 고딕"/>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맑은 고딕"/>
                <w:lang w:val="en-US" w:eastAsia="ko-KR"/>
              </w:rPr>
            </w:pPr>
          </w:p>
          <w:p w14:paraId="2385BAAB" w14:textId="77777777" w:rsidR="009C1BF6" w:rsidRPr="00E80880" w:rsidRDefault="009C1BF6" w:rsidP="009C1BF6">
            <w:pPr>
              <w:pStyle w:val="TAC"/>
              <w:spacing w:before="20" w:after="20"/>
              <w:ind w:left="57" w:right="57"/>
              <w:jc w:val="left"/>
              <w:rPr>
                <w:rFonts w:eastAsia="맑은 고딕"/>
                <w:lang w:val="en-US" w:eastAsia="ko-KR"/>
              </w:rPr>
            </w:pPr>
            <w:r>
              <w:rPr>
                <w:rFonts w:eastAsia="맑은 고딕"/>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We are not convinced by the motivation of this CR as anyways the UE has to wait for the UL grant for assemble the SCell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77777777" w:rsidR="00223101" w:rsidRDefault="00223101" w:rsidP="00223101">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07ED1B27"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E37552D" w14:textId="77777777" w:rsidR="00223101" w:rsidRPr="007C0B89" w:rsidRDefault="00223101" w:rsidP="00223101">
            <w:pPr>
              <w:pStyle w:val="TAC"/>
              <w:spacing w:before="20" w:after="20"/>
              <w:ind w:left="57" w:right="57"/>
              <w:jc w:val="left"/>
              <w:rPr>
                <w:lang w:eastAsia="zh-CN"/>
              </w:rPr>
            </w:pPr>
          </w:p>
        </w:tc>
      </w:tr>
    </w:tbl>
    <w:p w14:paraId="48D63ECE" w14:textId="77777777" w:rsidR="00B448DF" w:rsidRDefault="00B448DF">
      <w:pPr>
        <w:rPr>
          <w:szCs w:val="22"/>
          <w:lang w:val="en-US" w:eastAsia="zh-CN"/>
        </w:rPr>
      </w:pPr>
    </w:p>
    <w:p w14:paraId="5E343575" w14:textId="77777777" w:rsidR="00B448DF" w:rsidRDefault="00564F42">
      <w:pPr>
        <w:pStyle w:val="2"/>
        <w:rPr>
          <w:b/>
          <w:bCs/>
          <w:sz w:val="22"/>
          <w:szCs w:val="15"/>
          <w:lang w:val="en-US" w:eastAsia="zh-CN"/>
        </w:rPr>
      </w:pPr>
      <w:r>
        <w:rPr>
          <w:rFonts w:hint="eastAsia"/>
          <w:b/>
          <w:bCs/>
          <w:sz w:val="22"/>
          <w:szCs w:val="15"/>
          <w:lang w:val="en-US" w:eastAsia="zh-CN"/>
        </w:rPr>
        <w:t>PowerSaving</w:t>
      </w:r>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9B4F67">
      <w:pPr>
        <w:pStyle w:val="Doc-title"/>
        <w:rPr>
          <w:rStyle w:val="eop"/>
          <w:rFonts w:ascii="Times New Roman" w:hAnsi="Times New Roman"/>
          <w:szCs w:val="20"/>
        </w:rPr>
      </w:pPr>
      <w:hyperlink r:id="rId14" w:tooltip="D:Documents3GPPtsg_ranWG2TSGR2_115-eDocsR2-2107062.zip" w:history="1">
        <w:r w:rsidR="00564F42">
          <w:rPr>
            <w:rStyle w:val="ab"/>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Discussion on reporting multiplexed CSI on PUCCH    OPPO    discussion    Rel-16    NR_UE_pow_sav-Core</w:t>
      </w:r>
      <w:r w:rsidR="00564F42">
        <w:rPr>
          <w:rStyle w:val="eop"/>
          <w:rFonts w:ascii="Times New Roman" w:hAnsi="Times New Roman"/>
          <w:szCs w:val="20"/>
        </w:rPr>
        <w:t> </w:t>
      </w:r>
    </w:p>
    <w:p w14:paraId="2D16140A" w14:textId="77777777" w:rsidR="00B448DF" w:rsidRDefault="009B4F67">
      <w:pPr>
        <w:pStyle w:val="Doc-title"/>
        <w:rPr>
          <w:rStyle w:val="eop"/>
          <w:rFonts w:ascii="Times New Roman" w:hAnsi="Times New Roman"/>
          <w:szCs w:val="20"/>
        </w:rPr>
      </w:pPr>
      <w:hyperlink r:id="rId15" w:tooltip="D:Documents3GPPtsg_ranWG2TSGR2_115-eDocsR2-2107656.zip" w:history="1">
        <w:r w:rsidR="00564F42">
          <w:rPr>
            <w:rStyle w:val="ab"/>
            <w:rFonts w:ascii="Times New Roman" w:hAnsi="Times New Roman"/>
          </w:rPr>
          <w:t>R2-2107656</w:t>
        </w:r>
      </w:hyperlink>
      <w:r w:rsidR="00564F42">
        <w:rPr>
          <w:rStyle w:val="normaltextrun"/>
          <w:rFonts w:ascii="Times New Roman" w:hAnsi="Times New Roman"/>
          <w:szCs w:val="20"/>
        </w:rPr>
        <w:tab/>
        <w:t>Clarification on reporting multiplexed CSI on PUCCH    OPPO, Nokia, ZTE    CR    Rel-16    38.321    16.5.0    1133    -    F    NR_UE_pow_sav-Core</w:t>
      </w:r>
      <w:r w:rsidR="00564F42">
        <w:rPr>
          <w:rStyle w:val="eop"/>
          <w:rFonts w:ascii="Times New Roman" w:hAnsi="Times New Roman"/>
          <w:szCs w:val="20"/>
        </w:rPr>
        <w:t> </w:t>
      </w:r>
    </w:p>
    <w:p w14:paraId="430B9A8D" w14:textId="77777777" w:rsidR="00B448DF" w:rsidRDefault="009B4F67">
      <w:pPr>
        <w:pStyle w:val="Doc-title"/>
        <w:rPr>
          <w:rFonts w:ascii="Times New Roman" w:hAnsi="Times New Roman"/>
        </w:rPr>
      </w:pPr>
      <w:hyperlink r:id="rId16" w:tooltip="D:Documents3GPPtsg_ranWG2TSGR2_115-eDocsR2-2108785.zip" w:history="1">
        <w:r w:rsidR="00564F42">
          <w:rPr>
            <w:rStyle w:val="ab"/>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9B4F67">
      <w:pPr>
        <w:rPr>
          <w:rStyle w:val="normaltextrun"/>
        </w:rPr>
      </w:pPr>
      <w:hyperlink r:id="rId17" w:tooltip="D:Documents3GPPtsg_ranWG2TSGR2_115-eDocsR2-2108767.zip" w:history="1">
        <w:r w:rsidR="00564F42">
          <w:rPr>
            <w:rStyle w:val="ab"/>
          </w:rPr>
          <w:t>R2-2108767</w:t>
        </w:r>
      </w:hyperlink>
      <w:r w:rsidR="00564F42">
        <w:tab/>
      </w:r>
      <w:r w:rsidR="00564F42">
        <w:rPr>
          <w:rStyle w:val="normaltextrun"/>
        </w:rPr>
        <w:t>38.321_CRxxxx_(Rel-16)_R2-210xxxx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9"/>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r>
              <w:rPr>
                <w:i/>
              </w:rPr>
              <w:t xml:space="preserve">drx-onDurationTimer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pt;height:88.6pt" o:ole="">
                  <v:imagedata r:id="rId18" o:title=""/>
                </v:shape>
                <o:OLEObject Type="Embed" ProgID="Visio.Drawing.15" ShapeID="_x0000_i1025" DrawAspect="Content" ObjectID="_1690896488"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a9"/>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a9"/>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ps-TransmitOtherPeriodicCSI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drx-onDurationTimer is not running for its on-duration period, if ps-TransmitPeriodicL1-RSRP and ps-TransmitOtherPeriodicCSI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As discussed at the last meeting, this is an extremely corner case: DRX active time has expired before DCP occasion, but the CSI to be reported falls in the onDuration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r>
              <w:rPr>
                <w:lang w:val="en-US" w:eastAsia="zh-CN"/>
              </w:rPr>
              <w:t>Yes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(i.e. not normative). Perhaps the best way out is to clarify the normative part of the spec to make sure that clearly specify the UE behaviour.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9D40A5"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C5CE3D" w14:textId="77777777" w:rsidR="00663342" w:rsidRDefault="00663342" w:rsidP="00663342">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lastRenderedPageBreak/>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a9"/>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a9"/>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ins w:id="131" w:author="LG, SunYoung" w:date="2021-08-06T10:53:00Z">
              <w:r>
                <w:rPr>
                  <w:i/>
                  <w:lang w:eastAsia="ja-JP"/>
                </w:rPr>
                <w:t>ps-TransmitOtherPeriodicCSI</w:t>
              </w:r>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2"/>
        <w:rPr>
          <w:b/>
          <w:bCs/>
          <w:sz w:val="22"/>
          <w:szCs w:val="15"/>
          <w:lang w:val="en-US" w:eastAsia="zh-CN"/>
        </w:rPr>
      </w:pPr>
      <w:r>
        <w:rPr>
          <w:b/>
          <w:bCs/>
          <w:sz w:val="22"/>
          <w:szCs w:val="15"/>
          <w:lang w:val="en-US" w:eastAsia="zh-CN"/>
        </w:rPr>
        <w:t>NR-U</w:t>
      </w:r>
    </w:p>
    <w:p w14:paraId="3C21A710" w14:textId="77777777" w:rsidR="00B448DF" w:rsidRDefault="009B4F67">
      <w:pPr>
        <w:pStyle w:val="Doc-title"/>
      </w:pPr>
      <w:hyperlink r:id="rId20" w:history="1">
        <w:r w:rsidR="00564F42">
          <w:rPr>
            <w:rStyle w:val="ab"/>
          </w:rPr>
          <w:t>R2-2107481</w:t>
        </w:r>
      </w:hyperlink>
      <w:r w:rsidR="00564F42">
        <w:tab/>
        <w:t>Correction on starting of RetransmissionTimerDL</w:t>
      </w:r>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t>NR_unlic-Core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lastRenderedPageBreak/>
        <w:t>In the above CR (</w:t>
      </w:r>
      <w:hyperlink r:id="rId21" w:history="1">
        <w:r>
          <w:rPr>
            <w:rStyle w:val="ab"/>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ab"/>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맑은 고딕"/>
                <w:lang w:eastAsia="ko-KR"/>
              </w:rPr>
            </w:pPr>
            <w:r>
              <w:rPr>
                <w:rFonts w:eastAsia="맑은 고딕" w:hint="eastAsia"/>
                <w:lang w:eastAsia="ko-KR"/>
              </w:rPr>
              <w:t xml:space="preserve">No strong view but it seems already </w:t>
            </w:r>
            <w:r>
              <w:rPr>
                <w:rFonts w:eastAsia="맑은 고딕"/>
                <w:lang w:eastAsia="ko-KR"/>
              </w:rPr>
              <w:t>straightforward</w:t>
            </w:r>
            <w:r>
              <w:rPr>
                <w:rFonts w:eastAsia="맑은 고딕" w:hint="eastAsia"/>
                <w:lang w:eastAsia="ko-KR"/>
              </w:rPr>
              <w:t xml:space="preserve"> </w:t>
            </w:r>
            <w:r>
              <w:rPr>
                <w:rFonts w:eastAsia="맑은 고딕"/>
                <w:lang w:eastAsia="ko-KR"/>
              </w:rPr>
              <w:t xml:space="preserve">way of handling RetransmissionTimerDL.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retx timer. </w:t>
            </w:r>
          </w:p>
        </w:tc>
      </w:tr>
    </w:tbl>
    <w:p w14:paraId="259B50FB" w14:textId="77777777" w:rsidR="00B448DF" w:rsidRDefault="00B448DF">
      <w:pPr>
        <w:rPr>
          <w:iCs/>
          <w:lang w:val="en-US" w:eastAsia="zh-CN"/>
        </w:rPr>
      </w:pPr>
    </w:p>
    <w:p w14:paraId="527E8347" w14:textId="77777777" w:rsidR="00B448DF" w:rsidRDefault="009B4F67">
      <w:pPr>
        <w:pStyle w:val="Doc-title"/>
        <w:rPr>
          <w:rStyle w:val="eop"/>
          <w:rFonts w:cs="Arial"/>
          <w:szCs w:val="20"/>
        </w:rPr>
      </w:pPr>
      <w:hyperlink r:id="rId23" w:tooltip="D:Documents3GPPtsg_ranWG2TSGR2_115-eDocsR2-2107569.zip" w:history="1">
        <w:r w:rsidR="00564F42">
          <w:rPr>
            <w:rStyle w:val="ab"/>
          </w:rPr>
          <w:t>R2-2107569</w:t>
        </w:r>
      </w:hyperlink>
      <w:r w:rsidR="00564F42">
        <w:rPr>
          <w:rStyle w:val="normaltextrun"/>
          <w:szCs w:val="20"/>
        </w:rPr>
        <w:tab/>
        <w:t>Clarification on ConfigurationGrantTimer operation with the repetition transmission    Apple    CR    Rel-16    38.321    16.5.0    1130    -    F    NR_newRAT-Core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ab"/>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r w:rsidR="009C1BF6">
        <w:rPr>
          <w:lang w:val="en-US" w:eastAsia="zh-CN"/>
        </w:rPr>
        <w:t>ransmiss</w:t>
      </w:r>
      <w:r>
        <w:rPr>
          <w:lang w:val="en-US" w:eastAsia="zh-CN"/>
        </w:rPr>
        <w:t xml:space="preserve"> UL grant. Therefore, the subsequent </w:t>
      </w:r>
      <w:r w:rsidR="009C1BF6">
        <w:rPr>
          <w:lang w:val="en-US" w:eastAsia="zh-CN"/>
        </w:rPr>
        <w:pgNum/>
      </w:r>
      <w:r w:rsidR="009C1BF6">
        <w:rPr>
          <w:lang w:val="en-US" w:eastAsia="zh-CN"/>
        </w:rPr>
        <w:t>ransmission</w:t>
      </w:r>
      <w:r>
        <w:rPr>
          <w:lang w:val="en-US" w:eastAsia="zh-CN"/>
        </w:rPr>
        <w:t xml:space="preserve">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ab"/>
          </w:rPr>
          <w:t>R2-2107569</w:t>
        </w:r>
      </w:hyperlink>
      <w:r>
        <w:t xml:space="preserve"> for the (re)starting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N</w:t>
            </w:r>
            <w:r>
              <w:rPr>
                <w:rFonts w:eastAsia="맑은 고딕"/>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맑은 고딕"/>
                <w:lang w:eastAsia="ko-KR"/>
              </w:rPr>
            </w:pPr>
            <w:r>
              <w:rPr>
                <w:rFonts w:eastAsia="맑은 고딕" w:hint="eastAsia"/>
                <w:lang w:eastAsia="ko-KR"/>
              </w:rPr>
              <w:t>Agree with CATT and Nokia.</w:t>
            </w:r>
            <w:r>
              <w:rPr>
                <w:rFonts w:eastAsia="맑은 고딕"/>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맑은 고딕"/>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The comments from CATT/Nokia are reasonble</w:t>
            </w:r>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The specs are intentionally written this way to ensure that the configuredGrantTimer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CG-RetransmissionTimer.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retx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E2DF4"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5D1A3" w14:textId="77777777" w:rsidR="00663342" w:rsidRDefault="00663342" w:rsidP="00663342">
            <w:pPr>
              <w:pStyle w:val="TAC"/>
              <w:spacing w:before="20" w:after="20"/>
              <w:ind w:left="57" w:right="57"/>
              <w:jc w:val="left"/>
              <w:rPr>
                <w:lang w:eastAsia="zh-CN"/>
              </w:rPr>
            </w:pPr>
          </w:p>
        </w:tc>
      </w:tr>
    </w:tbl>
    <w:p w14:paraId="66FAADC7" w14:textId="77777777" w:rsidR="00B448DF" w:rsidRDefault="00B448DF">
      <w:pPr>
        <w:rPr>
          <w:iCs/>
          <w:lang w:val="en-US" w:eastAsia="zh-CN"/>
        </w:rPr>
      </w:pPr>
    </w:p>
    <w:p w14:paraId="39E99D1C" w14:textId="77777777" w:rsidR="00B448DF" w:rsidRDefault="009B4F67">
      <w:pPr>
        <w:pStyle w:val="Doc-title"/>
      </w:pPr>
      <w:hyperlink r:id="rId26" w:history="1">
        <w:r w:rsidR="00564F42">
          <w:rPr>
            <w:rStyle w:val="ab"/>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In the above tdoc (</w:t>
      </w:r>
      <w:hyperlink r:id="rId27" w:history="1">
        <w:r>
          <w:rPr>
            <w:rStyle w:val="ab"/>
          </w:rPr>
          <w:t>R2-2107199</w:t>
        </w:r>
      </w:hyperlink>
      <w:r>
        <w:rPr>
          <w:iCs/>
          <w:lang w:val="en-US" w:eastAsia="zh-CN"/>
        </w:rPr>
        <w:t xml:space="preserve">) the HPID related MAC </w:t>
      </w:r>
      <w:r w:rsidR="00493101">
        <w:rPr>
          <w:iCs/>
          <w:lang w:val="en-US" w:eastAsia="zh-CN"/>
        </w:rPr>
        <w:pgNum/>
      </w:r>
      <w:r w:rsidR="00493101">
        <w:rPr>
          <w:iCs/>
          <w:lang w:val="en-US" w:eastAsia="zh-CN"/>
        </w:rPr>
        <w:t>ehavior</w:t>
      </w:r>
      <w:r>
        <w:rPr>
          <w:iCs/>
          <w:lang w:val="en-US" w:eastAsia="zh-CN"/>
        </w:rPr>
        <w:t xml:space="preserve"> is discussed and the following proposals are made: </w:t>
      </w:r>
    </w:p>
    <w:p w14:paraId="5A29A626" w14:textId="77777777" w:rsidR="00B448DF" w:rsidRDefault="00564F42">
      <w:pPr>
        <w:pStyle w:val="a5"/>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a5"/>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맑은 고딕"/>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맑은 고딕"/>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맑은 고딕"/>
                <w:lang w:eastAsia="ko-KR"/>
              </w:rPr>
            </w:pPr>
            <w:r w:rsidRPr="00E767E5">
              <w:rPr>
                <w:rFonts w:eastAsia="맑은 고딕"/>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맑은 고딕"/>
                <w:lang w:eastAsia="ko-KR"/>
              </w:rPr>
            </w:pPr>
            <w:r>
              <w:rPr>
                <w:rFonts w:hint="eastAsia"/>
                <w:noProof/>
                <w:lang w:val="en-US" w:eastAsia="ko-KR"/>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맑은 고딕"/>
                <w:lang w:eastAsia="ko-KR"/>
              </w:rPr>
            </w:pPr>
            <w:r w:rsidRPr="00E767E5">
              <w:rPr>
                <w:rFonts w:eastAsia="맑은 고딕"/>
                <w:lang w:eastAsia="ko-KR"/>
              </w:rPr>
              <w:t xml:space="preserve"> </w:t>
            </w:r>
          </w:p>
          <w:p w14:paraId="4F235970" w14:textId="24C9D3B1" w:rsidR="000113F5" w:rsidRPr="00E767E5" w:rsidRDefault="000113F5" w:rsidP="000113F5">
            <w:pPr>
              <w:pStyle w:val="TAC"/>
              <w:spacing w:before="20" w:after="20"/>
              <w:ind w:left="57" w:right="57"/>
              <w:jc w:val="left"/>
              <w:rPr>
                <w:rFonts w:eastAsia="맑은 고딕"/>
                <w:lang w:eastAsia="ko-KR"/>
              </w:rPr>
            </w:pPr>
            <w:r w:rsidRPr="00E767E5">
              <w:rPr>
                <w:rFonts w:eastAsia="맑은 고딕"/>
                <w:lang w:eastAsia="ko-KR"/>
              </w:rPr>
              <w:t>So we prefer that   all T</w:t>
            </w:r>
            <w:r w:rsidR="00493101" w:rsidRPr="00E767E5">
              <w:rPr>
                <w:rFonts w:eastAsia="맑은 고딕"/>
                <w:lang w:eastAsia="ko-KR"/>
              </w:rPr>
              <w:t>o</w:t>
            </w:r>
            <w:r w:rsidRPr="00E767E5">
              <w:rPr>
                <w:rFonts w:eastAsia="맑은 고딕"/>
                <w:lang w:eastAsia="ko-KR"/>
              </w:rPr>
              <w:t>s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맑은 고딕"/>
                <w:lang w:eastAsia="ko-KR"/>
              </w:rPr>
            </w:pPr>
          </w:p>
          <w:p w14:paraId="00608573" w14:textId="77777777" w:rsidR="000113F5" w:rsidRPr="00E767E5" w:rsidRDefault="000113F5" w:rsidP="000113F5">
            <w:pPr>
              <w:pStyle w:val="TAC"/>
              <w:spacing w:before="20" w:after="20"/>
              <w:ind w:left="57" w:right="57"/>
              <w:jc w:val="left"/>
              <w:rPr>
                <w:rFonts w:eastAsia="맑은 고딕"/>
                <w:lang w:eastAsia="ko-KR"/>
              </w:rPr>
            </w:pPr>
            <w:r w:rsidRPr="00E767E5">
              <w:rPr>
                <w:rFonts w:eastAsia="맑은 고딕"/>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맑은 고딕"/>
                <w:i/>
                <w:iCs/>
                <w:u w:val="single"/>
                <w:lang w:eastAsia="ko-KR"/>
              </w:rPr>
            </w:pPr>
            <w:r w:rsidRPr="00E767E5">
              <w:rPr>
                <w:rFonts w:eastAsia="맑은 고딕"/>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맑은 고딕"/>
                <w:lang w:eastAsia="ko-KR"/>
              </w:rPr>
            </w:pPr>
          </w:p>
          <w:p w14:paraId="7D605168" w14:textId="7FDEB40F" w:rsidR="000113F5" w:rsidRDefault="000113F5" w:rsidP="000113F5">
            <w:pPr>
              <w:pStyle w:val="TAC"/>
              <w:spacing w:before="20" w:after="20"/>
              <w:ind w:right="57"/>
              <w:jc w:val="left"/>
              <w:rPr>
                <w:lang w:eastAsia="zh-CN"/>
              </w:rPr>
            </w:pPr>
            <w:r w:rsidRPr="00E767E5">
              <w:rPr>
                <w:rFonts w:eastAsia="맑은 고딕"/>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맑은 고딕"/>
                <w:lang w:eastAsia="ko-KR"/>
              </w:rPr>
            </w:pPr>
            <w:r>
              <w:rPr>
                <w:rFonts w:eastAsia="맑은 고딕"/>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맑은 고딕"/>
                <w:lang w:eastAsia="ko-KR"/>
              </w:rPr>
            </w:pPr>
            <w:r>
              <w:rPr>
                <w:rFonts w:eastAsia="맑은 고딕"/>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맑은 고딕"/>
                <w:lang w:eastAsia="ko-KR"/>
              </w:rPr>
            </w:pPr>
            <w:r>
              <w:rPr>
                <w:rFonts w:eastAsia="맑은 고딕"/>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맑은 고딕"/>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맑은 고딕"/>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맑은 고딕"/>
                <w:lang w:eastAsia="ko-KR"/>
              </w:rPr>
            </w:pPr>
            <w:r>
              <w:rPr>
                <w:rFonts w:eastAsia="맑은 고딕"/>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맑은 고딕"/>
                <w:lang w:eastAsia="ko-KR"/>
              </w:rPr>
            </w:pPr>
            <w:r w:rsidRPr="00F14BD1">
              <w:rPr>
                <w:rFonts w:eastAsia="맑은 고딕"/>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맑은 고딕"/>
                <w:lang w:eastAsia="ko-KR"/>
              </w:rPr>
            </w:pPr>
          </w:p>
          <w:p w14:paraId="29BE9DDA" w14:textId="77777777" w:rsidR="00F14BD1" w:rsidRPr="00F14BD1" w:rsidRDefault="00F14BD1">
            <w:pPr>
              <w:pStyle w:val="TAC"/>
              <w:spacing w:before="20" w:after="20"/>
              <w:ind w:left="57" w:right="57"/>
              <w:jc w:val="left"/>
              <w:rPr>
                <w:rFonts w:eastAsia="맑은 고딕"/>
                <w:lang w:eastAsia="ko-KR"/>
              </w:rPr>
            </w:pPr>
            <w:r w:rsidRPr="00F14BD1">
              <w:rPr>
                <w:rFonts w:eastAsia="맑은 고딕"/>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r>
              <w:rPr>
                <w:lang w:eastAsia="zh-CN"/>
              </w:rPr>
              <w:t>Yes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“cg-nrofPUSCH-InSlot” and “cg-nrofSlots”.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맑은 고딕"/>
                <w:lang w:eastAsia="ko-KR"/>
              </w:rPr>
            </w:pPr>
          </w:p>
        </w:tc>
      </w:tr>
    </w:tbl>
    <w:p w14:paraId="73702019" w14:textId="77777777" w:rsidR="00B448DF" w:rsidRDefault="00B448DF">
      <w:pPr>
        <w:rPr>
          <w:lang w:val="en-US" w:eastAsia="zh-CN"/>
        </w:rPr>
      </w:pPr>
    </w:p>
    <w:p w14:paraId="2F8C632F" w14:textId="77777777" w:rsidR="00B448DF" w:rsidRDefault="009B4F67">
      <w:pPr>
        <w:pStyle w:val="Doc-title"/>
      </w:pPr>
      <w:hyperlink r:id="rId29" w:history="1">
        <w:r w:rsidR="00564F42">
          <w:rPr>
            <w:rStyle w:val="ab"/>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t>NR_unlic-Core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ab"/>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ab"/>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"lbt-FailureRecoveryConfig</w:t>
            </w:r>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bl>
    <w:p w14:paraId="515EB2CE" w14:textId="77777777" w:rsidR="00B448DF" w:rsidRDefault="00B448DF">
      <w:pPr>
        <w:rPr>
          <w:iCs/>
        </w:rPr>
      </w:pPr>
    </w:p>
    <w:p w14:paraId="38FE57F6" w14:textId="77777777" w:rsidR="00B448DF" w:rsidRDefault="009B4F67">
      <w:pPr>
        <w:pStyle w:val="Doc-title"/>
      </w:pPr>
      <w:hyperlink r:id="rId32" w:history="1">
        <w:r w:rsidR="00564F42">
          <w:rPr>
            <w:rStyle w:val="ab"/>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t>NR_unlic-Core</w:t>
      </w:r>
    </w:p>
    <w:p w14:paraId="10814B04" w14:textId="77777777" w:rsidR="00B448DF" w:rsidRDefault="00564F42">
      <w:pPr>
        <w:rPr>
          <w:iCs/>
        </w:rPr>
      </w:pPr>
      <w:r>
        <w:rPr>
          <w:iCs/>
        </w:rPr>
        <w:t>In the above CR (</w:t>
      </w:r>
      <w:hyperlink r:id="rId33" w:history="1">
        <w:r>
          <w:rPr>
            <w:rStyle w:val="ab"/>
          </w:rPr>
          <w:t>R2-2108343</w:t>
        </w:r>
      </w:hyperlink>
      <w:r>
        <w:rPr>
          <w:iCs/>
        </w:rPr>
        <w:t xml:space="preserve">), it was proposed to clarify that the start of the drx-HARQ-RTT-TimerDL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ab"/>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ko-KR"/>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r>
              <w:rPr>
                <w:i/>
                <w:highlight w:val="yellow"/>
                <w:lang w:eastAsia="ko-KR"/>
              </w:rPr>
              <w:t>drx-HARQ-RTT-TimerDL</w:t>
            </w:r>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PDSCH-to-HARQ_feedback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PDSCH-to-HARQ_feedback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bl>
    <w:p w14:paraId="4B210DEF" w14:textId="77777777" w:rsidR="00B448DF" w:rsidRDefault="00B448DF">
      <w:pPr>
        <w:rPr>
          <w:iCs/>
        </w:rPr>
      </w:pPr>
    </w:p>
    <w:p w14:paraId="4E205F18" w14:textId="77777777" w:rsidR="00B448DF" w:rsidRDefault="00564F42">
      <w:pPr>
        <w:pStyle w:val="2"/>
        <w:rPr>
          <w:b/>
          <w:bCs/>
          <w:sz w:val="22"/>
          <w:szCs w:val="15"/>
          <w:lang w:val="en-US" w:eastAsia="zh-CN"/>
        </w:rPr>
      </w:pPr>
      <w:r>
        <w:rPr>
          <w:b/>
          <w:bCs/>
          <w:sz w:val="22"/>
          <w:szCs w:val="15"/>
          <w:lang w:val="en-US" w:eastAsia="zh-CN"/>
        </w:rPr>
        <w:t>PHR handling for E-UTRA MAC entity</w:t>
      </w:r>
    </w:p>
    <w:p w14:paraId="4AECEA51" w14:textId="77777777" w:rsidR="00B448DF" w:rsidRDefault="009B4F67">
      <w:pPr>
        <w:pStyle w:val="Doc-title"/>
      </w:pPr>
      <w:hyperlink r:id="rId36" w:history="1">
        <w:r w:rsidR="00564F42">
          <w:rPr>
            <w:rStyle w:val="ab"/>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t>NR_newRAT-Core</w:t>
      </w:r>
    </w:p>
    <w:p w14:paraId="7DE61404" w14:textId="77777777" w:rsidR="00B448DF" w:rsidRDefault="00564F42">
      <w:pPr>
        <w:rPr>
          <w:iCs/>
        </w:rPr>
      </w:pPr>
      <w:r>
        <w:rPr>
          <w:iCs/>
        </w:rPr>
        <w:t>In the above CR (</w:t>
      </w:r>
      <w:hyperlink r:id="rId37" w:history="1">
        <w:r>
          <w:rPr>
            <w:rStyle w:val="ab"/>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ab"/>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맑은 고딕"/>
                <w:lang w:eastAsia="ko-KR"/>
              </w:rPr>
            </w:pPr>
            <w:r>
              <w:rPr>
                <w:rFonts w:eastAsia="맑은 고딕"/>
                <w:lang w:eastAsia="ko-KR"/>
              </w:rPr>
              <w:t>2&gt;</w:t>
            </w:r>
            <w:r>
              <w:rPr>
                <w:rFonts w:eastAsia="맑은 고딕"/>
                <w:lang w:eastAsia="ko-KR"/>
              </w:rPr>
              <w:tab/>
              <w:t xml:space="preserve">if </w:t>
            </w:r>
            <w:r>
              <w:rPr>
                <w:rFonts w:eastAsia="맑은 고딕"/>
                <w:i/>
                <w:lang w:eastAsia="ko-KR"/>
              </w:rPr>
              <w:t>multiplePHR</w:t>
            </w:r>
            <w:r>
              <w:rPr>
                <w:rFonts w:eastAsia="맑은 고딕"/>
                <w:lang w:eastAsia="ko-KR"/>
              </w:rPr>
              <w:t xml:space="preserve"> with value </w:t>
            </w:r>
            <w:r>
              <w:rPr>
                <w:rFonts w:eastAsia="맑은 고딕"/>
                <w:i/>
                <w:lang w:eastAsia="ko-KR"/>
              </w:rPr>
              <w:t>true</w:t>
            </w:r>
            <w:r>
              <w:rPr>
                <w:rFonts w:eastAsia="맑은 고딕"/>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맑은 고딕"/>
                <w:lang w:eastAsia="ko-KR"/>
              </w:rPr>
            </w:pPr>
            <w:r>
              <w:rPr>
                <w:rFonts w:eastAsia="맑은 고딕"/>
                <w:lang w:eastAsia="ko-KR"/>
              </w:rPr>
              <w:t>3&gt;</w:t>
            </w:r>
            <w:r>
              <w:rPr>
                <w:rFonts w:eastAsia="맑은 고딕"/>
                <w:lang w:eastAsia="ko-KR"/>
              </w:rPr>
              <w:tab/>
              <w:t>for each activated Serving Cell with configured uplink associated with any MAC entity</w:t>
            </w:r>
            <w:r>
              <w:rPr>
                <w:rFonts w:eastAsia="맑은 고딕"/>
                <w:lang w:eastAsia="zh-CN"/>
              </w:rPr>
              <w:t xml:space="preserve"> of which the active DL BWP</w:t>
            </w:r>
            <w:r>
              <w:rPr>
                <w:rFonts w:eastAsia="맑은 고딕"/>
                <w:lang w:eastAsia="ko-KR"/>
              </w:rPr>
              <w:t xml:space="preserve"> is not dormant BWP</w:t>
            </w:r>
            <w:ins w:id="145" w:author="Jang, Jaehyuk" w:date="2021-08-05T14:12:00Z">
              <w:r>
                <w:rPr>
                  <w:rFonts w:eastAsia="맑은 고딕"/>
                  <w:lang w:eastAsia="ko-KR"/>
                </w:rPr>
                <w:t xml:space="preserve">; </w:t>
              </w:r>
              <w:del w:id="146" w:author="QC" w:date="2021-08-17T12:15:00Z">
                <w:r>
                  <w:rPr>
                    <w:rFonts w:eastAsia="맑은 고딕"/>
                    <w:lang w:eastAsia="ko-KR"/>
                  </w:rPr>
                  <w:delText>or</w:delText>
                </w:r>
              </w:del>
            </w:ins>
            <w:ins w:id="147" w:author="QC" w:date="2021-08-17T12:15:00Z">
              <w:r>
                <w:rPr>
                  <w:rFonts w:eastAsia="맑은 고딕"/>
                  <w:lang w:eastAsia="ko-KR"/>
                </w:rPr>
                <w:t>and</w:t>
              </w:r>
            </w:ins>
          </w:p>
          <w:p w14:paraId="795BB63D" w14:textId="77777777" w:rsidR="00B448DF" w:rsidRDefault="00564F42">
            <w:pPr>
              <w:spacing w:after="60" w:line="240" w:lineRule="auto"/>
              <w:ind w:left="1135" w:hanging="288"/>
              <w:rPr>
                <w:rFonts w:eastAsia="맑은 고딕"/>
                <w:lang w:eastAsia="ko-KR"/>
              </w:rPr>
            </w:pPr>
            <w:ins w:id="148" w:author="Jang, Jaehyuk" w:date="2021-08-05T14:12:00Z">
              <w:r>
                <w:rPr>
                  <w:rFonts w:eastAsia="맑은 고딕"/>
                  <w:lang w:eastAsia="ko-KR"/>
                </w:rPr>
                <w:t>3&gt;</w:t>
              </w:r>
              <w:r>
                <w:rPr>
                  <w:rFonts w:eastAsia="맑은 고딕"/>
                  <w:lang w:eastAsia="ko-KR"/>
                </w:rPr>
                <w:tab/>
                <w:t>for each activated Serving Cell with configured uplink associated with E-UTRA MAC entity</w:t>
              </w:r>
            </w:ins>
            <w:r>
              <w:rPr>
                <w:rFonts w:eastAsia="맑은 고딕"/>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맑은 고딕"/>
                <w:lang w:eastAsia="ko-KR"/>
              </w:rPr>
            </w:pPr>
            <w:r>
              <w:rPr>
                <w:rFonts w:eastAsia="맑은 고딕"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맑은 고딕"/>
                <w:lang w:eastAsia="ko-KR"/>
              </w:rPr>
            </w:pPr>
            <w:r>
              <w:rPr>
                <w:rFonts w:eastAsia="맑은 고딕" w:hint="eastAsia"/>
                <w:lang w:eastAsia="ko-KR"/>
              </w:rPr>
              <w:t xml:space="preserve">As there is no BWP, there is no dormant BWP for E-UTRA MAC. </w:t>
            </w:r>
            <w:r>
              <w:rPr>
                <w:rFonts w:eastAsia="맑은 고딕"/>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맑은 고딕"/>
                <w:lang w:eastAsia="ko-KR"/>
              </w:rPr>
            </w:pPr>
            <w:r>
              <w:rPr>
                <w:rFonts w:eastAsia="맑은 고딕"/>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맑은 고딕"/>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맑은 고딕"/>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맑은 고딕"/>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맑은 고딕"/>
                <w:lang w:eastAsia="ko-KR"/>
              </w:rPr>
            </w:pPr>
            <w:r>
              <w:rPr>
                <w:rFonts w:eastAsia="맑은 고딕"/>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맑은 고딕"/>
                <w:lang w:eastAsia="ko-KR"/>
              </w:rPr>
            </w:pPr>
            <w:r w:rsidRPr="0009095D">
              <w:rPr>
                <w:rFonts w:eastAsia="맑은 고딕"/>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맑은 고딕"/>
                <w:lang w:eastAsia="ko-KR"/>
              </w:rPr>
            </w:pPr>
            <w:r w:rsidRPr="0009095D">
              <w:rPr>
                <w:rFonts w:eastAsia="맑은 고딕" w:hint="eastAsia"/>
                <w:lang w:eastAsia="ko-KR"/>
              </w:rPr>
              <w:t>S</w:t>
            </w:r>
            <w:r w:rsidRPr="0009095D">
              <w:rPr>
                <w:rFonts w:eastAsia="맑은 고딕"/>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맑은 고딕"/>
                <w:lang w:eastAsia="ko-KR"/>
              </w:rPr>
            </w:pPr>
            <w:r w:rsidRPr="0009095D">
              <w:rPr>
                <w:rFonts w:eastAsia="맑은 고딕" w:hint="eastAsia"/>
                <w:lang w:eastAsia="ko-KR"/>
              </w:rPr>
              <w:t>W</w:t>
            </w:r>
            <w:r w:rsidRPr="0009095D">
              <w:rPr>
                <w:rFonts w:eastAsia="맑은 고딕"/>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맑은 고딕"/>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맑은 고딕"/>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맑은 고딕"/>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bl>
    <w:p w14:paraId="43422114" w14:textId="688EC498" w:rsidR="00B448DF" w:rsidRDefault="00F14BD1">
      <w:pPr>
        <w:pStyle w:val="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77777777" w:rsidR="00B448DF" w:rsidRDefault="009B4F67">
      <w:pPr>
        <w:pStyle w:val="Doc-title"/>
      </w:pPr>
      <w:hyperlink r:id="rId39" w:history="1">
        <w:r w:rsidR="00564F42">
          <w:rPr>
            <w:rStyle w:val="ab"/>
          </w:rPr>
          <w:t>R2-2108603</w:t>
        </w:r>
      </w:hyperlink>
      <w:r w:rsidR="00564F42">
        <w:tab/>
        <w:t>Correction to MsgA grant overlapping with another UL grant for a HARQ process</w:t>
      </w:r>
      <w:r w:rsidR="00564F42">
        <w:tab/>
        <w:t>Huawei, HiSilicon</w:t>
      </w:r>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ab"/>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ab"/>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0BA39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rsidR="00B448DF" w14:paraId="55DC5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맑은 고딕"/>
                <w:lang w:eastAsia="ko-KR"/>
              </w:rPr>
            </w:pPr>
            <w:r>
              <w:rPr>
                <w:rFonts w:eastAsia="맑은 고딕" w:hint="eastAsia"/>
                <w:lang w:eastAsia="ko-KR"/>
              </w:rPr>
              <w:t xml:space="preserve">If retransmission of a </w:t>
            </w:r>
            <w:r>
              <w:rPr>
                <w:rFonts w:eastAsia="맑은 고딕"/>
                <w:lang w:eastAsia="ko-KR"/>
              </w:rPr>
              <w:t>dynamic</w:t>
            </w:r>
            <w:r>
              <w:rPr>
                <w:rFonts w:eastAsia="맑은 고딕" w:hint="eastAsia"/>
                <w:lang w:eastAsia="ko-KR"/>
              </w:rPr>
              <w:t xml:space="preserve"> </w:t>
            </w:r>
            <w:r>
              <w:rPr>
                <w:rFonts w:eastAsia="맑은 고딕"/>
                <w:lang w:eastAsia="ko-KR"/>
              </w:rPr>
              <w:t xml:space="preserve">grant overlaps with MsgA, it seems the MAC chooses one of them based on the NOTE 3 in 5.4.1. </w:t>
            </w:r>
          </w:p>
          <w:p w14:paraId="6D734482" w14:textId="77777777" w:rsidR="009C1BF6" w:rsidRDefault="009C1BF6" w:rsidP="009C1BF6">
            <w:pPr>
              <w:pStyle w:val="TAC"/>
              <w:spacing w:before="20" w:after="20"/>
              <w:ind w:left="57" w:right="57"/>
              <w:jc w:val="left"/>
              <w:rPr>
                <w:rFonts w:eastAsia="맑은 고딕"/>
                <w:lang w:eastAsia="ko-KR"/>
              </w:rPr>
            </w:pPr>
            <w:r>
              <w:rPr>
                <w:rFonts w:eastAsia="맑은 고딕" w:hint="eastAsia"/>
                <w:lang w:eastAsia="ko-KR"/>
              </w:rPr>
              <w:t>If retransmission of a configured grant</w:t>
            </w:r>
            <w:r>
              <w:rPr>
                <w:rFonts w:eastAsia="맑은 고딕"/>
                <w:lang w:eastAsia="ko-KR"/>
              </w:rPr>
              <w:t xml:space="preserve"> within bundle</w:t>
            </w:r>
            <w:r>
              <w:rPr>
                <w:rFonts w:eastAsia="맑은 고딕" w:hint="eastAsia"/>
                <w:lang w:eastAsia="ko-KR"/>
              </w:rPr>
              <w:t xml:space="preserve"> overlaps with MsgA, it seems that the MAC ignores the </w:t>
            </w:r>
            <w:r>
              <w:rPr>
                <w:rFonts w:eastAsia="맑은 고딕"/>
                <w:lang w:eastAsia="ko-KR"/>
              </w:rPr>
              <w:t xml:space="preserve">configured grant as in 5.4.2.1. </w:t>
            </w:r>
          </w:p>
          <w:p w14:paraId="5096ADA6" w14:textId="77777777" w:rsidR="00444040" w:rsidRDefault="009C1BF6" w:rsidP="00444040">
            <w:pPr>
              <w:pStyle w:val="TAC"/>
              <w:spacing w:before="20" w:after="20"/>
              <w:ind w:left="57" w:right="57"/>
              <w:jc w:val="left"/>
              <w:rPr>
                <w:rFonts w:eastAsia="맑은 고딕"/>
                <w:lang w:eastAsia="ko-KR"/>
              </w:rPr>
            </w:pPr>
            <w:r>
              <w:rPr>
                <w:rFonts w:eastAsia="맑은 고딕"/>
                <w:lang w:eastAsia="ko-KR"/>
              </w:rPr>
              <w:t xml:space="preserve">However, retransmission of a configured grant on another configuration grant can still be overlapped with MsgA. So, the current text seems </w:t>
            </w:r>
            <w:r w:rsidR="00196CF9">
              <w:rPr>
                <w:rFonts w:eastAsia="맑은 고딕"/>
                <w:lang w:eastAsia="ko-KR"/>
              </w:rPr>
              <w:t>correct</w:t>
            </w:r>
            <w:r>
              <w:rPr>
                <w:rFonts w:eastAsia="맑은 고딕"/>
                <w:lang w:eastAsia="ko-KR"/>
              </w:rPr>
              <w:t>.</w:t>
            </w:r>
          </w:p>
          <w:p w14:paraId="3F909564" w14:textId="77777777" w:rsidR="00D60160" w:rsidRDefault="00D60160" w:rsidP="00444040">
            <w:pPr>
              <w:pStyle w:val="TAC"/>
              <w:spacing w:before="20" w:after="20"/>
              <w:ind w:left="57" w:right="57"/>
              <w:jc w:val="left"/>
              <w:rPr>
                <w:rFonts w:eastAsia="맑은 고딕"/>
                <w:lang w:eastAsia="ko-KR"/>
              </w:rPr>
            </w:pPr>
          </w:p>
          <w:p w14:paraId="7A182323" w14:textId="5DB78915" w:rsidR="00D60160" w:rsidRPr="00FC0DCB" w:rsidRDefault="00D60160" w:rsidP="00444040">
            <w:pPr>
              <w:pStyle w:val="TAC"/>
              <w:spacing w:before="20" w:after="20"/>
              <w:ind w:left="57" w:right="57"/>
              <w:jc w:val="left"/>
              <w:rPr>
                <w:rFonts w:eastAsia="맑은 고딕"/>
                <w:lang w:eastAsia="ko-KR"/>
              </w:rPr>
            </w:pPr>
            <w:r>
              <w:rPr>
                <w:rFonts w:eastAsia="맑은 고딕"/>
                <w:lang w:eastAsia="ko-KR"/>
              </w:rPr>
              <w:t xml:space="preserve">[v14] Thanks to further explanation from Huawei, it seems true that there is no case that retransmission is overlapped with MsgA in the end. However, nothing seems broken. </w:t>
            </w:r>
            <w:bookmarkStart w:id="149" w:name="_GoBack"/>
            <w:bookmarkEnd w:id="149"/>
          </w:p>
        </w:tc>
      </w:tr>
      <w:tr w:rsidR="00444040" w14:paraId="7BC8B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맑은 고딕"/>
                <w:lang w:eastAsia="ko-KR"/>
              </w:rPr>
            </w:pPr>
          </w:p>
        </w:tc>
      </w:tr>
      <w:tr w:rsidR="000113F5" w14:paraId="4B5E73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맑은 고딕"/>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맑은 고딕"/>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맑은 고딕"/>
                <w:lang w:eastAsia="ko-KR"/>
              </w:rPr>
            </w:pPr>
            <w:r>
              <w:rPr>
                <w:rFonts w:eastAsia="맑은 고딕"/>
                <w:lang w:eastAsia="ko-KR"/>
              </w:rPr>
              <w:t xml:space="preserve">Seems nothing is broken, but we can go with majority view if any clarification is needed or not. </w:t>
            </w:r>
          </w:p>
        </w:tc>
      </w:tr>
      <w:tr w:rsidR="00C874FD" w14:paraId="73C92801"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맑은 고딕"/>
                <w:lang w:eastAsia="ko-KR"/>
              </w:rPr>
            </w:pPr>
            <w:r w:rsidRPr="00C874FD">
              <w:rPr>
                <w:rFonts w:eastAsia="맑은 고딕"/>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맑은 고딕"/>
                <w:lang w:eastAsia="ko-KR"/>
              </w:rPr>
            </w:pPr>
            <w:r w:rsidRPr="00C874FD">
              <w:rPr>
                <w:rFonts w:eastAsia="맑은 고딕" w:hint="eastAsia"/>
                <w:lang w:eastAsia="ko-KR"/>
              </w:rPr>
              <w:t>Y</w:t>
            </w:r>
            <w:r w:rsidRPr="00C874FD">
              <w:rPr>
                <w:rFonts w:eastAsia="맑은 고딕"/>
                <w:lang w:eastAsia="ko-KR"/>
              </w:rPr>
              <w:t>es</w:t>
            </w:r>
            <w:r>
              <w:rPr>
                <w:rFonts w:eastAsia="맑은 고딕" w:hint="eastAsia"/>
                <w:lang w:eastAsia="ko-KR"/>
              </w:rPr>
              <w:t xml:space="preserve">, </w:t>
            </w:r>
            <w:r w:rsidRPr="00C874FD">
              <w:rPr>
                <w:rFonts w:eastAsia="맑은 고딕" w:hint="eastAsia"/>
                <w:lang w:eastAsia="ko-KR"/>
              </w:rPr>
              <w:t>P</w:t>
            </w:r>
            <w:r>
              <w:rPr>
                <w:rFonts w:eastAsia="맑은 고딕"/>
                <w:lang w:eastAsia="ko-KR"/>
              </w:rPr>
              <w:t>roponent</w:t>
            </w:r>
          </w:p>
          <w:p w14:paraId="4A2D37BA" w14:textId="77777777" w:rsidR="00C874FD" w:rsidRPr="00C874FD" w:rsidRDefault="00C874FD" w:rsidP="007C0B89">
            <w:pPr>
              <w:pStyle w:val="TAC"/>
              <w:spacing w:before="20" w:after="20"/>
              <w:ind w:left="57" w:right="57"/>
              <w:jc w:val="left"/>
              <w:rPr>
                <w:rFonts w:eastAsia="맑은 고딕"/>
                <w:lang w:eastAsia="ko-KR"/>
              </w:rPr>
            </w:pPr>
          </w:p>
        </w:tc>
        <w:tc>
          <w:tcPr>
            <w:tcW w:w="6942" w:type="dxa"/>
            <w:tcBorders>
              <w:top w:val="single" w:sz="4" w:space="0" w:color="auto"/>
              <w:left w:val="single" w:sz="4" w:space="0" w:color="auto"/>
              <w:bottom w:val="single" w:sz="4" w:space="0" w:color="auto"/>
              <w:right w:val="single" w:sz="4" w:space="0" w:color="auto"/>
            </w:tcBorders>
          </w:tcPr>
          <w:p w14:paraId="2D5367FD" w14:textId="77777777" w:rsidR="00C874FD" w:rsidRPr="00C874FD" w:rsidRDefault="00C874FD" w:rsidP="007C0B89">
            <w:pPr>
              <w:pStyle w:val="TAC"/>
              <w:spacing w:before="20" w:after="20"/>
              <w:ind w:left="57" w:right="57"/>
              <w:jc w:val="left"/>
              <w:rPr>
                <w:rFonts w:eastAsia="맑은 고딕"/>
                <w:lang w:eastAsia="ko-KR"/>
              </w:rPr>
            </w:pPr>
            <w:r w:rsidRPr="00C874FD">
              <w:rPr>
                <w:rFonts w:eastAsia="맑은 고딕"/>
                <w:lang w:eastAsia="ko-KR"/>
              </w:rPr>
              <w:t xml:space="preserve">Response to QC: It is true that retransmission of a dynamic grant can overlap with MsgA.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MsgA grant or another one. </w:t>
            </w:r>
          </w:p>
        </w:tc>
      </w:tr>
      <w:tr w:rsidR="00F5258F" w14:paraId="5A431524"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맑은 고딕"/>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맑은 고딕"/>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맑은 고딕"/>
                <w:szCs w:val="18"/>
                <w:lang w:eastAsia="ko-KR"/>
              </w:rPr>
            </w:pPr>
            <w:r w:rsidRPr="00A34823">
              <w:rPr>
                <w:rFonts w:eastAsia="Arial" w:cs="Arial"/>
                <w:color w:val="000000" w:themeColor="text1"/>
                <w:szCs w:val="18"/>
              </w:rPr>
              <w:t>We are just wondering whether the MsgA buffer is obtained because of fallbackRAR and hence the transmission in MsgA buffer is sent again as UL grant in RAR, which may collide with a retransmission.</w:t>
            </w:r>
          </w:p>
        </w:tc>
      </w:tr>
      <w:tr w:rsidR="00F14BD1" w14:paraId="06663BF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1"/>
      </w:pPr>
      <w:r>
        <w:t>4</w:t>
      </w:r>
      <w:r>
        <w:tab/>
        <w:t>Conclusion</w:t>
      </w:r>
    </w:p>
    <w:p w14:paraId="25E236EA" w14:textId="77777777"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B6E2" w14:textId="77777777" w:rsidR="009B4F67" w:rsidRDefault="009B4F67">
      <w:pPr>
        <w:spacing w:after="0" w:line="240" w:lineRule="auto"/>
      </w:pPr>
      <w:r>
        <w:separator/>
      </w:r>
    </w:p>
  </w:endnote>
  <w:endnote w:type="continuationSeparator" w:id="0">
    <w:p w14:paraId="5DB8565F" w14:textId="77777777" w:rsidR="009B4F67" w:rsidRDefault="009B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A289E" w14:textId="77777777" w:rsidR="009B4F67" w:rsidRDefault="009B4F67">
      <w:pPr>
        <w:spacing w:after="0" w:line="240" w:lineRule="auto"/>
      </w:pPr>
      <w:r>
        <w:separator/>
      </w:r>
    </w:p>
  </w:footnote>
  <w:footnote w:type="continuationSeparator" w:id="0">
    <w:p w14:paraId="24A45649" w14:textId="77777777" w:rsidR="009B4F67" w:rsidRDefault="009B4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2B53"/>
    <w:rsid w:val="00085E18"/>
    <w:rsid w:val="00090468"/>
    <w:rsid w:val="0009095D"/>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3342"/>
    <w:rsid w:val="006657F3"/>
    <w:rsid w:val="00666636"/>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0B89"/>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0732B"/>
    <w:rsid w:val="00B10D8B"/>
    <w:rsid w:val="00B15449"/>
    <w:rsid w:val="00B16C2F"/>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4992"/>
    <w:rsid w:val="00F34566"/>
    <w:rsid w:val="00F36D2F"/>
    <w:rsid w:val="00F37743"/>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Body Text"/>
    <w:basedOn w:val="a"/>
    <w:link w:val="Char0"/>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Char0">
    <w:name w:val="본문 Char"/>
    <w:basedOn w:val="a0"/>
    <w:link w:val="a5"/>
    <w:qFormat/>
    <w:rPr>
      <w:rFonts w:eastAsia="MS Mincho"/>
      <w:szCs w:val="24"/>
      <w:lang w:val="en-US" w:eastAsia="en-US"/>
    </w:rPr>
  </w:style>
  <w:style w:type="character" w:styleId="ac">
    <w:name w:val="annotation reference"/>
    <w:basedOn w:val="a0"/>
    <w:rsid w:val="00231098"/>
    <w:rPr>
      <w:sz w:val="18"/>
      <w:szCs w:val="18"/>
    </w:rPr>
  </w:style>
  <w:style w:type="paragraph" w:styleId="ad">
    <w:name w:val="annotation text"/>
    <w:basedOn w:val="a"/>
    <w:link w:val="Char3"/>
    <w:rsid w:val="00231098"/>
    <w:pPr>
      <w:jc w:val="left"/>
    </w:pPr>
    <w:rPr>
      <w:rFonts w:eastAsia="바탕"/>
    </w:rPr>
  </w:style>
  <w:style w:type="character" w:customStyle="1" w:styleId="Char3">
    <w:name w:val="메모 텍스트 Char"/>
    <w:basedOn w:val="a0"/>
    <w:link w:val="ad"/>
    <w:rsid w:val="00231098"/>
    <w:rPr>
      <w:rFonts w:eastAsia="바탕"/>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___1.vsdx"/><Relationship Id="rId31" Type="http://schemas.openxmlformats.org/officeDocument/2006/relationships/hyperlink" Target="file:///C:\evutukuri\work\5G\RAN2\docs\R2-210812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10795</Words>
  <Characters>61532</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SunYoung</cp:lastModifiedBy>
  <cp:revision>5</cp:revision>
  <dcterms:created xsi:type="dcterms:W3CDTF">2021-08-19T07:19:00Z</dcterms:created>
  <dcterms:modified xsi:type="dcterms:W3CDTF">2021-08-19T07:40:00Z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