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7C03" w14:textId="77777777" w:rsidR="00B448DF" w:rsidRDefault="00564F42">
      <w:pPr>
        <w:pStyle w:val="Header"/>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Header"/>
        <w:tabs>
          <w:tab w:val="right" w:pos="9639"/>
        </w:tabs>
        <w:rPr>
          <w:bCs/>
          <w:sz w:val="24"/>
          <w:szCs w:val="24"/>
          <w:lang w:val="en-US" w:eastAsia="zh-CN"/>
        </w:rPr>
      </w:pPr>
      <w:proofErr w:type="spellStart"/>
      <w:r>
        <w:rPr>
          <w:bCs/>
          <w:sz w:val="24"/>
          <w:szCs w:val="24"/>
          <w:lang w:eastAsia="zh-CN"/>
        </w:rPr>
        <w:t>Elbonia</w:t>
      </w:r>
      <w:proofErr w:type="spellEnd"/>
      <w:r>
        <w:rPr>
          <w:bCs/>
          <w:sz w:val="24"/>
          <w:szCs w:val="24"/>
          <w:lang w:eastAsia="zh-CN"/>
        </w:rPr>
        <w:t xml:space="preserve">,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xml:space="preserve">- 27th, </w:t>
      </w:r>
      <w:proofErr w:type="gramStart"/>
      <w:r>
        <w:rPr>
          <w:rFonts w:hint="eastAsia"/>
          <w:bCs/>
          <w:sz w:val="24"/>
          <w:szCs w:val="24"/>
          <w:lang w:val="en-US" w:eastAsia="zh-CN"/>
        </w:rPr>
        <w:t>August,</w:t>
      </w:r>
      <w:proofErr w:type="gramEnd"/>
      <w:r>
        <w:rPr>
          <w:rFonts w:hint="eastAsia"/>
          <w:bCs/>
          <w:sz w:val="24"/>
          <w:szCs w:val="24"/>
          <w:lang w:val="en-US" w:eastAsia="zh-CN"/>
        </w:rPr>
        <w:t xml:space="preserve"> 2021</w:t>
      </w:r>
      <w:r>
        <w:rPr>
          <w:rFonts w:hint="eastAsia"/>
          <w:bCs/>
          <w:sz w:val="24"/>
          <w:szCs w:val="24"/>
          <w:lang w:val="en-US" w:eastAsia="zh-CN"/>
        </w:rPr>
        <w:tab/>
      </w:r>
    </w:p>
    <w:p w14:paraId="2909B56E" w14:textId="77777777" w:rsidR="00B448DF" w:rsidRDefault="00B448DF">
      <w:pPr>
        <w:pStyle w:val="Header"/>
        <w:rPr>
          <w:bCs/>
          <w:sz w:val="24"/>
        </w:rPr>
      </w:pPr>
    </w:p>
    <w:p w14:paraId="7481F2D5" w14:textId="77777777" w:rsidR="00B448DF" w:rsidRDefault="00B448DF">
      <w:pPr>
        <w:pStyle w:val="Header"/>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hAnsi="Arial" w:cs="Arial" w:hint="eastAsia"/>
          <w:b/>
          <w:bCs/>
          <w:sz w:val="24"/>
          <w:lang w:val="en-US" w:eastAsia="zh-CN"/>
        </w:rPr>
        <w:t>NR_UE_pow_sav</w:t>
      </w:r>
      <w:proofErr w:type="spellEnd"/>
      <w:r>
        <w:rPr>
          <w:rFonts w:ascii="Arial" w:hAnsi="Arial" w:cs="Arial" w:hint="eastAsia"/>
          <w:b/>
          <w:bCs/>
          <w:sz w:val="24"/>
          <w:lang w:val="en-US" w:eastAsia="zh-CN"/>
        </w:rPr>
        <w:t xml:space="preserve">-Core,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Heading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w:t>
      </w:r>
      <w:proofErr w:type="gramStart"/>
      <w:r>
        <w:t>021][</w:t>
      </w:r>
      <w:proofErr w:type="gramEnd"/>
      <w:r>
        <w:t>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Heading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proofErr w:type="gramStart"/>
            <w:r>
              <w:rPr>
                <w:rFonts w:hint="eastAsia"/>
                <w:lang w:val="en-US" w:eastAsia="zh-CN"/>
              </w:rPr>
              <w:t>ZTE(</w:t>
            </w:r>
            <w:proofErr w:type="gramEnd"/>
            <w:r>
              <w:rPr>
                <w:rFonts w:hint="eastAsia"/>
                <w:lang w:val="en-US" w:eastAsia="zh-CN"/>
              </w:rPr>
              <w:t>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proofErr w:type="spellStart"/>
            <w:r>
              <w:rPr>
                <w:rFonts w:hint="eastAsia"/>
                <w:lang w:eastAsia="ko-KR"/>
              </w:rPr>
              <w:t>Donggun</w:t>
            </w:r>
            <w:proofErr w:type="spellEnd"/>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proofErr w:type="spellStart"/>
            <w:r>
              <w:rPr>
                <w:rFonts w:eastAsia="Malgun Gothic" w:hint="eastAsia"/>
                <w:lang w:eastAsia="ko-KR"/>
              </w:rPr>
              <w:t>SunYoung</w:t>
            </w:r>
            <w:proofErr w:type="spellEnd"/>
            <w:r>
              <w:rPr>
                <w:rFonts w:eastAsia="Malgun Gothic"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3CA2A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388F93" w14:textId="77777777" w:rsidR="008C78FA" w:rsidRDefault="008C78FA" w:rsidP="008C78FA">
            <w:pPr>
              <w:pStyle w:val="TAC"/>
              <w:spacing w:before="20" w:after="20"/>
              <w:ind w:left="57" w:right="57"/>
              <w:jc w:val="left"/>
              <w:rPr>
                <w:lang w:eastAsia="zh-CN"/>
              </w:rPr>
            </w:pP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8C78FA" w:rsidRDefault="008C78FA" w:rsidP="008C78FA">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Heading1"/>
        <w:numPr>
          <w:ilvl w:val="0"/>
          <w:numId w:val="3"/>
        </w:numPr>
      </w:pPr>
      <w:r>
        <w:lastRenderedPageBreak/>
        <w:t>Discussion</w:t>
      </w:r>
    </w:p>
    <w:p w14:paraId="18596607" w14:textId="77777777" w:rsidR="00B448DF" w:rsidRDefault="00564F42">
      <w:pPr>
        <w:pStyle w:val="Heading2"/>
        <w:rPr>
          <w:b/>
          <w:bCs/>
          <w:sz w:val="22"/>
          <w:szCs w:val="15"/>
          <w:lang w:val="en-US" w:eastAsia="zh-CN"/>
        </w:rPr>
      </w:pPr>
      <w:r>
        <w:rPr>
          <w:rFonts w:hint="eastAsia"/>
          <w:b/>
          <w:bCs/>
          <w:sz w:val="22"/>
          <w:szCs w:val="15"/>
          <w:lang w:val="en-US" w:eastAsia="zh-CN"/>
        </w:rPr>
        <w:t>NRIIOT/URLLC</w:t>
      </w:r>
    </w:p>
    <w:p w14:paraId="38ABE9BE" w14:textId="77777777" w:rsidR="00B448DF" w:rsidRDefault="009F1EFE">
      <w:pPr>
        <w:rPr>
          <w:rStyle w:val="eop"/>
          <w:rFonts w:cs="Arial"/>
          <w:b/>
          <w:bCs/>
        </w:rPr>
      </w:pPr>
      <w:hyperlink r:id="rId13" w:tooltip="D:Documents3GPPtsg_ranWG2TSGR2_115-eDocsR2-2108267.zip" w:history="1">
        <w:r w:rsidR="00564F42">
          <w:rPr>
            <w:rStyle w:val="Hyperlink"/>
            <w:b/>
            <w:bCs/>
          </w:rPr>
          <w:t>R2-2108267</w:t>
        </w:r>
      </w:hyperlink>
      <w:r w:rsidR="00564F42">
        <w:rPr>
          <w:rStyle w:val="normaltextrun"/>
          <w:b/>
          <w:bCs/>
        </w:rPr>
        <w:tab/>
        <w:t>Corre</w:t>
      </w:r>
      <w:r w:rsidR="00564F42">
        <w:rPr>
          <w:rStyle w:val="Doc-titleChar"/>
          <w:b/>
          <w:bCs/>
        </w:rPr>
        <w:t>c</w:t>
      </w:r>
      <w:r w:rsidR="00564F42">
        <w:rPr>
          <w:rStyle w:val="normaltextrun"/>
          <w:b/>
          <w:bCs/>
        </w:rPr>
        <w:t xml:space="preserve">tion to 38.321 on priority handling about the UL grant addressed to TC-RNTI    ZTE Corporation, </w:t>
      </w:r>
      <w:proofErr w:type="spellStart"/>
      <w:r w:rsidR="00564F42">
        <w:rPr>
          <w:rStyle w:val="normaltextrun"/>
          <w:b/>
          <w:bCs/>
        </w:rPr>
        <w:t>Sanechips</w:t>
      </w:r>
      <w:proofErr w:type="spellEnd"/>
      <w:r w:rsidR="00564F42">
        <w:rPr>
          <w:rStyle w:val="normaltextrun"/>
          <w:b/>
          <w:bCs/>
        </w:rPr>
        <w:t>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w:t>
      </w:r>
      <w:proofErr w:type="gramStart"/>
      <w:r>
        <w:rPr>
          <w:rStyle w:val="eop"/>
          <w:rFonts w:cs="Arial" w:hint="eastAsia"/>
          <w:lang w:val="en-US" w:eastAsia="zh-CN"/>
        </w:rPr>
        <w:t>2108267  mentioned</w:t>
      </w:r>
      <w:proofErr w:type="gramEnd"/>
      <w:r>
        <w:rPr>
          <w:rStyle w:val="eop"/>
          <w:rFonts w:cs="Arial" w:hint="eastAsia"/>
          <w:lang w:val="en-US" w:eastAsia="zh-CN"/>
        </w:rPr>
        <w:t xml:space="preserve"> that in the current specification, the priority handling for the collision  between the UL grant addressed to TC-RNTI and dynamic grant (</w:t>
      </w:r>
      <w:proofErr w:type="spellStart"/>
      <w:r>
        <w:rPr>
          <w:rStyle w:val="eop"/>
          <w:rFonts w:cs="Arial" w:hint="eastAsia"/>
          <w:lang w:val="en-US" w:eastAsia="zh-CN"/>
        </w:rPr>
        <w:t>i.e</w:t>
      </w:r>
      <w:proofErr w:type="spellEnd"/>
      <w:r>
        <w:rPr>
          <w:rStyle w:val="eop"/>
          <w:rFonts w:cs="Arial" w:hint="eastAsia"/>
          <w:lang w:val="en-US" w:eastAsia="zh-CN"/>
        </w:rPr>
        <w:t xml:space="preserv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roofErr w:type="gramStart"/>
      <w:r>
        <w:rPr>
          <w:highlight w:val="green"/>
          <w:lang w:eastAsia="ko-KR"/>
        </w:rPr>
        <w:t>);</w:t>
      </w:r>
      <w:proofErr w:type="gramEnd"/>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 xml:space="preserve">So R2-2108267 suggest </w:t>
      </w:r>
      <w:proofErr w:type="gramStart"/>
      <w:r>
        <w:rPr>
          <w:rStyle w:val="eop"/>
          <w:rFonts w:cs="Arial" w:hint="eastAsia"/>
          <w:lang w:val="en-US" w:eastAsia="zh-CN"/>
        </w:rPr>
        <w:t>to make</w:t>
      </w:r>
      <w:proofErr w:type="gramEnd"/>
      <w:r>
        <w:rPr>
          <w:rStyle w:val="eop"/>
          <w:rFonts w:cs="Arial" w:hint="eastAsia"/>
          <w:lang w:val="en-US" w:eastAsia="zh-CN"/>
        </w:rPr>
        <w:t xml:space="preserv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bookmarkStart w:id="0" w:name="OLE_LINK1"/>
            <w:bookmarkStart w:id="1" w:name="OLE_LINK2"/>
            <w:proofErr w:type="spellEnd"/>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 xml:space="preserve">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 xml:space="preserve">Q1: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 xml:space="preserve">NOTE 3 clarifies that UE selects by implementation between a dynamic grant and a grant in a </w:t>
            </w:r>
            <w:proofErr w:type="gramStart"/>
            <w:r>
              <w:rPr>
                <w:lang w:eastAsia="zh-CN"/>
              </w:rPr>
              <w:t>Random Access</w:t>
            </w:r>
            <w:proofErr w:type="gramEnd"/>
            <w:r>
              <w:rPr>
                <w:lang w:eastAsia="zh-CN"/>
              </w:rPr>
              <w:t xml:space="preserve">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 xml:space="preserve">Regarding the comments from NOKIA, this is because we have achieved the consensus that every UL grant sent to HARQ entity shall take part in the LCH prioritization handling </w:t>
            </w:r>
            <w:proofErr w:type="spellStart"/>
            <w:r>
              <w:rPr>
                <w:rFonts w:hint="eastAsia"/>
                <w:lang w:val="en-US" w:eastAsia="zh-CN"/>
              </w:rPr>
              <w:t>procedure,that</w:t>
            </w:r>
            <w:r>
              <w:rPr>
                <w:lang w:val="en-US" w:eastAsia="zh-CN"/>
              </w:rPr>
              <w:t>’</w:t>
            </w:r>
            <w:r>
              <w:rPr>
                <w:rFonts w:hint="eastAsia"/>
                <w:lang w:val="en-US" w:eastAsia="zh-CN"/>
              </w:rPr>
              <w:t>s</w:t>
            </w:r>
            <w:proofErr w:type="spellEnd"/>
            <w:r>
              <w:rPr>
                <w:rFonts w:hint="eastAsia"/>
                <w:lang w:val="en-US" w:eastAsia="zh-CN"/>
              </w:rPr>
              <w:t xml:space="preserve">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roofErr w:type="gramStart"/>
            <w:r>
              <w:rPr>
                <w:highlight w:val="green"/>
                <w:lang w:eastAsia="ko-KR"/>
              </w:rPr>
              <w:t>);</w:t>
            </w:r>
            <w:proofErr w:type="gramEnd"/>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 xml:space="preserve">According to this new addition, we need to make sure only one UL grant can be sent to HARQ entity, otherwise, UE may have no idea which UL grant can be prioritized as shown in green </w:t>
            </w:r>
            <w:proofErr w:type="spellStart"/>
            <w:r>
              <w:rPr>
                <w:rFonts w:hint="eastAsia"/>
                <w:lang w:val="en-US" w:eastAsia="zh-CN"/>
              </w:rPr>
              <w:t>highlighted.Hence</w:t>
            </w:r>
            <w:proofErr w:type="spellEnd"/>
            <w:r>
              <w:rPr>
                <w:rFonts w:hint="eastAsia"/>
                <w:lang w:val="en-US" w:eastAsia="zh-CN"/>
              </w:rPr>
              <w:t>,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 xml:space="preserve">RAN2 discussed the issue </w:t>
            </w:r>
            <w:proofErr w:type="gramStart"/>
            <w:r w:rsidRPr="00E41B42">
              <w:rPr>
                <w:lang w:eastAsia="zh-CN"/>
              </w:rPr>
              <w:t>earlier, and</w:t>
            </w:r>
            <w:proofErr w:type="gramEnd"/>
            <w:r w:rsidRPr="00E41B42">
              <w:rPr>
                <w:lang w:eastAsia="zh-CN"/>
              </w:rPr>
              <w:t xml:space="preserve">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proofErr w:type="gramStart"/>
            <w:r>
              <w:rPr>
                <w:lang w:val="en-US" w:eastAsia="zh-CN"/>
              </w:rPr>
              <w:t>If  TC</w:t>
            </w:r>
            <w:proofErr w:type="gramEnd"/>
            <w:r>
              <w:rPr>
                <w:lang w:val="en-US" w:eastAsia="zh-CN"/>
              </w:rPr>
              <w:t xml:space="preserve">-RNTI and C-RNTI are both delivered  to HARQ entity, it’s not clear how to handle this case for grant prioritization. Thus we think it’s </w:t>
            </w:r>
            <w:proofErr w:type="gramStart"/>
            <w:r>
              <w:rPr>
                <w:lang w:val="en-US" w:eastAsia="zh-CN"/>
              </w:rPr>
              <w:t>a  reasonable</w:t>
            </w:r>
            <w:proofErr w:type="gramEnd"/>
            <w:r>
              <w:rPr>
                <w:lang w:val="en-US" w:eastAsia="zh-CN"/>
              </w:rPr>
              <w:t xml:space="preserv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w:t>
            </w:r>
            <w:proofErr w:type="spellStart"/>
            <w:r w:rsidR="00F56553" w:rsidRPr="00F56553">
              <w:rPr>
                <w:lang w:val="en-US" w:eastAsia="zh-CN"/>
              </w:rPr>
              <w:t>lch-basedPrioritization</w:t>
            </w:r>
            <w:proofErr w:type="spellEnd"/>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w:t>
            </w:r>
            <w:proofErr w:type="gramStart"/>
            <w:r>
              <w:rPr>
                <w:lang w:val="en-US" w:eastAsia="zh-CN"/>
              </w:rPr>
              <w:t>before</w:t>
            </w:r>
            <w:proofErr w:type="gramEnd"/>
            <w:r>
              <w:rPr>
                <w:lang w:val="en-US" w:eastAsia="zh-CN"/>
              </w:rPr>
              <w:t xml:space="preserve"> and we don’t have a strong view on whether change is needed. </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cs="Arial"/>
          <w:b/>
          <w:bCs/>
          <w:lang w:val="en-US" w:eastAsia="zh-CN"/>
        </w:rPr>
        <w:t>NR_eMIMO</w:t>
      </w:r>
      <w:proofErr w:type="spellEnd"/>
      <w:r>
        <w:rPr>
          <w:rStyle w:val="eop"/>
          <w:rFonts w:cs="Arial"/>
          <w:b/>
          <w:bCs/>
          <w:lang w:val="en-US" w:eastAsia="zh-CN"/>
        </w:rPr>
        <w:t>-Core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proofErr w:type="spellStart"/>
            <w:r>
              <w:rPr>
                <w:i/>
                <w:lang w:eastAsia="sv-SE"/>
              </w:rPr>
              <w:t>BeamFailureRecoveryConfig</w:t>
            </w:r>
            <w:proofErr w:type="spellEnd"/>
            <w:r>
              <w:rPr>
                <w:szCs w:val="22"/>
                <w:lang w:eastAsia="sv-SE"/>
              </w:rPr>
              <w:t xml:space="preserve"> is provided. </w:t>
            </w:r>
          </w:p>
        </w:tc>
      </w:tr>
    </w:tbl>
    <w:p w14:paraId="1B980256"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proofErr w:type="spellStart"/>
            <w:r w:rsidR="00477EA8">
              <w:rPr>
                <w:lang w:eastAsia="sv-SE"/>
              </w:rPr>
              <w:t>eriodicity</w:t>
            </w:r>
            <w:proofErr w:type="spellEnd"/>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0BA211FE" w14:textId="77777777" w:rsidR="00B448DF" w:rsidRDefault="00B448DF">
      <w:pPr>
        <w:rPr>
          <w:szCs w:val="22"/>
          <w:lang w:eastAsia="sv-SE"/>
        </w:rPr>
      </w:pPr>
    </w:p>
    <w:tbl>
      <w:tblPr>
        <w:tblStyle w:val="TableGrid"/>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proofErr w:type="spellStart"/>
            <w:r>
              <w:rPr>
                <w:b/>
                <w:i/>
                <w:szCs w:val="22"/>
                <w:highlight w:val="yellow"/>
                <w:lang w:eastAsia="sv-SE"/>
              </w:rPr>
              <w:t>periodicityExt</w:t>
            </w:r>
            <w:proofErr w:type="spellEnd"/>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t>First Change</w:t>
            </w:r>
          </w:p>
          <w:p w14:paraId="4D5BEA5B" w14:textId="77777777" w:rsidR="00B448DF" w:rsidRDefault="00564F42">
            <w:pPr>
              <w:pStyle w:val="Heading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lastRenderedPageBreak/>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w:t>
            </w:r>
            <w:r w:rsidR="00477EA8">
              <w:rPr>
                <w:lang w:eastAsia="ko-KR"/>
              </w:rPr>
              <w:t>c</w:t>
            </w:r>
            <w:r>
              <w:rPr>
                <w:lang w:eastAsia="ko-KR"/>
              </w:rPr>
              <w:t>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9" w:author="ZTE DF" w:date="2021-07-28T17:08:00Z">
              <w:r>
                <w:rPr>
                  <w:rFonts w:hint="eastAsia"/>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71BEF998"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67A2259" w14:textId="77777777" w:rsidR="00B448DF" w:rsidRDefault="00564F42">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568479FC" w14:textId="77777777" w:rsidR="00B448DF" w:rsidRDefault="00564F42">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348A797" w14:textId="77777777" w:rsidR="00B448DF" w:rsidRDefault="00564F42">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5522D0B" w14:textId="77777777" w:rsidR="00B448DF" w:rsidRDefault="00564F42">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3C96A2AA" w14:textId="77777777" w:rsidR="00B448DF" w:rsidRDefault="00564F42">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20" w:author="ZTE DF" w:date="2021-07-28T17:00: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a list of reference signals (CSI-RS and/or SSB) identifying the candidate beams for recovery and the associated </w:t>
            </w:r>
            <w:proofErr w:type="gramStart"/>
            <w:r>
              <w:rPr>
                <w:lang w:eastAsia="ko-KR"/>
              </w:rPr>
              <w:t>Random Access</w:t>
            </w:r>
            <w:proofErr w:type="gramEnd"/>
            <w:r>
              <w:rPr>
                <w:lang w:eastAsia="ko-KR"/>
              </w:rPr>
              <w:t xml:space="preserve"> parameters;</w:t>
            </w:r>
          </w:p>
        </w:tc>
      </w:tr>
    </w:tbl>
    <w:p w14:paraId="4B27BBF3"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Heading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proofErr w:type="spellStart"/>
            <w:r>
              <w:rPr>
                <w:i/>
                <w:lang w:eastAsia="ko-KR"/>
              </w:rPr>
              <w:t>beamFailureRecoveryTimer</w:t>
            </w:r>
            <w:proofErr w:type="spellEnd"/>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proofErr w:type="spellStart"/>
              <w:r>
                <w:rPr>
                  <w:rFonts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w:t>
              </w:r>
              <w:proofErr w:type="spellStart"/>
              <w:proofErr w:type="gramStart"/>
              <w:r>
                <w:rPr>
                  <w:rFonts w:hint="eastAsia"/>
                  <w:i/>
                  <w:lang w:val="en-US" w:eastAsia="zh-CN"/>
                </w:rPr>
                <w:t>candidateBeamRSListExt</w:t>
              </w:r>
            </w:ins>
            <w:proofErr w:type="spellEnd"/>
            <w:r>
              <w:rPr>
                <w:lang w:eastAsia="ko-KR"/>
              </w:rPr>
              <w:t>;</w:t>
            </w:r>
            <w:proofErr w:type="gramEnd"/>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A22ED" w14:textId="77777777" w:rsidR="00B448DF" w:rsidRDefault="00564F42">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34" w:author="ZTE DF" w:date="2021-07-28T17:09: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lastRenderedPageBreak/>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35" w:author="ZTE DF" w:date="2021-07-28T17:10:00Z">
              <w:r>
                <w:rPr>
                  <w:rFonts w:hint="eastAsia"/>
                  <w:iCs/>
                  <w:lang w:val="en-US" w:eastAsia="zh-CN"/>
                </w:rPr>
                <w:t xml:space="preserve">and </w:t>
              </w:r>
              <w:proofErr w:type="spellStart"/>
              <w:r>
                <w:rPr>
                  <w:rFonts w:hint="eastAsia"/>
                  <w:i/>
                  <w:lang w:val="en-US" w:eastAsia="zh-CN"/>
                </w:rPr>
                <w:t>candidateBeamRSListExt</w:t>
              </w:r>
              <w:proofErr w:type="spellEnd"/>
              <w:r>
                <w:rPr>
                  <w:rFonts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tc>
      </w:tr>
    </w:tbl>
    <w:p w14:paraId="43AC6EC0"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Heading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F432F9C" w14:textId="77777777" w:rsidR="00B448DF" w:rsidRDefault="00564F4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780AD1F4" w14:textId="77777777" w:rsidR="00B448DF" w:rsidRDefault="00564F42">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Heading3"/>
              <w:rPr>
                <w:lang w:eastAsia="ko-KR"/>
              </w:rPr>
            </w:pPr>
            <w:r>
              <w:rPr>
                <w:lang w:eastAsia="ko-KR"/>
              </w:rPr>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lastRenderedPageBreak/>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sidR="00477EA8">
              <w:rPr>
                <w:i/>
                <w:lang w:val="en-US" w:eastAsia="ko-KR"/>
              </w:rPr>
              <w:pgNum/>
            </w:r>
            <w:proofErr w:type="spellStart"/>
            <w:r w:rsidR="00477EA8">
              <w:rPr>
                <w:i/>
                <w:lang w:val="en-US" w:eastAsia="ko-KR"/>
              </w:rPr>
              <w:t>eriodicity</w:t>
            </w:r>
            <w:proofErr w:type="spellEnd"/>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Heading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Heading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0BAD9639" w14:textId="77777777" w:rsidR="00B448DF" w:rsidRDefault="00564F42">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HARQ processes for </w:t>
            </w:r>
            <w:proofErr w:type="gramStart"/>
            <w:r>
              <w:rPr>
                <w:lang w:eastAsia="ko-KR"/>
              </w:rPr>
              <w:t>SPS;</w:t>
            </w:r>
            <w:proofErr w:type="gramEnd"/>
          </w:p>
          <w:p w14:paraId="1D68AF39" w14:textId="77777777" w:rsidR="00B448DF" w:rsidRDefault="00564F42">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proofErr w:type="gramStart"/>
            <w:r>
              <w:rPr>
                <w:lang w:eastAsia="ko-KR"/>
              </w:rPr>
              <w:t>SPS;</w:t>
            </w:r>
            <w:proofErr w:type="gramEnd"/>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62" w:author="ZTE DF" w:date="2021-07-28T16:32:00Z">
              <w:r>
                <w:rPr>
                  <w:rFonts w:hint="eastAsia"/>
                  <w:i/>
                  <w:lang w:val="en-US" w:eastAsia="zh-CN"/>
                </w:rPr>
                <w:t>periodicityExt</w:t>
              </w:r>
            </w:ins>
            <w:proofErr w:type="spellEnd"/>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B5B79B3" w14:textId="77777777" w:rsidR="00B448DF" w:rsidRDefault="00564F4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Heading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proofErr w:type="spellStart"/>
            <w:ins w:id="73" w:author="ZTE DF" w:date="2021-07-28T16:32:00Z">
              <w:r>
                <w:rPr>
                  <w:rFonts w:hint="eastAsia"/>
                  <w:i/>
                  <w:lang w:val="en-US" w:eastAsia="zh-CN"/>
                </w:rPr>
                <w:t>periodicityExt</w:t>
              </w:r>
            </w:ins>
            <w:proofErr w:type="spellEnd"/>
            <w:r>
              <w:rPr>
                <w:lang w:eastAsia="ko-KR"/>
              </w:rPr>
              <w:t xml:space="preserve">: periodicity of the configured grant Type </w:t>
            </w:r>
            <w:proofErr w:type="gramStart"/>
            <w:r>
              <w:rPr>
                <w:lang w:eastAsia="ko-KR"/>
              </w:rPr>
              <w:t>1;</w:t>
            </w:r>
            <w:proofErr w:type="gramEnd"/>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xml:space="preserve">, </w:t>
              </w:r>
              <w:proofErr w:type="spellStart"/>
              <w:r>
                <w:rPr>
                  <w:rFonts w:hint="eastAsia"/>
                  <w:i/>
                  <w:lang w:val="en-US" w:eastAsia="zh-CN"/>
                </w:rPr>
                <w:t>periodicityExt</w:t>
              </w:r>
            </w:ins>
            <w:proofErr w:type="spellEnd"/>
            <w:r>
              <w:rPr>
                <w:lang w:eastAsia="ko-KR"/>
              </w:rPr>
              <w:t xml:space="preserve">: periodicity of the configured grant Type </w:t>
            </w:r>
            <w:proofErr w:type="gramStart"/>
            <w:r>
              <w:rPr>
                <w:lang w:eastAsia="ko-KR"/>
              </w:rPr>
              <w:t>2;</w:t>
            </w:r>
            <w:proofErr w:type="gramEnd"/>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w:t>
              </w:r>
              <w:proofErr w:type="spellStart"/>
              <w:r>
                <w:rPr>
                  <w:rFonts w:hint="eastAsia"/>
                  <w:i/>
                  <w:iCs/>
                  <w:lang w:val="en-US" w:eastAsia="zh-CN"/>
                </w:rPr>
                <w:t>periodicityExt</w:t>
              </w:r>
              <w:proofErr w:type="spellEnd"/>
              <w:r>
                <w:rPr>
                  <w:rFonts w:hint="eastAsia"/>
                  <w:i/>
                  <w:iCs/>
                  <w:lang w:val="en-US" w:eastAsia="zh-CN"/>
                </w:rPr>
                <w:t xml:space="preserve">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sidR="00477EA8">
              <w:rPr>
                <w:i/>
                <w:lang w:val="en-US" w:eastAsia="ko-KR"/>
              </w:rPr>
              <w:pgNum/>
            </w:r>
            <w:proofErr w:type="spellStart"/>
            <w:r w:rsidR="00477EA8">
              <w:rPr>
                <w:i/>
                <w:lang w:val="en-US" w:eastAsia="ko-KR"/>
              </w:rPr>
              <w:t>eriodicity</w:t>
            </w:r>
            <w:proofErr w:type="spellEnd"/>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 xml:space="preserve">here </w:t>
            </w:r>
            <w:proofErr w:type="spellStart"/>
            <w:r w:rsidR="00564F42">
              <w:rPr>
                <w:lang w:eastAsia="ko-KR"/>
              </w:rPr>
              <w:t>SFN</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w:t>
            </w:r>
            <w:proofErr w:type="spellStart"/>
            <w:r w:rsidR="00564F42">
              <w:rPr>
                <w:lang w:eastAsia="ko-KR"/>
              </w:rPr>
              <w:t>slot</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and </w:t>
            </w:r>
            <w:proofErr w:type="spellStart"/>
            <w:r w:rsidR="00564F42">
              <w:rPr>
                <w:lang w:eastAsia="ko-KR"/>
              </w:rPr>
              <w:t>symbol</w:t>
            </w:r>
            <w:r w:rsidR="00564F42">
              <w:rPr>
                <w:vertAlign w:val="subscript"/>
                <w:lang w:eastAsia="ko-KR"/>
              </w:rPr>
              <w:t>start</w:t>
            </w:r>
            <w:proofErr w:type="spellEnd"/>
            <w:r w:rsidR="00564F42">
              <w:rPr>
                <w:vertAlign w:val="subscript"/>
                <w:lang w:eastAsia="ko-KR"/>
              </w:rPr>
              <w:t xml:space="preserve">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w:t>
              </w:r>
              <w:proofErr w:type="spellStart"/>
              <w:r w:rsidR="00564F42">
                <w:rPr>
                  <w:rFonts w:hint="eastAsia"/>
                  <w:i/>
                  <w:iCs/>
                  <w:lang w:val="en-US" w:eastAsia="zh-CN"/>
                </w:rPr>
                <w:t>periodicityExt</w:t>
              </w:r>
              <w:proofErr w:type="spellEnd"/>
              <w:r w:rsidR="00564F42">
                <w:rPr>
                  <w:rFonts w:hint="eastAsia"/>
                  <w:i/>
                  <w:iCs/>
                  <w:lang w:val="en-US" w:eastAsia="zh-CN"/>
                </w:rPr>
                <w:t xml:space="preserve">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Heading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45DF280C" w14:textId="77777777" w:rsidR="00B448DF" w:rsidRDefault="00564F42">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hint="eastAsia"/>
                  <w:i/>
                  <w:lang w:val="en-US" w:eastAsia="zh-CN"/>
                </w:rPr>
                <w:t xml:space="preserve">, </w:t>
              </w:r>
              <w:proofErr w:type="spellStart"/>
              <w:r>
                <w:rPr>
                  <w:rFonts w:hint="eastAsia"/>
                  <w:i/>
                  <w:lang w:val="en-US" w:eastAsia="zh-CN"/>
                </w:rPr>
                <w:t>candidateBeamRSListExt</w:t>
              </w:r>
            </w:ins>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1D103518" w14:textId="3B7E11F9" w:rsidR="00B448DF" w:rsidRDefault="00564F42">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w:t>
            </w:r>
            <w:r w:rsidR="00477EA8">
              <w:rPr>
                <w:lang w:eastAsia="ko-KR"/>
              </w:rPr>
              <w:t>c</w:t>
            </w:r>
            <w:r>
              <w:rPr>
                <w:lang w:eastAsia="ko-KR"/>
              </w:rPr>
              <w:t>ell</w:t>
            </w:r>
            <w:proofErr w:type="spellEnd"/>
            <w:r>
              <w:rPr>
                <w:lang w:eastAsia="ko-KR"/>
              </w:rPr>
              <w:t xml:space="preserve">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proofErr w:type="spellStart"/>
            <w:r>
              <w:rPr>
                <w:i/>
              </w:rPr>
              <w:t>discardTimerExt</w:t>
            </w:r>
            <w:proofErr w:type="spellEnd"/>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r>
            <w:proofErr w:type="spellStart"/>
            <w:r>
              <w:t>rX</w:t>
            </w:r>
            <w:proofErr w:type="spellEnd"/>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r>
            <w:proofErr w:type="spellStart"/>
            <w:r>
              <w:t>rXb</w:t>
            </w:r>
            <w:proofErr w:type="spellEnd"/>
            <w:r w:rsidR="00477EA8">
              <w:t>”</w:t>
            </w:r>
            <w:r>
              <w:t xml:space="preserve"> is used for the first revision of a field that it appears in the same release (X) as the original version of the field, </w:t>
            </w:r>
            <w:r w:rsidR="00477EA8">
              <w:t>“</w:t>
            </w:r>
            <w:r>
              <w:noBreakHyphen/>
            </w:r>
            <w:proofErr w:type="spellStart"/>
            <w:r>
              <w:t>rXc</w:t>
            </w:r>
            <w:proofErr w:type="spellEnd"/>
            <w:r w:rsidR="00477EA8">
              <w:t>”</w:t>
            </w:r>
            <w:r>
              <w:t xml:space="preserve"> for a second intra-release revision and so on. A suffix of the form </w:t>
            </w:r>
            <w:r w:rsidR="00477EA8">
              <w:t>“</w:t>
            </w:r>
            <w:r>
              <w:noBreakHyphen/>
            </w:r>
            <w:proofErr w:type="spellStart"/>
            <w:r>
              <w:t>vXYZ</w:t>
            </w:r>
            <w:proofErr w:type="spellEnd"/>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proofErr w:type="spellStart"/>
            <w:r>
              <w:rPr>
                <w:i/>
                <w:iCs/>
              </w:rPr>
              <w:t>AnElement</w:t>
            </w:r>
            <w:proofErr w:type="spellEnd"/>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not simply add a </w:t>
            </w:r>
            <w:r w:rsidR="00477EA8">
              <w:rPr>
                <w:lang w:val="en-US" w:eastAsia="zh-CN"/>
              </w:rPr>
              <w:t>–</w:t>
            </w:r>
            <w:proofErr w:type="spellStart"/>
            <w:r>
              <w:rPr>
                <w:rFonts w:hint="eastAsia"/>
                <w:lang w:val="en-US" w:eastAsia="zh-CN"/>
              </w:rPr>
              <w:t>rX</w:t>
            </w:r>
            <w:proofErr w:type="spellEnd"/>
            <w:r>
              <w:rPr>
                <w:rFonts w:hint="eastAsia"/>
                <w:lang w:val="en-US" w:eastAsia="zh-CN"/>
              </w:rPr>
              <w:t xml:space="preserve">, </w:t>
            </w:r>
            <w:proofErr w:type="spellStart"/>
            <w:r>
              <w:rPr>
                <w:rFonts w:hint="eastAsia"/>
                <w:lang w:val="en-US" w:eastAsia="zh-CN"/>
              </w:rPr>
              <w:t>vXYZ</w:t>
            </w:r>
            <w:proofErr w:type="spellEnd"/>
            <w:r>
              <w:rPr>
                <w:rFonts w:hint="eastAsia"/>
                <w:lang w:val="en-US" w:eastAsia="zh-CN"/>
              </w:rPr>
              <w:t xml:space="preserve"> based on the original information element which can be elliptical, and </w:t>
            </w:r>
            <w:proofErr w:type="spellStart"/>
            <w:r>
              <w:rPr>
                <w:rFonts w:hint="eastAsia"/>
                <w:lang w:val="en-US" w:eastAsia="zh-CN"/>
              </w:rPr>
              <w:t>candidateBeamListExt</w:t>
            </w:r>
            <w:proofErr w:type="spellEnd"/>
            <w:r>
              <w:rPr>
                <w:rFonts w:hint="eastAsia"/>
                <w:lang w:val="en-US" w:eastAsia="zh-CN"/>
              </w:rPr>
              <w:t>/</w:t>
            </w:r>
            <w:proofErr w:type="spellStart"/>
            <w:r>
              <w:rPr>
                <w:rFonts w:hint="eastAsia"/>
                <w:lang w:val="en-US" w:eastAsia="zh-CN"/>
              </w:rPr>
              <w:t>periodicityExt</w:t>
            </w:r>
            <w:proofErr w:type="spellEnd"/>
            <w:r>
              <w:rPr>
                <w:rFonts w:hint="eastAsia"/>
                <w:lang w:val="en-US" w:eastAsia="zh-CN"/>
              </w:rPr>
              <w:t xml:space="preserve">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w:t>
            </w:r>
            <w:proofErr w:type="gramStart"/>
            <w:r>
              <w:rPr>
                <w:lang w:eastAsia="ko-KR"/>
              </w:rPr>
              <w:t>high level</w:t>
            </w:r>
            <w:proofErr w:type="gramEnd"/>
            <w:r>
              <w:rPr>
                <w:lang w:eastAsia="ko-KR"/>
              </w:rPr>
              <w:t xml:space="preserve"> IE, detailed IE name has been specified in MAC. However, in this case, the original parameter and the extended one have </w:t>
            </w:r>
            <w:proofErr w:type="gramStart"/>
            <w:r>
              <w:rPr>
                <w:lang w:eastAsia="ko-KR"/>
              </w:rPr>
              <w:t>exactly the same</w:t>
            </w:r>
            <w:proofErr w:type="gramEnd"/>
            <w:r>
              <w:rPr>
                <w:lang w:eastAsia="ko-KR"/>
              </w:rPr>
              <w:t xml:space="preserv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 xml:space="preserve">Maybe it would be good to decouple all the release dependent parameters </w:t>
            </w:r>
            <w:proofErr w:type="gramStart"/>
            <w:r>
              <w:rPr>
                <w:lang w:val="en-US" w:eastAsia="zh-CN"/>
              </w:rPr>
              <w:t>from  the</w:t>
            </w:r>
            <w:proofErr w:type="gramEnd"/>
            <w:r>
              <w:rPr>
                <w:lang w:val="en-US" w:eastAsia="zh-CN"/>
              </w:rPr>
              <w:t xml:space="preserv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w:t>
            </w:r>
            <w:proofErr w:type="gramStart"/>
            <w:r w:rsidR="00580B73">
              <w:rPr>
                <w:lang w:val="en-US" w:eastAsia="zh-CN"/>
              </w:rPr>
              <w:t xml:space="preserve">mentioned, </w:t>
            </w:r>
            <w:r>
              <w:rPr>
                <w:lang w:val="en-US" w:eastAsia="zh-CN"/>
              </w:rPr>
              <w:t xml:space="preserve"> </w:t>
            </w:r>
            <w:r>
              <w:rPr>
                <w:lang w:eastAsia="ko-KR"/>
              </w:rPr>
              <w:t>“</w:t>
            </w:r>
            <w:proofErr w:type="gramEnd"/>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lastRenderedPageBreak/>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F998504"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w:t>
            </w:r>
            <w:proofErr w:type="spellStart"/>
            <w:r>
              <w:rPr>
                <w:rFonts w:cs="Arial"/>
                <w:szCs w:val="22"/>
                <w:lang w:eastAsia="sv-SE"/>
              </w:rPr>
              <w:t>sidelink</w:t>
            </w:r>
            <w:proofErr w:type="spellEnd"/>
            <w:r>
              <w:rPr>
                <w:rFonts w:cs="Arial"/>
                <w:szCs w:val="22"/>
                <w:lang w:eastAsia="sv-SE"/>
              </w:rPr>
              <w:t xml:space="preserve">,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7923916C" w14:textId="77777777" w:rsidR="00B448DF" w:rsidRDefault="00564F42">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A10674">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w:t>
            </w:r>
            <w:proofErr w:type="spellStart"/>
            <w:r w:rsidRPr="00B71A4A">
              <w:rPr>
                <w:lang w:val="en-US" w:eastAsia="zh-CN"/>
              </w:rPr>
              <w:t>Codebooklist</w:t>
            </w:r>
            <w:proofErr w:type="spellEnd"/>
            <w:r w:rsidRPr="00B71A4A">
              <w:rPr>
                <w:lang w:val="en-US" w:eastAsia="zh-CN"/>
              </w:rPr>
              <w:t xml:space="preserve">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bl>
    <w:p w14:paraId="0FAA1222" w14:textId="77777777" w:rsidR="00B448DF" w:rsidRDefault="00B448DF">
      <w:pPr>
        <w:rPr>
          <w:szCs w:val="22"/>
          <w:lang w:val="en-US" w:eastAsia="zh-CN"/>
        </w:rPr>
      </w:pPr>
    </w:p>
    <w:p w14:paraId="0A865B27"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eMIMO</w:t>
      </w:r>
      <w:proofErr w:type="spellEnd"/>
    </w:p>
    <w:p w14:paraId="5F638E81" w14:textId="77777777" w:rsidR="00B448DF" w:rsidRDefault="00564F42">
      <w:pPr>
        <w:rPr>
          <w:b/>
          <w:bCs/>
          <w:szCs w:val="22"/>
          <w:lang w:val="en-US" w:eastAsia="zh-CN"/>
        </w:rPr>
      </w:pPr>
      <w:r>
        <w:rPr>
          <w:rFonts w:hint="eastAsia"/>
          <w:b/>
          <w:bCs/>
        </w:rPr>
        <w:t>R2-2107010</w:t>
      </w:r>
      <w:r>
        <w:rPr>
          <w:rFonts w:hint="eastAsia"/>
          <w:b/>
          <w:bCs/>
        </w:rPr>
        <w:tab/>
        <w:t xml:space="preserve">Corrections to </w:t>
      </w:r>
      <w:proofErr w:type="spellStart"/>
      <w:r>
        <w:rPr>
          <w:rFonts w:hint="eastAsia"/>
          <w:b/>
          <w:bCs/>
        </w:rPr>
        <w:t>SCell</w:t>
      </w:r>
      <w:proofErr w:type="spellEnd"/>
      <w:r>
        <w:rPr>
          <w:rFonts w:hint="eastAsia"/>
          <w:b/>
          <w:bCs/>
        </w:rPr>
        <w:t xml:space="preserve"> BFR    Samsung Electronics Co., Ltd    CR    Rel-16    38.321    16.5.0    1121    -    F    </w:t>
      </w:r>
      <w:proofErr w:type="spellStart"/>
      <w:r>
        <w:rPr>
          <w:rFonts w:hint="eastAsia"/>
          <w:b/>
          <w:bCs/>
        </w:rPr>
        <w:t>NR_eMIMO</w:t>
      </w:r>
      <w:proofErr w:type="spellEnd"/>
      <w:r>
        <w:rPr>
          <w:rFonts w:hint="eastAsia"/>
          <w:b/>
          <w:bCs/>
        </w:rPr>
        <w:t>-Core </w:t>
      </w:r>
    </w:p>
    <w:p w14:paraId="095ED291" w14:textId="77777777" w:rsidR="00B448DF" w:rsidRDefault="00564F42">
      <w:pPr>
        <w:rPr>
          <w:szCs w:val="22"/>
          <w:lang w:val="en-US" w:eastAsia="zh-CN"/>
        </w:rPr>
      </w:pPr>
      <w:r>
        <w:rPr>
          <w:rFonts w:hint="eastAsia"/>
          <w:szCs w:val="22"/>
          <w:lang w:val="en-US" w:eastAsia="zh-CN"/>
        </w:rPr>
        <w:lastRenderedPageBreak/>
        <w:t xml:space="preserve">R2-2107010 have mentioned that, for the current </w:t>
      </w:r>
      <w:proofErr w:type="spellStart"/>
      <w:r>
        <w:rPr>
          <w:rFonts w:hint="eastAsia"/>
          <w:szCs w:val="22"/>
          <w:lang w:val="en-US" w:eastAsia="zh-CN"/>
        </w:rPr>
        <w:t>SCell</w:t>
      </w:r>
      <w:proofErr w:type="spellEnd"/>
      <w:r>
        <w:rPr>
          <w:rFonts w:hint="eastAsia"/>
          <w:szCs w:val="22"/>
          <w:lang w:val="en-US" w:eastAsia="zh-CN"/>
        </w:rPr>
        <w:t xml:space="preserve">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Heading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w:t>
            </w:r>
            <w:proofErr w:type="spellStart"/>
            <w:r>
              <w:rPr>
                <w:lang w:eastAsia="zh-CN"/>
              </w:rPr>
              <w:t>SCell</w:t>
            </w:r>
            <w:proofErr w:type="spellEnd"/>
            <w:r>
              <w:rPr>
                <w:lang w:eastAsia="zh-CN"/>
              </w:rPr>
              <w:t xml:space="preserve">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w:t>
            </w:r>
            <w:proofErr w:type="gramStart"/>
            <w:r>
              <w:t>as a result of</w:t>
            </w:r>
            <w:proofErr w:type="gramEnd"/>
            <w:r>
              <w:t xml:space="preserve">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 xml:space="preserve">trigger the SR for </w:t>
            </w:r>
            <w:proofErr w:type="spellStart"/>
            <w:r>
              <w:rPr>
                <w:lang w:eastAsia="ko-KR"/>
              </w:rPr>
              <w:t>SCell</w:t>
            </w:r>
            <w:proofErr w:type="spellEnd"/>
            <w:r>
              <w:rPr>
                <w:lang w:eastAsia="ko-KR"/>
              </w:rPr>
              <w:t xml:space="preserve"> beam failure recovery for each </w:t>
            </w:r>
            <w:proofErr w:type="spellStart"/>
            <w:r>
              <w:rPr>
                <w:lang w:eastAsia="ko-KR"/>
              </w:rPr>
              <w:t>SCell</w:t>
            </w:r>
            <w:proofErr w:type="spellEnd"/>
            <w:r>
              <w:rPr>
                <w:lang w:eastAsia="ko-KR"/>
              </w:rPr>
              <w:t xml:space="preserve">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p>
        </w:tc>
      </w:tr>
    </w:tbl>
    <w:p w14:paraId="544E83A4" w14:textId="77777777" w:rsidR="00B448DF" w:rsidRDefault="00B448DF">
      <w:pPr>
        <w:rPr>
          <w:szCs w:val="22"/>
          <w:lang w:val="en-US" w:eastAsia="zh-CN"/>
        </w:rPr>
      </w:pPr>
    </w:p>
    <w:tbl>
      <w:tblPr>
        <w:tblStyle w:val="TableGrid"/>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Heading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i.e.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6592D492" w14:textId="77777777" w:rsidR="00B448DF" w:rsidRDefault="00564F42">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zh-CN"/>
              </w:rPr>
              <w:t>,</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w:t>
      </w:r>
      <w:proofErr w:type="gramStart"/>
      <w:r>
        <w:rPr>
          <w:rStyle w:val="eop"/>
          <w:rFonts w:cs="Arial" w:hint="eastAsia"/>
          <w:lang w:val="en-US" w:eastAsia="zh-CN"/>
        </w:rPr>
        <w:t>companies  agree</w:t>
      </w:r>
      <w:proofErr w:type="gramEnd"/>
      <w:r>
        <w:rPr>
          <w:rStyle w:val="eop"/>
          <w:rFonts w:cs="Arial" w:hint="eastAsia"/>
          <w:lang w:val="en-US" w:eastAsia="zh-CN"/>
        </w:rPr>
        <w:t xml:space="preserv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it means UE has to measure RS for the entire evaluation period before sending BFR MAC CE, then SS's CR is </w:t>
            </w:r>
            <w:proofErr w:type="gramStart"/>
            <w:r>
              <w:rPr>
                <w:lang w:eastAsia="zh-CN"/>
              </w:rPr>
              <w:t>necessary;</w:t>
            </w:r>
            <w:proofErr w:type="gramEnd"/>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 xml:space="preserve">e don’t </w:t>
            </w:r>
            <w:proofErr w:type="gramStart"/>
            <w:r>
              <w:rPr>
                <w:lang w:val="en-US" w:eastAsia="zh-CN"/>
              </w:rPr>
              <w:t>think  the</w:t>
            </w:r>
            <w:proofErr w:type="gramEnd"/>
            <w:r>
              <w:rPr>
                <w:lang w:val="en-US" w:eastAsia="zh-CN"/>
              </w:rPr>
              <w:t xml:space="preserv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A10674">
            <w:pPr>
              <w:pStyle w:val="TAC"/>
              <w:spacing w:before="20" w:after="20"/>
              <w:ind w:left="57" w:right="57"/>
              <w:jc w:val="left"/>
              <w:rPr>
                <w:lang w:val="en-US" w:eastAsia="zh-CN"/>
              </w:rPr>
            </w:pPr>
            <w:r w:rsidRPr="00B71A4A">
              <w:rPr>
                <w:lang w:val="en-US" w:eastAsia="zh-CN"/>
              </w:rPr>
              <w:t xml:space="preserve">We are not convinced by the motivation of this CR as anyways the UE </w:t>
            </w:r>
            <w:proofErr w:type="gramStart"/>
            <w:r w:rsidRPr="00B71A4A">
              <w:rPr>
                <w:lang w:val="en-US" w:eastAsia="zh-CN"/>
              </w:rPr>
              <w:t>has to</w:t>
            </w:r>
            <w:proofErr w:type="gramEnd"/>
            <w:r w:rsidRPr="00B71A4A">
              <w:rPr>
                <w:lang w:val="en-US" w:eastAsia="zh-CN"/>
              </w:rPr>
              <w:t xml:space="preserve"> wait for the UL grant for assemble the </w:t>
            </w:r>
            <w:proofErr w:type="spellStart"/>
            <w:r w:rsidRPr="00B71A4A">
              <w:rPr>
                <w:lang w:val="en-US" w:eastAsia="zh-CN"/>
              </w:rPr>
              <w:t>SCell</w:t>
            </w:r>
            <w:proofErr w:type="spellEnd"/>
            <w:r w:rsidRPr="00B71A4A">
              <w:rPr>
                <w:lang w:val="en-US" w:eastAsia="zh-CN"/>
              </w:rPr>
              <w:t xml:space="preserve">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bl>
    <w:p w14:paraId="48D63ECE" w14:textId="77777777" w:rsidR="00B448DF" w:rsidRDefault="00B448DF">
      <w:pPr>
        <w:rPr>
          <w:szCs w:val="22"/>
          <w:lang w:val="en-US" w:eastAsia="zh-CN"/>
        </w:rPr>
      </w:pPr>
    </w:p>
    <w:p w14:paraId="5E343575" w14:textId="77777777" w:rsidR="00B448DF" w:rsidRDefault="00564F42">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9F1EFE">
      <w:pPr>
        <w:pStyle w:val="Doc-title"/>
        <w:rPr>
          <w:rStyle w:val="eop"/>
          <w:rFonts w:ascii="Times New Roman" w:hAnsi="Times New Roman"/>
          <w:szCs w:val="20"/>
        </w:rPr>
      </w:pPr>
      <w:hyperlink r:id="rId14" w:tooltip="D:Documents3GPPtsg_ranWG2TSGR2_115-eDocsR2-2107062.zip" w:history="1">
        <w:r w:rsidR="00564F42">
          <w:rPr>
            <w:rStyle w:val="Hyperlink"/>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 xml:space="preserve">Discussion on reporting multiplexed CSI on PUCCH    OPPO    discussion    Rel-16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2D16140A" w14:textId="77777777" w:rsidR="00B448DF" w:rsidRDefault="009F1EFE">
      <w:pPr>
        <w:pStyle w:val="Doc-title"/>
        <w:rPr>
          <w:rStyle w:val="eop"/>
          <w:rFonts w:ascii="Times New Roman" w:hAnsi="Times New Roman"/>
          <w:szCs w:val="20"/>
        </w:rPr>
      </w:pPr>
      <w:hyperlink r:id="rId15" w:tooltip="D:Documents3GPPtsg_ranWG2TSGR2_115-eDocsR2-2107656.zip" w:history="1">
        <w:r w:rsidR="00564F42">
          <w:rPr>
            <w:rStyle w:val="Hyperlink"/>
            <w:rFonts w:ascii="Times New Roman" w:hAnsi="Times New Roman"/>
          </w:rPr>
          <w:t>R2-2107656</w:t>
        </w:r>
      </w:hyperlink>
      <w:r w:rsidR="00564F42">
        <w:rPr>
          <w:rStyle w:val="normaltextrun"/>
          <w:rFonts w:ascii="Times New Roman" w:hAnsi="Times New Roman"/>
          <w:szCs w:val="20"/>
        </w:rPr>
        <w:tab/>
        <w:t xml:space="preserve">Clarification on reporting multiplexed CSI on PUCCH    OPPO, Nokia, ZTE    CR    Rel-16    38.321    16.5.0    1133    -    F    </w:t>
      </w:r>
      <w:proofErr w:type="spellStart"/>
      <w:r w:rsidR="00564F42">
        <w:rPr>
          <w:rStyle w:val="normaltextrun"/>
          <w:rFonts w:ascii="Times New Roman" w:hAnsi="Times New Roman"/>
          <w:szCs w:val="20"/>
        </w:rPr>
        <w:t>NR_UE_pow_sav</w:t>
      </w:r>
      <w:proofErr w:type="spellEnd"/>
      <w:r w:rsidR="00564F42">
        <w:rPr>
          <w:rStyle w:val="normaltextrun"/>
          <w:rFonts w:ascii="Times New Roman" w:hAnsi="Times New Roman"/>
          <w:szCs w:val="20"/>
        </w:rPr>
        <w:t>-Core</w:t>
      </w:r>
      <w:r w:rsidR="00564F42">
        <w:rPr>
          <w:rStyle w:val="eop"/>
          <w:rFonts w:ascii="Times New Roman" w:hAnsi="Times New Roman"/>
          <w:szCs w:val="20"/>
        </w:rPr>
        <w:t> </w:t>
      </w:r>
    </w:p>
    <w:p w14:paraId="430B9A8D" w14:textId="77777777" w:rsidR="00B448DF" w:rsidRDefault="009F1EFE">
      <w:pPr>
        <w:pStyle w:val="Doc-title"/>
        <w:rPr>
          <w:rFonts w:ascii="Times New Roman" w:hAnsi="Times New Roman"/>
        </w:rPr>
      </w:pPr>
      <w:hyperlink r:id="rId16" w:tooltip="D:Documents3GPPtsg_ranWG2TSGR2_115-eDocsR2-2108785.zip" w:history="1">
        <w:r w:rsidR="00564F42">
          <w:rPr>
            <w:rStyle w:val="Hyperlink"/>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9F1EFE">
      <w:pPr>
        <w:rPr>
          <w:rStyle w:val="normaltextrun"/>
        </w:rPr>
      </w:pPr>
      <w:hyperlink r:id="rId17" w:tooltip="D:Documents3GPPtsg_ranWG2TSGR2_115-eDocsR2-2108767.zip" w:history="1">
        <w:r w:rsidR="00564F42">
          <w:rPr>
            <w:rStyle w:val="Hyperlink"/>
          </w:rPr>
          <w:t>R2-2108767</w:t>
        </w:r>
      </w:hyperlink>
      <w:r w:rsidR="00564F42">
        <w:tab/>
      </w:r>
      <w:r w:rsidR="00564F42">
        <w:rPr>
          <w:rStyle w:val="normaltextrun"/>
        </w:rPr>
        <w:t>38.321_CRxxxx_(Rel-</w:t>
      </w:r>
      <w:proofErr w:type="gramStart"/>
      <w:r w:rsidR="00564F42">
        <w:rPr>
          <w:rStyle w:val="normaltextrun"/>
        </w:rPr>
        <w:t>16)_</w:t>
      </w:r>
      <w:proofErr w:type="gramEnd"/>
      <w:r w:rsidR="00564F42">
        <w:rPr>
          <w:rStyle w:val="normaltextrun"/>
        </w:rPr>
        <w:t>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roofErr w:type="gramStart"/>
                  <w:r>
                    <w:rPr>
                      <w:lang w:eastAsia="ja-JP"/>
                    </w:rPr>
                    <w:t>];</w:t>
                  </w:r>
                  <w:proofErr w:type="gramEnd"/>
                </w:p>
                <w:p w14:paraId="29C0EA38" w14:textId="77777777" w:rsidR="00B448DF" w:rsidRDefault="00564F42">
                  <w:pPr>
                    <w:ind w:left="1135" w:hanging="284"/>
                    <w:rPr>
                      <w:lang w:eastAsia="ja-JP"/>
                    </w:rPr>
                  </w:pPr>
                  <w:r>
                    <w:rPr>
                      <w:lang w:eastAsia="ja-JP"/>
                    </w:rPr>
                    <w:t>3&gt;</w:t>
                  </w:r>
                  <w:r>
                    <w:rPr>
                      <w:lang w:eastAsia="ja-JP"/>
                    </w:rPr>
                    <w:tab/>
                    <w:t xml:space="preserve">not report semi-persistent CSI configured on </w:t>
                  </w:r>
                  <w:proofErr w:type="gramStart"/>
                  <w:r>
                    <w:rPr>
                      <w:lang w:eastAsia="ja-JP"/>
                    </w:rPr>
                    <w:t>PUSCH;</w:t>
                  </w:r>
                  <w:proofErr w:type="gramEnd"/>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pt;height:88.5pt" o:ole="">
                  <v:imagedata r:id="rId18" o:title=""/>
                </v:shape>
                <o:OLEObject Type="Embed" ProgID="Visio.Drawing.15" ShapeID="_x0000_i1025" DrawAspect="Content" ObjectID="_1690884542"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proofErr w:type="spellStart"/>
            <w:r>
              <w:t>Opion</w:t>
            </w:r>
            <w:proofErr w:type="spellEnd"/>
            <w:r>
              <w:t xml:space="preserve">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w:t>
            </w:r>
            <w:proofErr w:type="gramStart"/>
            <w:r>
              <w:rPr>
                <w:lang w:eastAsia="zh-CN"/>
              </w:rPr>
              <w:t>to</w:t>
            </w:r>
            <w:proofErr w:type="gramEnd"/>
            <w:r>
              <w:rPr>
                <w:lang w:eastAsia="zh-CN"/>
              </w:rPr>
              <w:t xml:space="preserve">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w:t>
            </w:r>
            <w:proofErr w:type="gramStart"/>
            <w:r>
              <w:rPr>
                <w:lang w:eastAsia="zh-CN"/>
              </w:rPr>
              <w:t>018][</w:t>
            </w:r>
            <w:proofErr w:type="gramEnd"/>
            <w:r>
              <w:rPr>
                <w:lang w:eastAsia="zh-CN"/>
              </w:rPr>
              <w:t>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w:t>
            </w:r>
            <w:proofErr w:type="spellStart"/>
            <w:r>
              <w:rPr>
                <w:lang w:eastAsia="zh-CN"/>
              </w:rPr>
              <w:t>behavior</w:t>
            </w:r>
            <w:proofErr w:type="spellEnd"/>
            <w:r>
              <w:rPr>
                <w:lang w:eastAsia="zh-CN"/>
              </w:rPr>
              <w:t xml:space="preserve"> should be in some of those scenarios. For example, in the above example, it is possible that after HARQ A/N multiplexes with CSI, the PUCCH resource for the multiplexed UCIs shifts and is located outside the on duration. When that happens, it is not clear what UE’s </w:t>
            </w:r>
            <w:proofErr w:type="spellStart"/>
            <w:r>
              <w:rPr>
                <w:lang w:eastAsia="zh-CN"/>
              </w:rPr>
              <w:t>behavior</w:t>
            </w:r>
            <w:proofErr w:type="spellEnd"/>
            <w:r>
              <w:rPr>
                <w:lang w:eastAsia="zh-CN"/>
              </w:rPr>
              <w:t xml:space="preserve">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 xml:space="preserve">Third, since we are adding an exception to a note, all scenarios covered by that exception become normative. Hence all of them need to be defined precisely. However, we do not think any of the TPs is able to correctly define UE </w:t>
            </w:r>
            <w:proofErr w:type="spellStart"/>
            <w:r>
              <w:rPr>
                <w:lang w:eastAsia="zh-CN"/>
              </w:rPr>
              <w:t>behaviors</w:t>
            </w:r>
            <w:proofErr w:type="spellEnd"/>
            <w:r>
              <w:rPr>
                <w:lang w:eastAsia="zh-CN"/>
              </w:rPr>
              <w:t xml:space="preserve">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w:t>
            </w:r>
            <w:proofErr w:type="spellStart"/>
            <w:r>
              <w:rPr>
                <w:lang w:eastAsia="zh-CN"/>
              </w:rPr>
              <w:t>canceled</w:t>
            </w:r>
            <w:proofErr w:type="spellEnd"/>
            <w:r>
              <w:rPr>
                <w:lang w:eastAsia="zh-CN"/>
              </w:rPr>
              <w:t xml:space="preserve">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 xml:space="preserve">We indeed share the view with </w:t>
            </w:r>
            <w:proofErr w:type="gramStart"/>
            <w:r>
              <w:rPr>
                <w:lang w:eastAsia="zh-CN"/>
              </w:rPr>
              <w:t>Qualcomm, and</w:t>
            </w:r>
            <w:proofErr w:type="gramEnd"/>
            <w:r>
              <w:rPr>
                <w:lang w:eastAsia="zh-CN"/>
              </w:rPr>
              <w:t xml:space="preserve">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w:t>
            </w:r>
            <w:proofErr w:type="spellStart"/>
            <w:r w:rsidRPr="009C1BF6">
              <w:rPr>
                <w:lang w:eastAsia="zh-CN"/>
              </w:rPr>
              <w:t>drx-onDurationTimer</w:t>
            </w:r>
            <w:proofErr w:type="spellEnd"/>
            <w:r w:rsidRPr="009C1BF6">
              <w:rPr>
                <w:lang w:eastAsia="zh-CN"/>
              </w:rPr>
              <w:t xml:space="preserve"> is not running for its on-duration period, if ps-TransmitPeriodicL1-RSRP and </w:t>
            </w:r>
            <w:proofErr w:type="spellStart"/>
            <w:r w:rsidRPr="009C1BF6">
              <w:rPr>
                <w:lang w:eastAsia="zh-CN"/>
              </w:rPr>
              <w:t>ps-TransmitOtherPeriodicCSI</w:t>
            </w:r>
            <w:proofErr w:type="spellEnd"/>
            <w:r w:rsidRPr="009C1BF6">
              <w:rPr>
                <w:lang w:eastAsia="zh-CN"/>
              </w:rPr>
              <w:t xml:space="preserve">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A10674">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w:t>
            </w:r>
            <w:proofErr w:type="gramStart"/>
            <w:r>
              <w:rPr>
                <w:lang w:eastAsia="zh-CN"/>
              </w:rPr>
              <w:t>So</w:t>
            </w:r>
            <w:proofErr w:type="gramEnd"/>
            <w:r>
              <w:rPr>
                <w:lang w:eastAsia="zh-CN"/>
              </w:rPr>
              <w:t xml:space="preserve">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 xml:space="preserve">We agree with the </w:t>
            </w:r>
            <w:proofErr w:type="gramStart"/>
            <w:r>
              <w:rPr>
                <w:lang w:eastAsia="zh-CN"/>
              </w:rPr>
              <w:t>intention</w:t>
            </w:r>
            <w:proofErr w:type="gramEnd"/>
            <w:r>
              <w:rPr>
                <w:lang w:eastAsia="zh-CN"/>
              </w:rPr>
              <w:t xml:space="preserve"> but we also share Qualcomm’s view that the issue can be left to UE implementation.</w:t>
            </w: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TableGrid"/>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TableGrid"/>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xml:space="preserve">” should be applicable even if ps-TransmitPeriodicL1-RSRP or </w:t>
            </w:r>
            <w:proofErr w:type="spellStart"/>
            <w:r>
              <w:rPr>
                <w:lang w:eastAsia="zh-CN"/>
              </w:rPr>
              <w:t>ps-TransmitOtherPeriodicCSI</w:t>
            </w:r>
            <w:proofErr w:type="spellEnd"/>
            <w:r>
              <w:rPr>
                <w:lang w:eastAsia="zh-CN"/>
              </w:rPr>
              <w:t xml:space="preserve">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A10674">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 xml:space="preserve">uawei, </w:t>
            </w:r>
            <w:proofErr w:type="spellStart"/>
            <w:r w:rsidRPr="00B71A4A">
              <w:rPr>
                <w:lang w:val="en-US"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A10674">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A10674">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192D1D"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66897C38" w:rsidR="00192D1D" w:rsidRPr="00B71A4A" w:rsidRDefault="00192D1D" w:rsidP="00192D1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7BF132F" w14:textId="3AE10BAB" w:rsidR="00192D1D" w:rsidRDefault="00192D1D" w:rsidP="00192D1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84FDC19" w14:textId="1EE7BA41" w:rsidR="00192D1D" w:rsidRDefault="00192D1D" w:rsidP="00192D1D">
            <w:pPr>
              <w:pStyle w:val="TAC"/>
              <w:spacing w:before="20" w:after="20"/>
              <w:ind w:left="57" w:right="57"/>
              <w:jc w:val="left"/>
              <w:rPr>
                <w:lang w:eastAsia="zh-CN"/>
              </w:rPr>
            </w:pPr>
          </w:p>
        </w:tc>
      </w:tr>
    </w:tbl>
    <w:p w14:paraId="0D80C50C" w14:textId="77777777" w:rsidR="00B448DF" w:rsidRDefault="00B448DF">
      <w:pPr>
        <w:rPr>
          <w:rStyle w:val="normaltextrun"/>
          <w:b/>
          <w:bCs/>
          <w:lang w:val="en-US" w:eastAsia="zh-CN"/>
        </w:rPr>
      </w:pPr>
    </w:p>
    <w:p w14:paraId="20140C1E" w14:textId="77777777" w:rsidR="00B448DF" w:rsidRDefault="00564F42">
      <w:pPr>
        <w:pStyle w:val="Heading2"/>
        <w:rPr>
          <w:b/>
          <w:bCs/>
          <w:sz w:val="22"/>
          <w:szCs w:val="15"/>
          <w:lang w:val="en-US" w:eastAsia="zh-CN"/>
        </w:rPr>
      </w:pPr>
      <w:r>
        <w:rPr>
          <w:b/>
          <w:bCs/>
          <w:sz w:val="22"/>
          <w:szCs w:val="15"/>
          <w:lang w:val="en-US" w:eastAsia="zh-CN"/>
        </w:rPr>
        <w:t>NR-U</w:t>
      </w:r>
    </w:p>
    <w:p w14:paraId="3C21A710" w14:textId="77777777" w:rsidR="00B448DF" w:rsidRDefault="009F1EFE">
      <w:pPr>
        <w:pStyle w:val="Doc-title"/>
      </w:pPr>
      <w:hyperlink r:id="rId20" w:history="1">
        <w:r w:rsidR="00564F42">
          <w:rPr>
            <w:rStyle w:val="Hyperlink"/>
          </w:rPr>
          <w:t>R2-2107481</w:t>
        </w:r>
      </w:hyperlink>
      <w:r w:rsidR="00564F42">
        <w:tab/>
        <w:t xml:space="preserve">Correction on starting of </w:t>
      </w:r>
      <w:proofErr w:type="spellStart"/>
      <w:r w:rsidR="00564F42">
        <w:t>RetransmissionTimerDL</w:t>
      </w:r>
      <w:proofErr w:type="spellEnd"/>
      <w:r w:rsidR="00564F42">
        <w:tab/>
        <w:t xml:space="preserve">ZTE Corporation, </w:t>
      </w:r>
      <w:proofErr w:type="spellStart"/>
      <w:r w:rsidR="00564F42">
        <w:t>Sanechips</w:t>
      </w:r>
      <w:proofErr w:type="spellEnd"/>
      <w:r w:rsidR="00564F42">
        <w:tab/>
        <w:t>CR</w:t>
      </w:r>
      <w:r w:rsidR="00564F42">
        <w:tab/>
        <w:t>Rel-16</w:t>
      </w:r>
      <w:r w:rsidR="00564F42">
        <w:tab/>
        <w:t>38.321</w:t>
      </w:r>
      <w:r w:rsidR="00564F42">
        <w:tab/>
        <w:t>16.5.0</w:t>
      </w:r>
      <w:r w:rsidR="00564F42">
        <w:tab/>
        <w:t>1129</w:t>
      </w:r>
      <w:r w:rsidR="00564F42">
        <w:tab/>
        <w:t>-</w:t>
      </w:r>
      <w:r w:rsidR="00564F42">
        <w:tab/>
        <w:t>F</w:t>
      </w:r>
      <w:r w:rsidR="00564F42">
        <w:tab/>
      </w:r>
      <w:proofErr w:type="spellStart"/>
      <w:r w:rsidR="00564F42">
        <w:t>NR_unlic</w:t>
      </w:r>
      <w:proofErr w:type="spellEnd"/>
      <w:r w:rsidR="00564F42">
        <w:t>-Core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w:t>
            </w:r>
            <w:proofErr w:type="spellStart"/>
            <w:r>
              <w:rPr>
                <w:rFonts w:eastAsia="Malgun Gothic"/>
                <w:lang w:eastAsia="ko-KR"/>
              </w:rPr>
              <w:t>RetransmissionTimerDL</w:t>
            </w:r>
            <w:proofErr w:type="spellEnd"/>
            <w:r>
              <w:rPr>
                <w:rFonts w:eastAsia="Malgun Gothic"/>
                <w:lang w:eastAsia="ko-KR"/>
              </w:rPr>
              <w:t xml:space="preserve">.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bl>
    <w:p w14:paraId="259B50FB" w14:textId="77777777" w:rsidR="00B448DF" w:rsidRDefault="00B448DF">
      <w:pPr>
        <w:rPr>
          <w:iCs/>
          <w:lang w:val="en-US" w:eastAsia="zh-CN"/>
        </w:rPr>
      </w:pPr>
    </w:p>
    <w:p w14:paraId="527E8347" w14:textId="77777777" w:rsidR="00B448DF" w:rsidRDefault="009F1EFE">
      <w:pPr>
        <w:pStyle w:val="Doc-title"/>
        <w:rPr>
          <w:rStyle w:val="eop"/>
          <w:rFonts w:cs="Arial"/>
          <w:szCs w:val="20"/>
        </w:rPr>
      </w:pPr>
      <w:hyperlink r:id="rId23" w:tooltip="D:Documents3GPPtsg_ranWG2TSGR2_115-eDocsR2-2107569.zip" w:history="1">
        <w:r w:rsidR="00564F42">
          <w:rPr>
            <w:rStyle w:val="Hyperlink"/>
          </w:rPr>
          <w:t>R2-2107569</w:t>
        </w:r>
      </w:hyperlink>
      <w:r w:rsidR="00564F42">
        <w:rPr>
          <w:rStyle w:val="normaltextrun"/>
          <w:szCs w:val="20"/>
        </w:rPr>
        <w:tab/>
        <w:t xml:space="preserve">Clarification on </w:t>
      </w:r>
      <w:proofErr w:type="spellStart"/>
      <w:r w:rsidR="00564F42">
        <w:rPr>
          <w:rStyle w:val="normaltextrun"/>
          <w:szCs w:val="20"/>
        </w:rPr>
        <w:t>ConfigurationGrantTimer</w:t>
      </w:r>
      <w:proofErr w:type="spellEnd"/>
      <w:r w:rsidR="00564F42">
        <w:rPr>
          <w:rStyle w:val="normaltextrun"/>
          <w:szCs w:val="20"/>
        </w:rPr>
        <w:t xml:space="preserve"> operation with the repetition transmission    Apple    CR    Rel-16    38.321    16.5.0    1130    -    F    </w:t>
      </w:r>
      <w:proofErr w:type="spellStart"/>
      <w:r w:rsidR="00564F42">
        <w:rPr>
          <w:rStyle w:val="normaltextrun"/>
          <w:szCs w:val="20"/>
        </w:rPr>
        <w:t>NR_newRAT</w:t>
      </w:r>
      <w:proofErr w:type="spellEnd"/>
      <w:r w:rsidR="00564F42">
        <w:rPr>
          <w:rStyle w:val="normaltextrun"/>
          <w:szCs w:val="20"/>
        </w:rPr>
        <w: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proofErr w:type="spellStart"/>
      <w:r w:rsidR="009C1BF6">
        <w:rPr>
          <w:lang w:val="en-US" w:eastAsia="zh-CN"/>
        </w:rPr>
        <w:t>ransmiss</w:t>
      </w:r>
      <w:proofErr w:type="spellEnd"/>
      <w:r>
        <w:rPr>
          <w:lang w:val="en-US" w:eastAsia="zh-CN"/>
        </w:rPr>
        <w:t xml:space="preserve"> UL grant. Therefore, the subsequent </w:t>
      </w:r>
      <w:r w:rsidR="009C1BF6">
        <w:rPr>
          <w:lang w:val="en-US" w:eastAsia="zh-CN"/>
        </w:rPr>
        <w:pgNum/>
      </w:r>
      <w:proofErr w:type="spellStart"/>
      <w:r w:rsidR="009C1BF6">
        <w:rPr>
          <w:lang w:val="en-US" w:eastAsia="zh-CN"/>
        </w:rPr>
        <w:t>ransmission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 xml:space="preserve">t be restarted on the subsequent repetitions. </w:t>
            </w:r>
            <w:proofErr w:type="gramStart"/>
            <w:r>
              <w:rPr>
                <w:lang w:eastAsia="zh-CN"/>
              </w:rPr>
              <w:t>Hence</w:t>
            </w:r>
            <w:proofErr w:type="gramEnd"/>
            <w:r>
              <w:rPr>
                <w:lang w:eastAsia="zh-CN"/>
              </w:rPr>
              <w:t xml:space="preserv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 xml:space="preserve">The CR seemed to be incorrect.  CG timer is started for the case when the HARQ process is pending </w:t>
            </w:r>
            <w:proofErr w:type="gramStart"/>
            <w:r>
              <w:rPr>
                <w:lang w:eastAsia="zh-CN"/>
              </w:rPr>
              <w:t>and  the</w:t>
            </w:r>
            <w:proofErr w:type="gramEnd"/>
            <w:r>
              <w:rPr>
                <w:lang w:eastAsia="zh-CN"/>
              </w:rPr>
              <w:t xml:space="preserv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proofErr w:type="spellStart"/>
            <w:r w:rsidRPr="00F572EE">
              <w:rPr>
                <w:lang w:eastAsia="zh-CN"/>
              </w:rPr>
              <w:t>NR_unlic</w:t>
            </w:r>
            <w:proofErr w:type="spellEnd"/>
            <w:r w:rsidRPr="00F572EE">
              <w:rPr>
                <w:lang w:eastAsia="zh-CN"/>
              </w:rPr>
              <w:t>-Core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 xml:space="preserve">The comments from CATT/Nokia are </w:t>
            </w:r>
            <w:proofErr w:type="spellStart"/>
            <w:r>
              <w:rPr>
                <w:lang w:eastAsia="zh-CN"/>
              </w:rPr>
              <w:t>reasonble</w:t>
            </w:r>
            <w:proofErr w:type="spellEnd"/>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bl>
    <w:p w14:paraId="66FAADC7" w14:textId="77777777" w:rsidR="00B448DF" w:rsidRDefault="00B448DF">
      <w:pPr>
        <w:rPr>
          <w:iCs/>
          <w:lang w:val="en-US" w:eastAsia="zh-CN"/>
        </w:rPr>
      </w:pPr>
    </w:p>
    <w:p w14:paraId="39E99D1C" w14:textId="77777777" w:rsidR="00B448DF" w:rsidRDefault="009F1EFE">
      <w:pPr>
        <w:pStyle w:val="Doc-title"/>
      </w:pPr>
      <w:hyperlink r:id="rId26" w:history="1">
        <w:r w:rsidR="00564F42">
          <w:rPr>
            <w:rStyle w:val="Hyperlink"/>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 xml:space="preserve">In the above </w:t>
      </w:r>
      <w:proofErr w:type="spellStart"/>
      <w:r>
        <w:rPr>
          <w:iCs/>
          <w:lang w:val="en-US" w:eastAsia="zh-CN"/>
        </w:rPr>
        <w:t>tdoc</w:t>
      </w:r>
      <w:proofErr w:type="spellEnd"/>
      <w:r>
        <w:rPr>
          <w:iCs/>
          <w:lang w:val="en-US" w:eastAsia="zh-CN"/>
        </w:rPr>
        <w:t xml:space="preserve"> (</w:t>
      </w:r>
      <w:hyperlink r:id="rId27" w:history="1">
        <w:r>
          <w:rPr>
            <w:rStyle w:val="Hyperlink"/>
          </w:rPr>
          <w:t>R2-2107199</w:t>
        </w:r>
      </w:hyperlink>
      <w:r>
        <w:rPr>
          <w:iCs/>
          <w:lang w:val="en-US" w:eastAsia="zh-CN"/>
        </w:rPr>
        <w:t xml:space="preserve">) the HPID related MAC </w:t>
      </w:r>
      <w:r w:rsidR="00493101">
        <w:rPr>
          <w:iCs/>
          <w:lang w:val="en-US" w:eastAsia="zh-CN"/>
        </w:rPr>
        <w:pgNum/>
      </w:r>
      <w:proofErr w:type="spellStart"/>
      <w:r w:rsidR="00493101">
        <w:rPr>
          <w:iCs/>
          <w:lang w:val="en-US" w:eastAsia="zh-CN"/>
        </w:rPr>
        <w:t>ehavior</w:t>
      </w:r>
      <w:proofErr w:type="spellEnd"/>
      <w:r>
        <w:rPr>
          <w:iCs/>
          <w:lang w:val="en-US" w:eastAsia="zh-CN"/>
        </w:rPr>
        <w:t xml:space="preserve"> is discussed and the following proposals are made: </w:t>
      </w:r>
    </w:p>
    <w:p w14:paraId="5A29A626" w14:textId="77777777" w:rsidR="00B448DF" w:rsidRDefault="00564F42">
      <w:pPr>
        <w:pStyle w:val="BodyText"/>
        <w:spacing w:beforeLines="50" w:before="120"/>
        <w:rPr>
          <w:rFonts w:eastAsia="SimSun"/>
          <w:lang w:val="en-GB" w:eastAsia="zh-CN"/>
        </w:rPr>
      </w:pPr>
      <w:r>
        <w:rPr>
          <w:rFonts w:eastAsia="SimSun"/>
          <w:lang w:val="en-GB" w:eastAsia="zh-CN"/>
        </w:rPr>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0AD7E38A" w14:textId="77777777" w:rsidR="00B448DF" w:rsidRDefault="00564F42">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 xml:space="preserve">Agree with proposal 1 but no changes </w:t>
            </w:r>
            <w:proofErr w:type="gramStart"/>
            <w:r>
              <w:rPr>
                <w:rFonts w:eastAsia="Malgun Gothic" w:hint="eastAsia"/>
                <w:lang w:eastAsia="ko-KR"/>
              </w:rPr>
              <w:t>is</w:t>
            </w:r>
            <w:proofErr w:type="gramEnd"/>
            <w:r>
              <w:rPr>
                <w:rFonts w:eastAsia="Malgun Gothic" w:hint="eastAsia"/>
                <w:lang w:eastAsia="ko-KR"/>
              </w:rPr>
              <w:t xml:space="preserve">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proofErr w:type="gramStart"/>
            <w:r w:rsidRPr="00E767E5">
              <w:rPr>
                <w:rFonts w:eastAsia="Malgun Gothic"/>
                <w:lang w:eastAsia="ko-KR"/>
              </w:rPr>
              <w:t>So</w:t>
            </w:r>
            <w:proofErr w:type="gramEnd"/>
            <w:r w:rsidRPr="00E767E5">
              <w:rPr>
                <w:rFonts w:eastAsia="Malgun Gothic"/>
                <w:lang w:eastAsia="ko-KR"/>
              </w:rPr>
              <w:t xml:space="preserve"> we prefer that   all </w:t>
            </w:r>
            <w:proofErr w:type="spellStart"/>
            <w:r w:rsidRPr="00E767E5">
              <w:rPr>
                <w:rFonts w:eastAsia="Malgun Gothic"/>
                <w:lang w:eastAsia="ko-KR"/>
              </w:rPr>
              <w:t>T</w:t>
            </w:r>
            <w:r w:rsidR="00493101" w:rsidRPr="00E767E5">
              <w:rPr>
                <w:rFonts w:eastAsia="Malgun Gothic"/>
                <w:lang w:eastAsia="ko-KR"/>
              </w:rPr>
              <w:t>o</w:t>
            </w:r>
            <w:r w:rsidRPr="00E767E5">
              <w:rPr>
                <w:rFonts w:eastAsia="Malgun Gothic"/>
                <w:lang w:eastAsia="ko-KR"/>
              </w:rPr>
              <w:t>s</w:t>
            </w:r>
            <w:proofErr w:type="spellEnd"/>
            <w:r w:rsidRPr="00E767E5">
              <w:rPr>
                <w:rFonts w:eastAsia="Malgun Gothic"/>
                <w:lang w:eastAsia="ko-KR"/>
              </w:rPr>
              <w:t xml:space="preserve">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w:t>
            </w:r>
            <w:proofErr w:type="gramStart"/>
            <w:r w:rsidRPr="00E767E5">
              <w:rPr>
                <w:rFonts w:eastAsia="Malgun Gothic"/>
                <w:lang w:eastAsia="ko-KR"/>
              </w:rPr>
              <w:t>discussed</w:t>
            </w:r>
            <w:proofErr w:type="gramEnd"/>
            <w:r w:rsidRPr="00E767E5">
              <w:rPr>
                <w:rFonts w:eastAsia="Malgun Gothic"/>
                <w:lang w:eastAsia="ko-KR"/>
              </w:rPr>
              <w:t xml:space="preserve">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bl>
    <w:p w14:paraId="73702019" w14:textId="77777777" w:rsidR="00B448DF" w:rsidRDefault="00B448DF">
      <w:pPr>
        <w:rPr>
          <w:lang w:val="en-US" w:eastAsia="zh-CN"/>
        </w:rPr>
      </w:pPr>
    </w:p>
    <w:p w14:paraId="2F8C632F" w14:textId="77777777" w:rsidR="00B448DF" w:rsidRDefault="009F1EFE">
      <w:pPr>
        <w:pStyle w:val="Doc-title"/>
      </w:pPr>
      <w:hyperlink r:id="rId29" w:history="1">
        <w:r w:rsidR="00564F42">
          <w:rPr>
            <w:rStyle w:val="Hyperlink"/>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r>
      <w:proofErr w:type="spellStart"/>
      <w:r w:rsidR="00564F42">
        <w:t>NR_unlic</w:t>
      </w:r>
      <w:proofErr w:type="spellEnd"/>
      <w:r w:rsidR="00564F42">
        <w:t>-Core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w:t>
            </w:r>
            <w:proofErr w:type="spellStart"/>
            <w:r w:rsidR="00912478">
              <w:rPr>
                <w:lang w:eastAsia="ko-KR"/>
              </w:rPr>
              <w:t>lbt-FailureRecoveryConfig</w:t>
            </w:r>
            <w:proofErr w:type="spellEnd"/>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bl>
    <w:p w14:paraId="515EB2CE" w14:textId="77777777" w:rsidR="00B448DF" w:rsidRDefault="00B448DF">
      <w:pPr>
        <w:rPr>
          <w:iCs/>
        </w:rPr>
      </w:pPr>
    </w:p>
    <w:p w14:paraId="38FE57F6" w14:textId="77777777" w:rsidR="00B448DF" w:rsidRDefault="009F1EFE">
      <w:pPr>
        <w:pStyle w:val="Doc-title"/>
      </w:pPr>
      <w:hyperlink r:id="rId32" w:history="1">
        <w:r w:rsidR="00564F42">
          <w:rPr>
            <w:rStyle w:val="Hyperlink"/>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r>
      <w:proofErr w:type="spellStart"/>
      <w:r w:rsidR="00564F42">
        <w:t>NR_unlic</w:t>
      </w:r>
      <w:proofErr w:type="spellEnd"/>
      <w:r w:rsidR="00564F42">
        <w:t>-Core</w:t>
      </w:r>
    </w:p>
    <w:p w14:paraId="10814B04" w14:textId="77777777" w:rsidR="00B448DF" w:rsidRDefault="00564F42">
      <w:pPr>
        <w:rPr>
          <w:iCs/>
        </w:rPr>
      </w:pPr>
      <w:r>
        <w:rPr>
          <w:iCs/>
        </w:rPr>
        <w:t>In the above CR (</w:t>
      </w:r>
      <w:hyperlink r:id="rId33"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w:t>
            </w:r>
            <w:proofErr w:type="spellStart"/>
            <w:r>
              <w:rPr>
                <w:lang w:eastAsia="zh-CN"/>
              </w:rPr>
              <w:t>drx</w:t>
            </w:r>
            <w:proofErr w:type="spellEnd"/>
            <w:r>
              <w:rPr>
                <w:lang w:eastAsia="zh-CN"/>
              </w:rPr>
              <w:t>-HARQ-RTT-</w:t>
            </w:r>
            <w:proofErr w:type="spellStart"/>
            <w:r>
              <w:rPr>
                <w:lang w:eastAsia="zh-CN"/>
              </w:rPr>
              <w:t>TimerDL</w:t>
            </w:r>
            <w:proofErr w:type="spellEnd"/>
            <w:r>
              <w:rPr>
                <w:lang w:eastAsia="zh-CN"/>
              </w:rPr>
              <w:t xml:space="preserve">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roofErr w:type="gramStart"/>
            <w:r>
              <w:t>];</w:t>
            </w:r>
            <w:proofErr w:type="gramEnd"/>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 xml:space="preserve">We have some sympathy with </w:t>
            </w:r>
            <w:proofErr w:type="gramStart"/>
            <w:r>
              <w:rPr>
                <w:lang w:eastAsia="ko-KR"/>
              </w:rPr>
              <w:t>this</w:t>
            </w:r>
            <w:proofErr w:type="gramEnd"/>
            <w:r>
              <w:rPr>
                <w:lang w:eastAsia="ko-KR"/>
              </w:rPr>
              <w:t xml:space="preserve">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 xml:space="preserve">f the DCI is not for DL transmission but only for </w:t>
            </w:r>
            <w:proofErr w:type="gramStart"/>
            <w:r w:rsidRPr="0009095D">
              <w:rPr>
                <w:lang w:eastAsia="ko-KR"/>
              </w:rPr>
              <w:t>one time</w:t>
            </w:r>
            <w:proofErr w:type="gramEnd"/>
            <w:r w:rsidRPr="0009095D">
              <w:rPr>
                <w:lang w:eastAsia="ko-KR"/>
              </w:rPr>
              <w:t xml:space="preserv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bl>
    <w:p w14:paraId="4B210DEF" w14:textId="77777777" w:rsidR="00B448DF" w:rsidRDefault="00B448DF">
      <w:pPr>
        <w:rPr>
          <w:iCs/>
        </w:rPr>
      </w:pPr>
    </w:p>
    <w:p w14:paraId="4E205F18" w14:textId="77777777" w:rsidR="00B448DF" w:rsidRDefault="00564F42">
      <w:pPr>
        <w:pStyle w:val="Heading2"/>
        <w:rPr>
          <w:b/>
          <w:bCs/>
          <w:sz w:val="22"/>
          <w:szCs w:val="15"/>
          <w:lang w:val="en-US" w:eastAsia="zh-CN"/>
        </w:rPr>
      </w:pPr>
      <w:r>
        <w:rPr>
          <w:b/>
          <w:bCs/>
          <w:sz w:val="22"/>
          <w:szCs w:val="15"/>
          <w:lang w:val="en-US" w:eastAsia="zh-CN"/>
        </w:rPr>
        <w:t>PHR handling for E-UTRA MAC entity</w:t>
      </w:r>
    </w:p>
    <w:p w14:paraId="4AECEA51" w14:textId="77777777" w:rsidR="00B448DF" w:rsidRDefault="009F1EFE">
      <w:pPr>
        <w:pStyle w:val="Doc-title"/>
      </w:pPr>
      <w:hyperlink r:id="rId36" w:history="1">
        <w:r w:rsidR="00564F42">
          <w:rPr>
            <w:rStyle w:val="Hyperlink"/>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r>
      <w:proofErr w:type="spellStart"/>
      <w:r w:rsidR="00564F42">
        <w:t>NR_newRAT</w:t>
      </w:r>
      <w:proofErr w:type="spellEnd"/>
      <w:r w:rsidR="00564F42">
        <w:t>-Core</w:t>
      </w:r>
    </w:p>
    <w:p w14:paraId="7DE61404" w14:textId="77777777" w:rsidR="00B448DF" w:rsidRDefault="00564F42">
      <w:pPr>
        <w:rPr>
          <w:iCs/>
        </w:rPr>
      </w:pPr>
      <w:r>
        <w:rPr>
          <w:iCs/>
        </w:rPr>
        <w:t>In the above CR (</w:t>
      </w:r>
      <w:hyperlink r:id="rId37"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proofErr w:type="spellStart"/>
            <w:r>
              <w:rPr>
                <w:rFonts w:eastAsia="Malgun Gothic"/>
                <w:i/>
                <w:lang w:eastAsia="ko-KR"/>
              </w:rPr>
              <w:t>multiplePHR</w:t>
            </w:r>
            <w:proofErr w:type="spellEnd"/>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0909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A10674">
            <w:pPr>
              <w:pStyle w:val="TAC"/>
              <w:spacing w:before="20" w:after="20"/>
              <w:ind w:left="57" w:right="57"/>
              <w:jc w:val="left"/>
              <w:rPr>
                <w:rFonts w:eastAsia="Malgun Gothic"/>
                <w:lang w:eastAsia="ko-KR"/>
              </w:rPr>
            </w:pPr>
            <w:r w:rsidRPr="0009095D">
              <w:rPr>
                <w:rFonts w:eastAsia="Malgun Gothic"/>
                <w:lang w:eastAsia="ko-KR"/>
              </w:rPr>
              <w:t xml:space="preserve">Huawei, </w:t>
            </w:r>
            <w:proofErr w:type="spellStart"/>
            <w:r w:rsidRPr="0009095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A10674">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A10674">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 xml:space="preserve">e share the intention. But we are not sure if the CR can completely address this issue, as it may also affect the dual-connectivity PHR report at the E-UTRA MAC entity. </w:t>
            </w:r>
            <w:proofErr w:type="gramStart"/>
            <w:r w:rsidRPr="0009095D">
              <w:rPr>
                <w:rFonts w:eastAsia="Malgun Gothic"/>
                <w:lang w:eastAsia="ko-KR"/>
              </w:rPr>
              <w:t>So</w:t>
            </w:r>
            <w:proofErr w:type="gramEnd"/>
            <w:r w:rsidRPr="0009095D">
              <w:rPr>
                <w:rFonts w:eastAsia="Malgun Gothic"/>
                <w:lang w:eastAsia="ko-KR"/>
              </w:rPr>
              <w:t xml:space="preserve"> we would like to have more time to check if anything additional needs to be corrected.</w:t>
            </w:r>
          </w:p>
        </w:tc>
      </w:tr>
      <w:tr w:rsidR="00F5258F" w14:paraId="1E2F4E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bl>
    <w:p w14:paraId="43422114" w14:textId="77777777" w:rsidR="00B448DF" w:rsidRDefault="00564F42">
      <w:pPr>
        <w:pStyle w:val="Heading2"/>
        <w:rPr>
          <w:b/>
          <w:bCs/>
          <w:sz w:val="22"/>
          <w:szCs w:val="15"/>
          <w:lang w:val="en-US" w:eastAsia="zh-CN"/>
        </w:rPr>
      </w:pPr>
      <w:r>
        <w:rPr>
          <w:b/>
          <w:bCs/>
          <w:sz w:val="22"/>
          <w:szCs w:val="15"/>
          <w:lang w:val="en-US" w:eastAsia="zh-CN"/>
        </w:rPr>
        <w:t>2-step RACH</w:t>
      </w:r>
    </w:p>
    <w:p w14:paraId="5AFBE2EB" w14:textId="77777777" w:rsidR="00B448DF" w:rsidRDefault="009F1EFE">
      <w:pPr>
        <w:pStyle w:val="Doc-title"/>
      </w:pPr>
      <w:hyperlink r:id="rId39" w:history="1">
        <w:r w:rsidR="00564F42">
          <w:rPr>
            <w:rStyle w:val="Hyperlink"/>
          </w:rPr>
          <w:t>R2-2108603</w:t>
        </w:r>
      </w:hyperlink>
      <w:r w:rsidR="00564F42">
        <w:tab/>
        <w:t xml:space="preserve">Correction to </w:t>
      </w:r>
      <w:proofErr w:type="spellStart"/>
      <w:r w:rsidR="00564F42">
        <w:t>MsgA</w:t>
      </w:r>
      <w:proofErr w:type="spellEnd"/>
      <w:r w:rsidR="00564F42">
        <w:t xml:space="preserve"> grant overlapping with another UL grant for a HARQ process</w:t>
      </w:r>
      <w:r w:rsidR="00564F42">
        <w:tab/>
        <w:t xml:space="preserve">Huawei, </w:t>
      </w:r>
      <w:proofErr w:type="spellStart"/>
      <w:r w:rsidR="00564F42">
        <w:t>HiSilicon</w:t>
      </w:r>
      <w:proofErr w:type="spellEnd"/>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0BA39F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 xml:space="preserve">Our understanding is that “the retransmission” in the current text can include retransmission of a dynamic grant, which can overlap with </w:t>
            </w:r>
            <w:proofErr w:type="spellStart"/>
            <w:r>
              <w:rPr>
                <w:lang w:eastAsia="zh-CN"/>
              </w:rPr>
              <w:t>msgA</w:t>
            </w:r>
            <w:proofErr w:type="spellEnd"/>
            <w:r>
              <w:rPr>
                <w:lang w:eastAsia="zh-CN"/>
              </w:rPr>
              <w:t xml:space="preserve"> or msg3. </w:t>
            </w:r>
            <w:proofErr w:type="gramStart"/>
            <w:r>
              <w:rPr>
                <w:lang w:eastAsia="zh-CN"/>
              </w:rPr>
              <w:t>So</w:t>
            </w:r>
            <w:proofErr w:type="gramEnd"/>
            <w:r>
              <w:rPr>
                <w:lang w:eastAsia="zh-CN"/>
              </w:rPr>
              <w:t xml:space="preserve"> the current text is not wrong.</w:t>
            </w:r>
          </w:p>
        </w:tc>
      </w:tr>
      <w:tr w:rsidR="00B448DF" w14:paraId="55DC5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w:t>
            </w:r>
            <w:proofErr w:type="spellStart"/>
            <w:r>
              <w:rPr>
                <w:rFonts w:eastAsia="Malgun Gothic"/>
                <w:lang w:eastAsia="ko-KR"/>
              </w:rPr>
              <w:t>MsgA</w:t>
            </w:r>
            <w:proofErr w:type="spellEnd"/>
            <w:r>
              <w:rPr>
                <w:rFonts w:eastAsia="Malgun Gothic"/>
                <w:lang w:eastAsia="ko-KR"/>
              </w:rPr>
              <w:t xml:space="preserve">,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w:t>
            </w:r>
            <w:proofErr w:type="spellStart"/>
            <w:r>
              <w:rPr>
                <w:rFonts w:eastAsia="Malgun Gothic" w:hint="eastAsia"/>
                <w:lang w:eastAsia="ko-KR"/>
              </w:rPr>
              <w:t>MsgA</w:t>
            </w:r>
            <w:proofErr w:type="spellEnd"/>
            <w:r>
              <w:rPr>
                <w:rFonts w:eastAsia="Malgun Gothic" w:hint="eastAsia"/>
                <w:lang w:eastAsia="ko-KR"/>
              </w:rPr>
              <w:t xml:space="preserve">, it seems that the MAC ignores the </w:t>
            </w:r>
            <w:r>
              <w:rPr>
                <w:rFonts w:eastAsia="Malgun Gothic"/>
                <w:lang w:eastAsia="ko-KR"/>
              </w:rPr>
              <w:t xml:space="preserve">configured grant as in 5.4.2.1. </w:t>
            </w:r>
          </w:p>
          <w:p w14:paraId="7A182323" w14:textId="77777777" w:rsidR="00444040" w:rsidRPr="00FC0DCB"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w:t>
            </w:r>
            <w:proofErr w:type="spellStart"/>
            <w:r>
              <w:rPr>
                <w:rFonts w:eastAsia="Malgun Gothic"/>
                <w:lang w:eastAsia="ko-KR"/>
              </w:rPr>
              <w:t>MsgA</w:t>
            </w:r>
            <w:proofErr w:type="spellEnd"/>
            <w:r>
              <w:rPr>
                <w:rFonts w:eastAsia="Malgun Gothic"/>
                <w:lang w:eastAsia="ko-KR"/>
              </w:rPr>
              <w:t xml:space="preserve">. So, the current text seems </w:t>
            </w:r>
            <w:r w:rsidR="00196CF9">
              <w:rPr>
                <w:rFonts w:eastAsia="Malgun Gothic"/>
                <w:lang w:eastAsia="ko-KR"/>
              </w:rPr>
              <w:t>correct</w:t>
            </w:r>
            <w:r>
              <w:rPr>
                <w:rFonts w:eastAsia="Malgun Gothic"/>
                <w:lang w:eastAsia="ko-KR"/>
              </w:rPr>
              <w:t>.</w:t>
            </w:r>
          </w:p>
        </w:tc>
      </w:tr>
      <w:tr w:rsidR="00444040" w14:paraId="7BC8B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A10674">
            <w:pPr>
              <w:pStyle w:val="TAC"/>
              <w:spacing w:before="20" w:after="20"/>
              <w:ind w:left="57" w:right="57"/>
              <w:jc w:val="left"/>
              <w:rPr>
                <w:rFonts w:eastAsia="Malgun Gothic"/>
                <w:lang w:eastAsia="ko-KR"/>
              </w:rPr>
            </w:pPr>
            <w:r w:rsidRPr="00C874FD">
              <w:rPr>
                <w:rFonts w:eastAsia="Malgun Gothic"/>
                <w:lang w:eastAsia="ko-KR"/>
              </w:rPr>
              <w:t xml:space="preserve">Huawei, </w:t>
            </w:r>
            <w:proofErr w:type="spellStart"/>
            <w:r w:rsidRPr="00C874FD">
              <w:rPr>
                <w:rFonts w:eastAsia="Malgun Gothic"/>
                <w:lang w:eastAsia="ko-KR"/>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A1067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2D5367FD" w14:textId="77777777" w:rsidR="00C874FD" w:rsidRPr="00C874FD" w:rsidRDefault="00C874FD" w:rsidP="00A10674">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w:t>
            </w:r>
            <w:proofErr w:type="spellStart"/>
            <w:r w:rsidRPr="00C874FD">
              <w:rPr>
                <w:rFonts w:eastAsia="Malgun Gothic"/>
                <w:lang w:eastAsia="ko-KR"/>
              </w:rPr>
              <w:t>MsgA</w:t>
            </w:r>
            <w:proofErr w:type="spellEnd"/>
            <w:r w:rsidRPr="00C874FD">
              <w:rPr>
                <w:rFonts w:eastAsia="Malgun Gothic"/>
                <w:lang w:eastAsia="ko-KR"/>
              </w:rPr>
              <w:t xml:space="preserve">. However, the overlapping issue has been addressed when receiving RAR as in NOTE 3 in 5.4.1, which implies only the selected grant will be delivered to the HARQ entity and process. </w:t>
            </w:r>
            <w:proofErr w:type="gramStart"/>
            <w:r w:rsidRPr="00C874FD">
              <w:rPr>
                <w:rFonts w:eastAsia="Malgun Gothic"/>
                <w:lang w:eastAsia="ko-KR"/>
              </w:rPr>
              <w:t>So</w:t>
            </w:r>
            <w:proofErr w:type="gramEnd"/>
            <w:r w:rsidRPr="00C874FD">
              <w:rPr>
                <w:rFonts w:eastAsia="Malgun Gothic"/>
                <w:lang w:eastAsia="ko-KR"/>
              </w:rPr>
              <w:t xml:space="preserve"> it is problematic and ambiguous to check the overlapping again in HARQ process, i.e. the correct understanding should be it is up to UE implementation to select either </w:t>
            </w:r>
            <w:proofErr w:type="spellStart"/>
            <w:r w:rsidRPr="00C874FD">
              <w:rPr>
                <w:rFonts w:eastAsia="Malgun Gothic"/>
                <w:lang w:eastAsia="ko-KR"/>
              </w:rPr>
              <w:t>MsgA</w:t>
            </w:r>
            <w:proofErr w:type="spellEnd"/>
            <w:r w:rsidRPr="00C874FD">
              <w:rPr>
                <w:rFonts w:eastAsia="Malgun Gothic"/>
                <w:lang w:eastAsia="ko-KR"/>
              </w:rPr>
              <w:t xml:space="preserve"> grant or another one. </w:t>
            </w:r>
          </w:p>
        </w:tc>
      </w:tr>
      <w:tr w:rsidR="00F5258F" w14:paraId="5A431524" w14:textId="77777777" w:rsidTr="00C874F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 xml:space="preserve">We are just wondering whether the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obtained because of </w:t>
            </w:r>
            <w:proofErr w:type="spellStart"/>
            <w:r w:rsidRPr="00A34823">
              <w:rPr>
                <w:rFonts w:eastAsia="Arial" w:cs="Arial"/>
                <w:color w:val="000000" w:themeColor="text1"/>
                <w:szCs w:val="18"/>
              </w:rPr>
              <w:t>fallbackRAR</w:t>
            </w:r>
            <w:proofErr w:type="spellEnd"/>
            <w:r w:rsidRPr="00A34823">
              <w:rPr>
                <w:rFonts w:eastAsia="Arial" w:cs="Arial"/>
                <w:color w:val="000000" w:themeColor="text1"/>
                <w:szCs w:val="18"/>
              </w:rPr>
              <w:t xml:space="preserve"> and hence the transmission in </w:t>
            </w:r>
            <w:proofErr w:type="spellStart"/>
            <w:r w:rsidRPr="00A34823">
              <w:rPr>
                <w:rFonts w:eastAsia="Arial" w:cs="Arial"/>
                <w:color w:val="000000" w:themeColor="text1"/>
                <w:szCs w:val="18"/>
              </w:rPr>
              <w:t>MsgA</w:t>
            </w:r>
            <w:proofErr w:type="spellEnd"/>
            <w:r w:rsidRPr="00A34823">
              <w:rPr>
                <w:rFonts w:eastAsia="Arial" w:cs="Arial"/>
                <w:color w:val="000000" w:themeColor="text1"/>
                <w:szCs w:val="18"/>
              </w:rPr>
              <w:t xml:space="preserve"> buffer is sent again as UL grant in RAR, which may collide with a retransmission.</w:t>
            </w: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Heading1"/>
      </w:pPr>
      <w:r>
        <w:t>4</w:t>
      </w:r>
      <w:r>
        <w:tab/>
        <w:t>Conclusion</w:t>
      </w:r>
    </w:p>
    <w:p w14:paraId="25E236EA" w14:textId="77777777" w:rsidR="00B448DF" w:rsidRDefault="00564F42">
      <w:r>
        <w:t>TBD.</w:t>
      </w:r>
    </w:p>
    <w:sectPr w:rsidR="00B448DF">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D469A" w14:textId="77777777" w:rsidR="009F1EFE" w:rsidRDefault="009F1EFE">
      <w:pPr>
        <w:spacing w:after="0" w:line="240" w:lineRule="auto"/>
      </w:pPr>
      <w:r>
        <w:separator/>
      </w:r>
    </w:p>
  </w:endnote>
  <w:endnote w:type="continuationSeparator" w:id="0">
    <w:p w14:paraId="72AA6562" w14:textId="77777777" w:rsidR="009F1EFE" w:rsidRDefault="009F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438B" w14:textId="77777777" w:rsidR="002B5FA7" w:rsidRDefault="002B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B7B1" w14:textId="77777777" w:rsidR="002B5FA7" w:rsidRDefault="002B5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CD54" w14:textId="77777777" w:rsidR="002B5FA7" w:rsidRDefault="002B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FCF4C" w14:textId="77777777" w:rsidR="009F1EFE" w:rsidRDefault="009F1EFE">
      <w:pPr>
        <w:spacing w:after="0" w:line="240" w:lineRule="auto"/>
      </w:pPr>
      <w:r>
        <w:separator/>
      </w:r>
    </w:p>
  </w:footnote>
  <w:footnote w:type="continuationSeparator" w:id="0">
    <w:p w14:paraId="0058FB96" w14:textId="77777777" w:rsidR="009F1EFE" w:rsidRDefault="009F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9EA0" w14:textId="77777777" w:rsidR="002B5FA7" w:rsidRDefault="002B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6A38" w14:textId="77777777" w:rsidR="002B5FA7" w:rsidRDefault="002B5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FC95" w14:textId="77777777" w:rsidR="002B5FA7" w:rsidRDefault="002B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095D"/>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4A8C"/>
    <w:rsid w:val="00156A05"/>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47C1C"/>
    <w:rsid w:val="006510E1"/>
    <w:rsid w:val="00653332"/>
    <w:rsid w:val="00656910"/>
    <w:rsid w:val="006574C0"/>
    <w:rsid w:val="00660C30"/>
    <w:rsid w:val="006657F3"/>
    <w:rsid w:val="00666636"/>
    <w:rsid w:val="006727FC"/>
    <w:rsid w:val="006729FF"/>
    <w:rsid w:val="006754D1"/>
    <w:rsid w:val="00675A4D"/>
    <w:rsid w:val="0067700D"/>
    <w:rsid w:val="006830EE"/>
    <w:rsid w:val="00696821"/>
    <w:rsid w:val="006A571F"/>
    <w:rsid w:val="006B6BC3"/>
    <w:rsid w:val="006C0AAE"/>
    <w:rsid w:val="006C285F"/>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BB0"/>
    <w:rsid w:val="00975BCD"/>
    <w:rsid w:val="00976B5F"/>
    <w:rsid w:val="0098720A"/>
    <w:rsid w:val="00987942"/>
    <w:rsid w:val="009928A9"/>
    <w:rsid w:val="00997221"/>
    <w:rsid w:val="009A0AF3"/>
    <w:rsid w:val="009A6043"/>
    <w:rsid w:val="009B07CD"/>
    <w:rsid w:val="009B147D"/>
    <w:rsid w:val="009B19E5"/>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D47FE"/>
    <w:rsid w:val="00AD4C60"/>
    <w:rsid w:val="00AD7E41"/>
    <w:rsid w:val="00B05380"/>
    <w:rsid w:val="00B05962"/>
    <w:rsid w:val="00B0732B"/>
    <w:rsid w:val="00B10D8B"/>
    <w:rsid w:val="00B15449"/>
    <w:rsid w:val="00B16C2F"/>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59FA"/>
    <w:rsid w:val="00F166C4"/>
    <w:rsid w:val="00F1671A"/>
    <w:rsid w:val="00F2026E"/>
    <w:rsid w:val="00F2210A"/>
    <w:rsid w:val="00F24992"/>
    <w:rsid w:val="00F34566"/>
    <w:rsid w:val="00F36D2F"/>
    <w:rsid w:val="00F37743"/>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 w:type="character" w:styleId="CommentReference">
    <w:name w:val="annotation reference"/>
    <w:basedOn w:val="DefaultParagraphFont"/>
    <w:rsid w:val="00231098"/>
    <w:rPr>
      <w:sz w:val="18"/>
      <w:szCs w:val="18"/>
    </w:rPr>
  </w:style>
  <w:style w:type="paragraph" w:styleId="CommentText">
    <w:name w:val="annotation text"/>
    <w:basedOn w:val="Normal"/>
    <w:link w:val="CommentTextChar"/>
    <w:rsid w:val="00231098"/>
    <w:pPr>
      <w:jc w:val="left"/>
    </w:pPr>
    <w:rPr>
      <w:rFonts w:eastAsia="Batang"/>
    </w:rPr>
  </w:style>
  <w:style w:type="character" w:customStyle="1" w:styleId="CommentTextChar">
    <w:name w:val="Comment Text Char"/>
    <w:basedOn w:val="DefaultParagraphFont"/>
    <w:link w:val="CommentText"/>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12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9468</Words>
  <Characters>53971</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 Yujian Zhang</cp:lastModifiedBy>
  <cp:revision>12</cp:revision>
  <dcterms:created xsi:type="dcterms:W3CDTF">2021-08-18T20:39:00Z</dcterms:created>
  <dcterms:modified xsi:type="dcterms:W3CDTF">2021-08-19T04:39:00Z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