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 xml:space="preserve">wei, </w:t>
      </w:r>
      <w:proofErr w:type="spellStart"/>
      <w:r w:rsidR="00D95313">
        <w:rPr>
          <w:rFonts w:cs="Arial"/>
        </w:rPr>
        <w:t>HiSilicon</w:t>
      </w:r>
      <w:proofErr w:type="spellEnd"/>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ＭＳ 明朝" w:hAnsi="Arial" w:cs="Times New Roman"/>
          <w:b/>
          <w:lang w:eastAsia="en-GB"/>
        </w:rPr>
      </w:pPr>
      <w:r w:rsidRPr="0069061B">
        <w:rPr>
          <w:rFonts w:ascii="Arial" w:eastAsia="ＭＳ 明朝"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ＭＳ 明朝" w:hAnsi="Arial" w:cs="Times New Roman"/>
          <w:lang w:eastAsia="en-GB"/>
        </w:rPr>
      </w:pPr>
      <w:r w:rsidRPr="0069061B">
        <w:rPr>
          <w:rFonts w:ascii="Arial" w:eastAsia="ＭＳ 明朝" w:hAnsi="Arial" w:cs="Times New Roman"/>
          <w:lang w:eastAsia="en-GB"/>
        </w:rPr>
        <w:tab/>
        <w:t>Scope: Determine agreeable parts in a first phase, for agreeable parts agree on CRs. Treat R</w:t>
      </w:r>
      <w:hyperlink r:id="rId11" w:history="1">
        <w:r w:rsidRPr="00960DB6">
          <w:rPr>
            <w:rStyle w:val="af5"/>
            <w:rFonts w:ascii="Arial" w:eastAsia="ＭＳ 明朝" w:hAnsi="Arial" w:cs="Times New Roman"/>
            <w:lang w:eastAsia="en-GB"/>
          </w:rPr>
          <w:t>2-2108290</w:t>
        </w:r>
      </w:hyperlink>
      <w:r w:rsidRPr="0069061B">
        <w:rPr>
          <w:rFonts w:ascii="Arial" w:eastAsia="ＭＳ 明朝" w:hAnsi="Arial" w:cs="Times New Roman"/>
          <w:lang w:eastAsia="en-GB"/>
        </w:rPr>
        <w:t>, R2-2108644, R2-2108645, R2-2107022, R2-2108646, R</w:t>
      </w:r>
      <w:hyperlink r:id="rId12" w:history="1">
        <w:r w:rsidRPr="00960DB6">
          <w:rPr>
            <w:rStyle w:val="af5"/>
            <w:rFonts w:ascii="Arial" w:eastAsia="ＭＳ 明朝" w:hAnsi="Arial" w:cs="Times New Roman"/>
            <w:lang w:eastAsia="en-GB"/>
          </w:rPr>
          <w:t>2-2108647</w:t>
        </w:r>
      </w:hyperlink>
      <w:r w:rsidRPr="0069061B">
        <w:rPr>
          <w:rFonts w:ascii="Arial" w:eastAsia="ＭＳ 明朝" w:hAnsi="Arial" w:cs="Times New Roman"/>
          <w:lang w:eastAsia="en-GB"/>
        </w:rPr>
        <w:t>, R2-2107377, R</w:t>
      </w:r>
      <w:hyperlink r:id="rId13" w:history="1">
        <w:r w:rsidRPr="00960DB6">
          <w:rPr>
            <w:rStyle w:val="af5"/>
            <w:rFonts w:ascii="Arial" w:eastAsia="ＭＳ 明朝" w:hAnsi="Arial" w:cs="Times New Roman"/>
            <w:lang w:eastAsia="en-GB"/>
          </w:rPr>
          <w:t>2-2107378</w:t>
        </w:r>
      </w:hyperlink>
      <w:r w:rsidRPr="0069061B">
        <w:rPr>
          <w:rFonts w:ascii="Arial" w:eastAsia="ＭＳ 明朝" w:hAnsi="Arial" w:cs="Times New Roman"/>
          <w:lang w:eastAsia="en-GB"/>
        </w:rPr>
        <w:t>, R</w:t>
      </w:r>
      <w:hyperlink r:id="rId14" w:history="1">
        <w:r w:rsidRPr="00960DB6">
          <w:rPr>
            <w:rStyle w:val="af5"/>
            <w:rFonts w:ascii="Arial" w:eastAsia="ＭＳ 明朝" w:hAnsi="Arial" w:cs="Times New Roman"/>
            <w:lang w:eastAsia="en-GB"/>
          </w:rPr>
          <w:t>2-2107573</w:t>
        </w:r>
      </w:hyperlink>
      <w:r w:rsidRPr="0069061B">
        <w:rPr>
          <w:rFonts w:ascii="Arial" w:eastAsia="ＭＳ 明朝" w:hAnsi="Arial" w:cs="Times New Roman"/>
          <w:lang w:eastAsia="en-GB"/>
        </w:rPr>
        <w:t>, R</w:t>
      </w:r>
      <w:hyperlink r:id="rId15" w:history="1">
        <w:r w:rsidRPr="00960DB6">
          <w:rPr>
            <w:rStyle w:val="af5"/>
            <w:rFonts w:ascii="Arial" w:eastAsia="ＭＳ 明朝"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ＭＳ 明朝" w:hAnsi="Arial" w:cs="Times New Roman"/>
          <w:lang w:eastAsia="en-GB"/>
        </w:rPr>
      </w:pPr>
      <w:r w:rsidRPr="0069061B">
        <w:rPr>
          <w:rFonts w:ascii="Arial" w:eastAsia="ＭＳ 明朝"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ＭＳ 明朝" w:hAnsi="Arial" w:cs="Times New Roman"/>
          <w:lang w:eastAsia="en-GB"/>
        </w:rPr>
      </w:pPr>
      <w:r w:rsidRPr="0069061B">
        <w:rPr>
          <w:rFonts w:ascii="Arial" w:eastAsia="ＭＳ 明朝" w:hAnsi="Arial" w:cs="Times New Roman"/>
          <w:lang w:eastAsia="en-GB"/>
        </w:rPr>
        <w:tab/>
        <w:t>Deadline: Schedule 1</w:t>
      </w:r>
    </w:p>
    <w:p w14:paraId="6171E584" w14:textId="77777777" w:rsidR="00A43AF7" w:rsidRPr="0069061B" w:rsidRDefault="00A43AF7" w:rsidP="00CE0424">
      <w:pPr>
        <w:pStyle w:val="a9"/>
      </w:pPr>
    </w:p>
    <w:p w14:paraId="625FAA6E" w14:textId="47CA37A3" w:rsidR="00016CFB" w:rsidRDefault="00016CFB" w:rsidP="00CE0424">
      <w:pPr>
        <w:pStyle w:val="a9"/>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ＭＳ 明朝" w:hAnsi="Arial" w:cs="Times New Roman"/>
          <w:lang w:eastAsia="en-GB"/>
        </w:rPr>
      </w:pPr>
      <w:bookmarkStart w:id="0" w:name="_Ref178064866"/>
      <w:r w:rsidRPr="00C115A4">
        <w:rPr>
          <w:rFonts w:ascii="Arial" w:eastAsia="ＭＳ 明朝" w:hAnsi="Arial" w:cs="Times New Roman"/>
          <w:highlight w:val="yellow"/>
          <w:lang w:eastAsia="en-GB"/>
        </w:rPr>
        <w:t xml:space="preserve">A </w:t>
      </w:r>
      <w:r w:rsidRPr="00C115A4">
        <w:rPr>
          <w:rFonts w:ascii="Arial" w:eastAsia="ＭＳ 明朝" w:hAnsi="Arial" w:cs="Times New Roman"/>
          <w:b/>
          <w:highlight w:val="yellow"/>
          <w:lang w:eastAsia="en-GB"/>
        </w:rPr>
        <w:t>first round</w:t>
      </w:r>
      <w:r w:rsidRPr="00C115A4">
        <w:rPr>
          <w:rFonts w:ascii="Arial" w:eastAsia="ＭＳ 明朝" w:hAnsi="Arial" w:cs="Times New Roman"/>
          <w:highlight w:val="yellow"/>
          <w:lang w:eastAsia="en-GB"/>
        </w:rPr>
        <w:t xml:space="preserve"> with </w:t>
      </w:r>
      <w:r w:rsidRPr="00C115A4">
        <w:rPr>
          <w:rFonts w:ascii="Arial" w:eastAsia="ＭＳ 明朝" w:hAnsi="Arial" w:cs="Times New Roman"/>
          <w:b/>
          <w:highlight w:val="yellow"/>
          <w:lang w:eastAsia="en-GB"/>
        </w:rPr>
        <w:t>Deadline for comments Thursday Aug 19 1200 UTC</w:t>
      </w:r>
      <w:r w:rsidRPr="00C115A4">
        <w:rPr>
          <w:rFonts w:ascii="Arial" w:eastAsia="ＭＳ 明朝" w:hAnsi="Arial" w:cs="Times New Roman"/>
          <w:lang w:eastAsia="en-GB"/>
        </w:rPr>
        <w:t xml:space="preserve"> to settle scope what is agreeable etc</w:t>
      </w:r>
    </w:p>
    <w:p w14:paraId="655746BF" w14:textId="77777777" w:rsidR="00C115A4" w:rsidRPr="00C115A4" w:rsidRDefault="00C115A4" w:rsidP="00C115A4">
      <w:pPr>
        <w:spacing w:before="40"/>
        <w:rPr>
          <w:rFonts w:ascii="Arial" w:eastAsia="ＭＳ 明朝" w:hAnsi="Arial" w:cs="Times New Roman"/>
          <w:lang w:eastAsia="en-GB"/>
        </w:rPr>
      </w:pPr>
      <w:r w:rsidRPr="00C115A4">
        <w:rPr>
          <w:rFonts w:ascii="Arial" w:eastAsia="ＭＳ 明朝" w:hAnsi="Arial" w:cs="Times New Roman"/>
          <w:lang w:eastAsia="en-GB"/>
        </w:rPr>
        <w:t xml:space="preserve">A Final round with </w:t>
      </w:r>
      <w:r w:rsidRPr="00C115A4">
        <w:rPr>
          <w:rFonts w:ascii="Arial" w:eastAsia="ＭＳ 明朝" w:hAnsi="Arial" w:cs="Times New Roman"/>
          <w:b/>
          <w:lang w:eastAsia="en-GB"/>
        </w:rPr>
        <w:t xml:space="preserve">Final deadline Thursday Aug 26 1200 UTC. </w:t>
      </w:r>
      <w:r w:rsidRPr="00C115A4">
        <w:rPr>
          <w:rFonts w:ascii="Arial" w:eastAsia="ＭＳ 明朝" w:hAnsi="Arial" w:cs="Times New Roman"/>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1"/>
        <w:numPr>
          <w:ilvl w:val="0"/>
          <w:numId w:val="0"/>
        </w:numPr>
        <w:pBdr>
          <w:top w:val="single" w:sz="12" w:space="0" w:color="auto"/>
        </w:pBdr>
        <w:ind w:left="1134" w:hanging="1134"/>
      </w:pPr>
      <w:r>
        <w:t>Contact Information</w:t>
      </w:r>
    </w:p>
    <w:tbl>
      <w:tblPr>
        <w:tblStyle w:val="aff4"/>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rPr>
            </w:pPr>
            <w:r>
              <w:rPr>
                <w:rFonts w:ascii="Arial" w:hAnsi="Arial" w:cs="Arial"/>
                <w:lang w:val="en-GB"/>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rPr>
            </w:pPr>
            <w:r>
              <w:rPr>
                <w:rFonts w:ascii="Arial" w:hAnsi="Arial" w:cs="Arial"/>
                <w:lang w:val="en-GB"/>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rPr>
            </w:pPr>
            <w:r>
              <w:rPr>
                <w:rFonts w:ascii="Arial" w:hAnsi="Arial" w:cs="Arial"/>
                <w:lang w:val="en-GB"/>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rPr>
            </w:pPr>
            <w:r>
              <w:rPr>
                <w:rFonts w:ascii="Arial" w:hAnsi="Arial" w:cs="Arial"/>
                <w:lang w:val="en-GB"/>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lastRenderedPageBreak/>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ＭＳ ゴシック" w:hAnsi="Arial" w:cs="Arial"/>
                <w:lang w:val="en-GB"/>
              </w:rPr>
            </w:pPr>
            <w:r>
              <w:rPr>
                <w:rFonts w:ascii="Arial" w:eastAsia="ＭＳ ゴシック" w:hAnsi="Arial" w:cs="Arial" w:hint="eastAsia"/>
                <w:lang w:val="en-GB"/>
              </w:rPr>
              <w:t>Samsung</w:t>
            </w:r>
          </w:p>
        </w:tc>
        <w:tc>
          <w:tcPr>
            <w:tcW w:w="6443" w:type="dxa"/>
            <w:vAlign w:val="bottom"/>
          </w:tcPr>
          <w:p w14:paraId="5CAFB601" w14:textId="7967D7D7" w:rsidR="00E94422" w:rsidRPr="00982A05" w:rsidRDefault="00982A05" w:rsidP="002768D3">
            <w:pPr>
              <w:snapToGrid w:val="0"/>
              <w:spacing w:before="120" w:after="120"/>
              <w:rPr>
                <w:rFonts w:ascii="Arial" w:eastAsia="ＭＳ ゴシック" w:hAnsi="Arial" w:cs="Arial"/>
              </w:rPr>
            </w:pPr>
            <w:r>
              <w:rPr>
                <w:rFonts w:ascii="Arial" w:eastAsia="ＭＳ ゴシック" w:hAnsi="Arial" w:cs="Arial" w:hint="eastAsia"/>
                <w:lang w:val="en-GB"/>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rPr>
            </w:pPr>
            <w:r>
              <w:rPr>
                <w:rFonts w:ascii="Arial" w:hAnsi="Arial" w:cs="Arial"/>
                <w:lang w:val="en-GB"/>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rPr>
            </w:pPr>
            <w:r>
              <w:rPr>
                <w:rFonts w:ascii="Arial" w:hAnsi="Arial" w:cs="Arial"/>
                <w:lang w:val="en-GB"/>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rPr>
            </w:pPr>
            <w:r>
              <w:rPr>
                <w:rFonts w:ascii="Arial" w:hAnsi="Arial" w:cs="Arial"/>
                <w:lang w:val="en-GB"/>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rPr>
            </w:pPr>
            <w:r>
              <w:rPr>
                <w:rFonts w:ascii="Arial" w:hAnsi="Arial" w:cs="Arial"/>
                <w:lang w:val="en-GB"/>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r w:rsidR="00E474A0" w14:paraId="78A2F3F3" w14:textId="77777777" w:rsidTr="002768D3">
        <w:tc>
          <w:tcPr>
            <w:tcW w:w="3073" w:type="dxa"/>
            <w:vAlign w:val="bottom"/>
          </w:tcPr>
          <w:p w14:paraId="312BD97B" w14:textId="3CF88631" w:rsidR="00E474A0" w:rsidRDefault="00E474A0" w:rsidP="00E474A0">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A430851" w14:textId="2540E470" w:rsidR="00E474A0" w:rsidRPr="00915F7C" w:rsidRDefault="00E474A0" w:rsidP="00E474A0">
            <w:pPr>
              <w:snapToGrid w:val="0"/>
              <w:spacing w:before="120" w:after="120"/>
              <w:rPr>
                <w:rFonts w:ascii="Arial" w:hAnsi="Arial" w:cs="Arial"/>
                <w:lang w:val="en-GB"/>
              </w:rPr>
            </w:pPr>
            <w:proofErr w:type="spellStart"/>
            <w:r>
              <w:rPr>
                <w:rFonts w:ascii="Arial" w:hAnsi="Arial" w:cs="Arial"/>
                <w:lang w:val="en-GB"/>
              </w:rPr>
              <w:t>Mouaffac</w:t>
            </w:r>
            <w:proofErr w:type="spellEnd"/>
            <w:r>
              <w:rPr>
                <w:rFonts w:ascii="Arial" w:hAnsi="Arial" w:cs="Arial"/>
                <w:lang w:val="en-GB"/>
              </w:rPr>
              <w:t xml:space="preserve"> (</w:t>
            </w:r>
            <w:hyperlink r:id="rId16" w:history="1">
              <w:r w:rsidRPr="005903E1">
                <w:rPr>
                  <w:rStyle w:val="af5"/>
                  <w:rFonts w:ascii="Arial" w:hAnsi="Arial" w:cs="Arial"/>
                  <w:lang w:val="en-GB"/>
                </w:rPr>
                <w:t>mambriss@qti.qualcomm.com</w:t>
              </w:r>
            </w:hyperlink>
            <w:r>
              <w:rPr>
                <w:rFonts w:ascii="Arial" w:hAnsi="Arial" w:cs="Arial"/>
                <w:lang w:val="en-GB"/>
              </w:rPr>
              <w:t xml:space="preserve">) </w:t>
            </w:r>
          </w:p>
        </w:tc>
      </w:tr>
      <w:tr w:rsidR="00006B38" w14:paraId="696268DE" w14:textId="77777777" w:rsidTr="002768D3">
        <w:tc>
          <w:tcPr>
            <w:tcW w:w="3073" w:type="dxa"/>
            <w:vAlign w:val="bottom"/>
          </w:tcPr>
          <w:p w14:paraId="036CBEC2" w14:textId="22E4AB26" w:rsidR="00006B38" w:rsidRPr="00006B38" w:rsidRDefault="00006B38" w:rsidP="00E474A0">
            <w:pPr>
              <w:snapToGrid w:val="0"/>
              <w:spacing w:before="120" w:after="120"/>
              <w:rPr>
                <w:rFonts w:ascii="Arial" w:eastAsia="游明朝" w:hAnsi="Arial" w:cs="Arial"/>
                <w:lang w:val="en-GB"/>
              </w:rPr>
            </w:pPr>
            <w:r>
              <w:rPr>
                <w:rFonts w:ascii="Arial" w:eastAsia="游明朝" w:hAnsi="Arial" w:cs="Arial" w:hint="eastAsia"/>
                <w:lang w:val="en-GB"/>
              </w:rPr>
              <w:t>N</w:t>
            </w:r>
            <w:r>
              <w:rPr>
                <w:rFonts w:ascii="Arial" w:eastAsia="游明朝" w:hAnsi="Arial" w:cs="Arial"/>
                <w:lang w:val="en-GB"/>
              </w:rPr>
              <w:t>EC</w:t>
            </w:r>
          </w:p>
        </w:tc>
        <w:tc>
          <w:tcPr>
            <w:tcW w:w="6443" w:type="dxa"/>
            <w:vAlign w:val="bottom"/>
          </w:tcPr>
          <w:p w14:paraId="7DDEDA1C" w14:textId="3E1BCDB7" w:rsidR="00006B38" w:rsidRPr="00006B38" w:rsidRDefault="00006B38" w:rsidP="00E474A0">
            <w:pPr>
              <w:snapToGrid w:val="0"/>
              <w:spacing w:before="120" w:after="120"/>
              <w:rPr>
                <w:rFonts w:ascii="Arial" w:eastAsia="游明朝" w:hAnsi="Arial" w:cs="Arial"/>
                <w:lang w:val="en-GB"/>
              </w:rPr>
            </w:pPr>
            <w:proofErr w:type="spellStart"/>
            <w:r>
              <w:rPr>
                <w:rFonts w:ascii="Arial" w:eastAsia="游明朝" w:hAnsi="Arial" w:cs="Arial" w:hint="eastAsia"/>
                <w:lang w:val="en-GB"/>
              </w:rPr>
              <w:t>h</w:t>
            </w:r>
            <w:r>
              <w:rPr>
                <w:rFonts w:ascii="Arial" w:eastAsia="游明朝" w:hAnsi="Arial" w:cs="Arial"/>
                <w:lang w:val="en-GB"/>
              </w:rPr>
              <w:t>isashi.futaki</w:t>
            </w:r>
            <w:proofErr w:type="spellEnd"/>
            <w:r>
              <w:rPr>
                <w:rFonts w:ascii="Arial" w:eastAsia="游明朝" w:hAnsi="Arial" w:cs="Arial"/>
                <w:lang w:val="en-GB"/>
              </w:rPr>
              <w:t>[at] nec.com</w:t>
            </w:r>
          </w:p>
        </w:tc>
      </w:tr>
      <w:tr w:rsidR="00E03420" w:rsidRPr="00E10D18" w14:paraId="4C0E51B0" w14:textId="77777777" w:rsidTr="002768D3">
        <w:tc>
          <w:tcPr>
            <w:tcW w:w="3073" w:type="dxa"/>
            <w:vAlign w:val="bottom"/>
          </w:tcPr>
          <w:p w14:paraId="7E9665A3" w14:textId="7BCDF694" w:rsidR="00E03420" w:rsidRDefault="00E03420" w:rsidP="00E03420">
            <w:pPr>
              <w:snapToGrid w:val="0"/>
              <w:spacing w:before="120" w:after="120"/>
              <w:rPr>
                <w:rFonts w:ascii="Arial" w:eastAsia="游明朝" w:hAnsi="Arial" w:cs="Arial"/>
              </w:rPr>
            </w:pPr>
            <w:r>
              <w:rPr>
                <w:rFonts w:ascii="Arial" w:hAnsi="Arial" w:cs="Arial"/>
              </w:rPr>
              <w:t>Intel</w:t>
            </w:r>
          </w:p>
        </w:tc>
        <w:tc>
          <w:tcPr>
            <w:tcW w:w="6443" w:type="dxa"/>
            <w:vAlign w:val="bottom"/>
          </w:tcPr>
          <w:p w14:paraId="6AC61486" w14:textId="27798A65" w:rsidR="00E03420" w:rsidRDefault="00E03420" w:rsidP="00E03420">
            <w:pPr>
              <w:snapToGrid w:val="0"/>
              <w:spacing w:before="120" w:after="120"/>
              <w:rPr>
                <w:rFonts w:ascii="Arial" w:eastAsia="游明朝" w:hAnsi="Arial" w:cs="Arial"/>
              </w:rPr>
            </w:pPr>
            <w:r>
              <w:rPr>
                <w:rFonts w:ascii="Arial" w:hAnsi="Arial" w:cs="Arial"/>
              </w:rPr>
              <w:t>sudeep.k.palat@intel.com</w:t>
            </w:r>
          </w:p>
        </w:tc>
      </w:tr>
      <w:tr w:rsidR="00E10D18" w:rsidRPr="00E10D18" w14:paraId="0743F0F6" w14:textId="77777777" w:rsidTr="002768D3">
        <w:tc>
          <w:tcPr>
            <w:tcW w:w="3073" w:type="dxa"/>
            <w:vAlign w:val="bottom"/>
          </w:tcPr>
          <w:p w14:paraId="04FD6D3D" w14:textId="682AA8D2" w:rsidR="00E10D18" w:rsidRDefault="00E10D18" w:rsidP="00E03420">
            <w:pPr>
              <w:snapToGrid w:val="0"/>
              <w:spacing w:before="120" w:after="120"/>
              <w:rPr>
                <w:rFonts w:ascii="Arial" w:hAnsi="Arial" w:cs="Arial"/>
              </w:rPr>
            </w:pPr>
            <w:r>
              <w:rPr>
                <w:rFonts w:ascii="Arial" w:hAnsi="Arial" w:cs="Arial"/>
              </w:rPr>
              <w:t>Docomo</w:t>
            </w:r>
          </w:p>
        </w:tc>
        <w:tc>
          <w:tcPr>
            <w:tcW w:w="6443" w:type="dxa"/>
            <w:vAlign w:val="bottom"/>
          </w:tcPr>
          <w:p w14:paraId="09546F71" w14:textId="0827647B" w:rsidR="00E10D18" w:rsidRDefault="00E10D18" w:rsidP="00E03420">
            <w:pPr>
              <w:snapToGrid w:val="0"/>
              <w:spacing w:before="120" w:after="120"/>
              <w:rPr>
                <w:rFonts w:ascii="Arial" w:hAnsi="Arial" w:cs="Arial"/>
              </w:rPr>
            </w:pPr>
            <w:r>
              <w:rPr>
                <w:rFonts w:ascii="Arial" w:hAnsi="Arial" w:cs="Arial"/>
              </w:rPr>
              <w:t>masato.taniguchi.mf@nttdocomo.com</w:t>
            </w:r>
          </w:p>
        </w:tc>
      </w:tr>
    </w:tbl>
    <w:p w14:paraId="018D0D55" w14:textId="77777777" w:rsidR="00A042E1" w:rsidRPr="00E10D18" w:rsidRDefault="00A042E1" w:rsidP="00A042E1">
      <w:pPr>
        <w:rPr>
          <w:lang w:val="de-DE"/>
        </w:rPr>
      </w:pPr>
    </w:p>
    <w:p w14:paraId="5751BBCE" w14:textId="3E453EF5" w:rsidR="004000E8" w:rsidRPr="00CE0424" w:rsidRDefault="004000E8" w:rsidP="00A042E1">
      <w:pPr>
        <w:pStyle w:val="1"/>
      </w:pPr>
      <w:r w:rsidRPr="00CE0424">
        <w:t>Discussion</w:t>
      </w:r>
      <w:bookmarkEnd w:id="0"/>
    </w:p>
    <w:p w14:paraId="4D1EF1E6" w14:textId="47DFBCB7" w:rsidR="00AE2BE0" w:rsidRDefault="00AE2BE0" w:rsidP="00AE2BE0">
      <w:pPr>
        <w:pStyle w:val="a9"/>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21"/>
      </w:pPr>
      <w:r w:rsidRPr="00C115A4">
        <w:t>Rapporteur CR</w:t>
      </w:r>
    </w:p>
    <w:p w14:paraId="670DB2AF" w14:textId="2731F54C" w:rsidR="00C115A4" w:rsidRPr="00E14330" w:rsidRDefault="00C115A4" w:rsidP="00C115A4">
      <w:pPr>
        <w:pStyle w:val="Doc-title"/>
      </w:pPr>
      <w:r w:rsidRPr="00960DB6">
        <w:t>R</w:t>
      </w:r>
      <w:hyperlink r:id="rId17" w:history="1">
        <w:r w:rsidRPr="00960DB6">
          <w:rPr>
            <w:rStyle w:val="af5"/>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a9"/>
        <w:spacing w:before="120"/>
        <w:rPr>
          <w:szCs w:val="20"/>
        </w:rPr>
      </w:pPr>
      <w:r>
        <w:rPr>
          <w:szCs w:val="20"/>
        </w:rPr>
        <w:t xml:space="preserve">The </w:t>
      </w:r>
      <w:r w:rsidR="00C115A4">
        <w:rPr>
          <w:szCs w:val="20"/>
        </w:rPr>
        <w:t>changes are</w:t>
      </w:r>
      <w:r>
        <w:rPr>
          <w:szCs w:val="20"/>
        </w:rPr>
        <w:t>:</w:t>
      </w:r>
    </w:p>
    <w:tbl>
      <w:tblPr>
        <w:tblStyle w:val="aff4"/>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a9"/>
              <w:spacing w:before="120"/>
              <w:rPr>
                <w:sz w:val="20"/>
                <w:szCs w:val="20"/>
                <w:lang w:val="en-GB"/>
              </w:rPr>
            </w:pPr>
          </w:p>
        </w:tc>
      </w:tr>
    </w:tbl>
    <w:p w14:paraId="6CAAA77B" w14:textId="4FEDD47B" w:rsidR="00A96FEE" w:rsidRPr="00A96FEE" w:rsidRDefault="00A96FEE" w:rsidP="00DC7D99">
      <w:pPr>
        <w:pStyle w:val="a9"/>
        <w:spacing w:before="120"/>
        <w:rPr>
          <w:szCs w:val="20"/>
        </w:rPr>
      </w:pPr>
    </w:p>
    <w:p w14:paraId="1A64F0ED" w14:textId="16F07158" w:rsidR="005C6D5C" w:rsidRPr="00A96FEE" w:rsidRDefault="00A96FEE" w:rsidP="00773EF0">
      <w:pPr>
        <w:pStyle w:val="a9"/>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a9"/>
              <w:jc w:val="center"/>
              <w:rPr>
                <w:sz w:val="20"/>
                <w:szCs w:val="20"/>
              </w:rPr>
            </w:pPr>
            <w:r>
              <w:rPr>
                <w:sz w:val="20"/>
                <w:szCs w:val="20"/>
              </w:rPr>
              <w:t>Agree?</w:t>
            </w:r>
          </w:p>
          <w:p w14:paraId="7511836C" w14:textId="77777777" w:rsidR="00773EF0" w:rsidRPr="006934EF" w:rsidRDefault="00773EF0" w:rsidP="00906E6E">
            <w:pPr>
              <w:pStyle w:val="a9"/>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w:t>
            </w:r>
            <w:r>
              <w:rPr>
                <w:rFonts w:ascii="Arial" w:hAnsi="Arial" w:cs="Arial"/>
                <w:sz w:val="20"/>
                <w:szCs w:val="20"/>
              </w:rPr>
              <w:lastRenderedPageBreak/>
              <w:t xml:space="preserve">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rPr>
              <w:t xml:space="preserve">The SSB periodicity/offset/duration configuration of target cell for NR </w:t>
            </w:r>
            <w:proofErr w:type="spellStart"/>
            <w:r w:rsidRPr="009F75FC">
              <w:rPr>
                <w:lang w:val="en-GB"/>
              </w:rPr>
              <w:t>PSCell</w:t>
            </w:r>
            <w:proofErr w:type="spellEnd"/>
            <w:r w:rsidRPr="009F75FC">
              <w:rPr>
                <w:lang w:val="en-GB"/>
              </w:rPr>
              <w:t xml:space="preserve"> change, NR PCell change</w:t>
            </w:r>
            <w:del w:id="1" w:author="Rapporteur (Ericsson)" w:date="2021-08-05T20:39:00Z">
              <w:r w:rsidRPr="009F75FC" w:rsidDel="006123DF">
                <w:rPr>
                  <w:lang w:val="en-GB"/>
                </w:rPr>
                <w:delText>,</w:delText>
              </w:r>
            </w:del>
            <w:r w:rsidRPr="009F75FC">
              <w:rPr>
                <w:lang w:val="en-GB"/>
              </w:rPr>
              <w:t xml:space="preserve"> and (</w:t>
            </w:r>
            <w:r w:rsidRPr="009F75FC">
              <w:rPr>
                <w:rFonts w:cs="Arial"/>
                <w:lang w:val="en-GB"/>
              </w:rPr>
              <w:t>for NR-DC</w:t>
            </w:r>
            <w:r w:rsidRPr="009F75FC">
              <w:rPr>
                <w:lang w:val="en-GB"/>
              </w:rPr>
              <w:t xml:space="preserve">) NR </w:t>
            </w:r>
            <w:proofErr w:type="spellStart"/>
            <w:r w:rsidRPr="009F75FC">
              <w:rPr>
                <w:lang w:val="en-GB"/>
              </w:rPr>
              <w:t>PSCell</w:t>
            </w:r>
            <w:proofErr w:type="spellEnd"/>
            <w:r w:rsidRPr="009F75FC">
              <w:rPr>
                <w:lang w:val="en-GB"/>
              </w:rPr>
              <w:t xml:space="preserve">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(Propoent)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Huawei, HiSilicon</w:t>
            </w:r>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Malgun Gothic" w:hAnsi="Arial" w:cs="Arial"/>
                <w:sz w:val="20"/>
                <w:szCs w:val="20"/>
              </w:rPr>
              <w:t>Rel-16 CR (R</w:t>
            </w:r>
            <w:r w:rsidR="00F2120E">
              <w:fldChar w:fldCharType="begin"/>
            </w:r>
            <w:r w:rsidR="00F2120E">
              <w:instrText xml:space="preserve"> HYPERLINK "file:///E:\\3GPP</w:instrText>
            </w:r>
            <w:r w:rsidR="00F2120E">
              <w:instrText>文档</w:instrText>
            </w:r>
            <w:r w:rsidR="00F2120E">
              <w:instrText>\\</w:instrText>
            </w:r>
            <w:r w:rsidR="00F2120E">
              <w:instrText>会议文稿</w:instrText>
            </w:r>
            <w:r w:rsidR="00F2120E">
              <w:instrText xml:space="preserve">\\2021\\RAN2%20115_e\\R2-2108291.zip" </w:instrText>
            </w:r>
            <w:r w:rsidR="00F2120E">
              <w:fldChar w:fldCharType="separate"/>
            </w:r>
            <w:r w:rsidRPr="00960DB6">
              <w:rPr>
                <w:rStyle w:val="af5"/>
                <w:rFonts w:ascii="Arial" w:eastAsia="Malgun Gothic" w:hAnsi="Arial" w:cs="Arial"/>
                <w:sz w:val="20"/>
                <w:szCs w:val="20"/>
              </w:rPr>
              <w:t>2-2108291</w:t>
            </w:r>
            <w:r w:rsidR="00F2120E">
              <w:rPr>
                <w:rStyle w:val="af5"/>
                <w:rFonts w:ascii="Arial" w:eastAsia="Malgun Gothic" w:hAnsi="Arial" w:cs="Arial"/>
                <w:sz w:val="20"/>
                <w:szCs w:val="20"/>
              </w:rPr>
              <w:fldChar w:fldCharType="end"/>
            </w:r>
            <w:r>
              <w:rPr>
                <w:rFonts w:ascii="Arial" w:eastAsia="Malgun Gothic" w:hAnsi="Arial" w:cs="Arial"/>
                <w:sz w:val="20"/>
                <w:szCs w:val="20"/>
              </w:rPr>
              <w:t>)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maxBarringInfoSet </w:t>
            </w:r>
            <w:r>
              <w:rPr>
                <w:rFonts w:ascii="Arial" w:hAnsi="Arial" w:cs="Arial"/>
              </w:rPr>
              <w:t xml:space="preserve">is not correct, it </w:t>
            </w:r>
            <w:r w:rsidRPr="002A0002">
              <w:rPr>
                <w:rFonts w:ascii="Arial" w:hAnsi="Arial" w:cs="Arial"/>
              </w:rPr>
              <w:t>should say "Maximum number of access control parameter sets“.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r w:rsidR="00EC5E79" w14:paraId="5C6999D1" w14:textId="77777777" w:rsidTr="00B71DF6">
        <w:tc>
          <w:tcPr>
            <w:tcW w:w="1964" w:type="dxa"/>
            <w:vAlign w:val="center"/>
          </w:tcPr>
          <w:p w14:paraId="64CC6032" w14:textId="7E90E32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0F935AD9" w14:textId="4B655380"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310F3E7" w14:textId="77777777" w:rsidR="00EC5E79" w:rsidRDefault="00EC5E79" w:rsidP="00EC5E79">
            <w:pPr>
              <w:rPr>
                <w:rFonts w:ascii="Arial" w:hAnsi="Arial" w:cs="Arial"/>
              </w:rPr>
            </w:pPr>
          </w:p>
        </w:tc>
      </w:tr>
      <w:tr w:rsidR="00915F7C" w14:paraId="62C0B73F" w14:textId="77777777" w:rsidTr="009F632D">
        <w:tc>
          <w:tcPr>
            <w:tcW w:w="1964" w:type="dxa"/>
            <w:vAlign w:val="center"/>
          </w:tcPr>
          <w:p w14:paraId="4FA2AB86"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2E9B06B4"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283" w:type="dxa"/>
          </w:tcPr>
          <w:p w14:paraId="0C5CE4C3" w14:textId="77777777" w:rsidR="00915F7C" w:rsidRPr="0001732F" w:rsidRDefault="00915F7C" w:rsidP="009F632D">
            <w:pPr>
              <w:rPr>
                <w:rFonts w:ascii="Arial" w:hAnsi="Arial" w:cs="Arial"/>
              </w:rPr>
            </w:pPr>
          </w:p>
        </w:tc>
      </w:tr>
      <w:tr w:rsidR="007D4B18" w14:paraId="0EF26F2E" w14:textId="77777777" w:rsidTr="00B71DF6">
        <w:tc>
          <w:tcPr>
            <w:tcW w:w="1964" w:type="dxa"/>
            <w:vAlign w:val="center"/>
          </w:tcPr>
          <w:p w14:paraId="41D568B5" w14:textId="705C4385" w:rsidR="007D4B18" w:rsidRDefault="007D4B18" w:rsidP="007D4B18">
            <w:pPr>
              <w:jc w:val="center"/>
              <w:rPr>
                <w:rFonts w:ascii="Arial" w:hAnsi="Arial" w:cs="Arial"/>
                <w:sz w:val="20"/>
                <w:szCs w:val="20"/>
              </w:rPr>
            </w:pPr>
            <w:r>
              <w:rPr>
                <w:rFonts w:ascii="Arial" w:hAnsi="Arial" w:cs="Arial"/>
                <w:sz w:val="20"/>
                <w:szCs w:val="20"/>
              </w:rPr>
              <w:t>QCOM</w:t>
            </w:r>
          </w:p>
        </w:tc>
        <w:tc>
          <w:tcPr>
            <w:tcW w:w="1269" w:type="dxa"/>
            <w:vAlign w:val="center"/>
          </w:tcPr>
          <w:p w14:paraId="331EAD10" w14:textId="1E972B72" w:rsidR="007D4B18" w:rsidRDefault="007D4B18" w:rsidP="007D4B18">
            <w:pPr>
              <w:jc w:val="center"/>
              <w:rPr>
                <w:rFonts w:ascii="Arial" w:hAnsi="Arial" w:cs="Arial"/>
                <w:sz w:val="20"/>
                <w:szCs w:val="20"/>
              </w:rPr>
            </w:pPr>
            <w:r>
              <w:rPr>
                <w:rFonts w:ascii="Arial" w:hAnsi="Arial" w:cs="Arial"/>
                <w:sz w:val="20"/>
                <w:szCs w:val="20"/>
              </w:rPr>
              <w:t>Yes</w:t>
            </w:r>
          </w:p>
        </w:tc>
        <w:tc>
          <w:tcPr>
            <w:tcW w:w="6283" w:type="dxa"/>
          </w:tcPr>
          <w:p w14:paraId="3AE21954" w14:textId="286A7E12" w:rsidR="007D4B18" w:rsidRDefault="007D4B18" w:rsidP="007D4B18">
            <w:pPr>
              <w:rPr>
                <w:rFonts w:ascii="Arial" w:hAnsi="Arial" w:cs="Arial"/>
              </w:rPr>
            </w:pPr>
            <w:r w:rsidRPr="00FA5BF8">
              <w:rPr>
                <w:rFonts w:ascii="Arial" w:hAnsi="Arial" w:cs="Arial"/>
                <w:color w:val="FF0000"/>
                <w:sz w:val="20"/>
                <w:szCs w:val="20"/>
              </w:rPr>
              <w:t xml:space="preserve">Spec version seems wrong in the CR. </w:t>
            </w:r>
          </w:p>
        </w:tc>
      </w:tr>
      <w:tr w:rsidR="00006B38" w14:paraId="257944DA" w14:textId="77777777" w:rsidTr="00B71DF6">
        <w:tc>
          <w:tcPr>
            <w:tcW w:w="1964" w:type="dxa"/>
            <w:vAlign w:val="center"/>
          </w:tcPr>
          <w:p w14:paraId="0AC9BC00" w14:textId="11B7A0C7" w:rsidR="00006B38" w:rsidRDefault="00006B38" w:rsidP="00006B3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783E0431" w14:textId="4C9F9F1A" w:rsidR="00006B38" w:rsidRDefault="00006B38" w:rsidP="00006B38">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7E33D4D7" w14:textId="22A773C0" w:rsidR="00006B38" w:rsidRPr="00FA5BF8" w:rsidRDefault="00006B38" w:rsidP="00006B38">
            <w:pPr>
              <w:rPr>
                <w:rFonts w:ascii="Arial" w:hAnsi="Arial" w:cs="Arial"/>
                <w:color w:val="FF0000"/>
                <w:sz w:val="20"/>
                <w:szCs w:val="20"/>
              </w:rPr>
            </w:pPr>
            <w:r>
              <w:rPr>
                <w:rFonts w:ascii="Arial" w:eastAsia="游明朝" w:hAnsi="Arial" w:cs="Arial" w:hint="eastAsia"/>
              </w:rPr>
              <w:t>f</w:t>
            </w:r>
            <w:r>
              <w:rPr>
                <w:rFonts w:ascii="Arial" w:eastAsia="游明朝" w:hAnsi="Arial" w:cs="Arial"/>
              </w:rPr>
              <w:t>ine to correct them</w:t>
            </w:r>
          </w:p>
        </w:tc>
      </w:tr>
      <w:tr w:rsidR="00E03420" w14:paraId="6C79CB0B" w14:textId="77777777" w:rsidTr="00B71DF6">
        <w:tc>
          <w:tcPr>
            <w:tcW w:w="1964" w:type="dxa"/>
            <w:vAlign w:val="center"/>
          </w:tcPr>
          <w:p w14:paraId="16607B31" w14:textId="3D5C5C97"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269" w:type="dxa"/>
            <w:vAlign w:val="center"/>
          </w:tcPr>
          <w:p w14:paraId="0E62C2E6" w14:textId="1B58E533" w:rsidR="00E03420" w:rsidRDefault="00E03420" w:rsidP="00E03420">
            <w:pPr>
              <w:jc w:val="center"/>
              <w:rPr>
                <w:rFonts w:ascii="Arial" w:eastAsia="游明朝" w:hAnsi="Arial" w:cs="Arial"/>
                <w:sz w:val="20"/>
                <w:szCs w:val="20"/>
              </w:rPr>
            </w:pPr>
            <w:r>
              <w:rPr>
                <w:rFonts w:ascii="Arial" w:hAnsi="Arial" w:cs="Arial"/>
                <w:sz w:val="20"/>
                <w:szCs w:val="20"/>
              </w:rPr>
              <w:t>Yes</w:t>
            </w:r>
          </w:p>
        </w:tc>
        <w:tc>
          <w:tcPr>
            <w:tcW w:w="6283" w:type="dxa"/>
          </w:tcPr>
          <w:p w14:paraId="7DDB9897" w14:textId="77777777" w:rsidR="00E03420" w:rsidRDefault="00E03420" w:rsidP="00E03420">
            <w:pPr>
              <w:rPr>
                <w:rFonts w:ascii="Arial" w:eastAsia="游明朝" w:hAnsi="Arial" w:cs="Arial"/>
              </w:rPr>
            </w:pPr>
          </w:p>
        </w:tc>
      </w:tr>
      <w:tr w:rsidR="00E10D18" w14:paraId="3CB6C76D" w14:textId="77777777" w:rsidTr="00B71DF6">
        <w:tc>
          <w:tcPr>
            <w:tcW w:w="1964" w:type="dxa"/>
            <w:vAlign w:val="center"/>
          </w:tcPr>
          <w:p w14:paraId="2CB6FAA7" w14:textId="1FABD442"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02BAA5D9" w14:textId="0D628F3A"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4D792CC1" w14:textId="03880B75" w:rsidR="00E10D18" w:rsidRDefault="00E10D18" w:rsidP="00E03420">
            <w:pPr>
              <w:rPr>
                <w:rFonts w:ascii="Arial" w:eastAsia="游明朝" w:hAnsi="Arial" w:cs="Arial"/>
              </w:rPr>
            </w:pPr>
            <w:r>
              <w:rPr>
                <w:rFonts w:ascii="Arial" w:eastAsia="游明朝" w:hAnsi="Arial" w:cs="Arial"/>
              </w:rPr>
              <w:t>No strong view on the Oxford comma in this context.</w:t>
            </w:r>
          </w:p>
        </w:tc>
      </w:tr>
    </w:tbl>
    <w:p w14:paraId="77925667" w14:textId="77777777" w:rsidR="00773EF0" w:rsidRDefault="00773EF0" w:rsidP="006B4E9D">
      <w:pPr>
        <w:pStyle w:val="a9"/>
      </w:pPr>
    </w:p>
    <w:p w14:paraId="2EF68C2B" w14:textId="16D2B1C7" w:rsidR="00501BA5" w:rsidRPr="00260650" w:rsidRDefault="006113C6" w:rsidP="006113C6">
      <w:pPr>
        <w:pStyle w:val="21"/>
      </w:pPr>
      <w:r w:rsidRPr="006113C6">
        <w:t>SearchSpaceSIB1</w:t>
      </w:r>
    </w:p>
    <w:p w14:paraId="38F26157" w14:textId="30E0CDA0" w:rsidR="006113C6" w:rsidRPr="00E14330" w:rsidRDefault="006113C6" w:rsidP="006113C6">
      <w:pPr>
        <w:pStyle w:val="Doc-title"/>
      </w:pPr>
      <w:r w:rsidRPr="00960DB6">
        <w:t>R</w:t>
      </w:r>
      <w:hyperlink r:id="rId18" w:history="1">
        <w:r w:rsidRPr="00960DB6">
          <w:rPr>
            <w:rStyle w:val="af5"/>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lastRenderedPageBreak/>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19" w:history="1">
        <w:r w:rsidRPr="00960DB6">
          <w:rPr>
            <w:rStyle w:val="af5"/>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a9"/>
        <w:spacing w:before="120"/>
        <w:rPr>
          <w:szCs w:val="20"/>
        </w:rPr>
      </w:pPr>
    </w:p>
    <w:p w14:paraId="00AE1A06" w14:textId="7281F2DD" w:rsidR="006113C6" w:rsidRDefault="006113C6" w:rsidP="00501BA5">
      <w:pPr>
        <w:pStyle w:val="a9"/>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w:t>
      </w:r>
      <w:hyperlink r:id="rId20" w:history="1">
        <w:r w:rsidR="00EE2F1C" w:rsidRPr="00960DB6">
          <w:rPr>
            <w:rStyle w:val="af5"/>
            <w:szCs w:val="20"/>
          </w:rPr>
          <w:t>2-2107022</w:t>
        </w:r>
      </w:hyperlink>
      <w:r w:rsidR="00EE2F1C">
        <w:rPr>
          <w:szCs w:val="20"/>
        </w:rPr>
        <w:t>, and no conclusion was made.</w:t>
      </w:r>
    </w:p>
    <w:p w14:paraId="54043B84" w14:textId="77777777" w:rsidR="007A32B2" w:rsidRDefault="007A32B2" w:rsidP="00501BA5">
      <w:pPr>
        <w:pStyle w:val="a9"/>
        <w:spacing w:before="120"/>
        <w:rPr>
          <w:szCs w:val="20"/>
        </w:rPr>
      </w:pPr>
    </w:p>
    <w:p w14:paraId="48DCF472" w14:textId="0B07B3BF" w:rsidR="006C5876" w:rsidRDefault="006C5876" w:rsidP="00501BA5">
      <w:pPr>
        <w:pStyle w:val="a9"/>
        <w:spacing w:before="120"/>
        <w:rPr>
          <w:szCs w:val="20"/>
        </w:rPr>
      </w:pPr>
      <w:r>
        <w:rPr>
          <w:szCs w:val="20"/>
        </w:rPr>
        <w:t xml:space="preserve">According to the proposals in </w:t>
      </w:r>
      <w:r w:rsidRPr="006C5876">
        <w:rPr>
          <w:szCs w:val="20"/>
        </w:rPr>
        <w:t>R</w:t>
      </w:r>
      <w:hyperlink r:id="rId21" w:history="1">
        <w:r w:rsidRPr="00960DB6">
          <w:rPr>
            <w:rStyle w:val="af5"/>
            <w:szCs w:val="20"/>
          </w:rPr>
          <w:t>2-2108644</w:t>
        </w:r>
      </w:hyperlink>
      <w:r>
        <w:rPr>
          <w:rFonts w:hint="eastAsia"/>
          <w:szCs w:val="20"/>
        </w:rPr>
        <w:t>/</w:t>
      </w:r>
      <w:r>
        <w:rPr>
          <w:szCs w:val="20"/>
        </w:rPr>
        <w:t>R</w:t>
      </w:r>
      <w:hyperlink r:id="rId22" w:history="1">
        <w:r w:rsidRPr="00960DB6">
          <w:rPr>
            <w:rStyle w:val="af5"/>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a9"/>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a9"/>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a9"/>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a9"/>
        <w:spacing w:before="120"/>
        <w:rPr>
          <w:szCs w:val="20"/>
        </w:rPr>
      </w:pPr>
    </w:p>
    <w:p w14:paraId="2293B10C" w14:textId="0200B660" w:rsidR="00501BA5" w:rsidRPr="00A96FEE" w:rsidRDefault="00501BA5" w:rsidP="00501BA5">
      <w:pPr>
        <w:pStyle w:val="a9"/>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a9"/>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a9"/>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 xml:space="preserve">We would prefer checking this with RAN1 as well as we are not really sure anything is really broken at this point </w:t>
            </w:r>
            <w:r>
              <w:rPr>
                <w:rFonts w:ascii="Arial" w:hAnsi="Arial"/>
              </w:rPr>
              <w:lastRenderedPageBreak/>
              <w:t>of time.</w:t>
            </w:r>
          </w:p>
          <w:p w14:paraId="5F3164ED" w14:textId="4321B29E" w:rsidR="00404B7C" w:rsidRPr="0001732F" w:rsidRDefault="00404B7C" w:rsidP="005E517D">
            <w:pPr>
              <w:rPr>
                <w:rFonts w:ascii="Arial" w:hAnsi="Arial" w:cs="Arial"/>
              </w:rPr>
            </w:pPr>
            <w:r>
              <w:rPr>
                <w:rFonts w:ascii="Arial" w:hAnsi="Arial"/>
              </w:rPr>
              <w:t xml:space="preserve">On the </w:t>
            </w:r>
            <w:r w:rsidRPr="00404B7C">
              <w:rPr>
                <w:rFonts w:ascii="Arial" w:hAnsi="Arial"/>
              </w:rPr>
              <w:t>R2-2108644/R</w:t>
            </w:r>
            <w:hyperlink r:id="rId23" w:history="1">
              <w:r w:rsidRPr="00960DB6">
                <w:rPr>
                  <w:rStyle w:val="af5"/>
                  <w:rFonts w:ascii="Arial" w:hAnsi="Arial"/>
                </w:rPr>
                <w:t>2-2108645</w:t>
              </w:r>
            </w:hyperlink>
            <w:r w:rsidRPr="00404B7C">
              <w:rPr>
                <w:rFonts w:ascii="Arial" w:hAnsi="Arial"/>
              </w:rPr>
              <w:t xml:space="preserve">, </w:t>
            </w:r>
            <w:r>
              <w:rPr>
                <w:rFonts w:ascii="Arial" w:hAnsi="Arial"/>
              </w:rPr>
              <w:t>its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lastRenderedPageBreak/>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RRC configured TCI state for RMSI reception</w:t>
            </w:r>
            <w:r>
              <w:t>. However, there is any wording to say it in the spec, it is just companies’ understanding.</w:t>
            </w:r>
          </w:p>
          <w:p w14:paraId="26BE92CE" w14:textId="77777777" w:rsidR="00481A0B" w:rsidRPr="0067402C" w:rsidRDefault="00481A0B" w:rsidP="00481A0B">
            <w:r>
              <w:t xml:space="preserve">Even if it is true that </w:t>
            </w:r>
            <w:r w:rsidRPr="0067402C">
              <w:rPr>
                <w:rFonts w:hint="eastAsia"/>
              </w:rPr>
              <w:t xml:space="preserve">RRC configured TCI state </w:t>
            </w:r>
            <w:r>
              <w:t xml:space="preserve">is used </w:t>
            </w:r>
            <w:r w:rsidRPr="0067402C">
              <w:rPr>
                <w:rFonts w:hint="eastAsia"/>
              </w:rPr>
              <w:t>for RMSI 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If so, there are 2 solution for OSI 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r w:rsidR="00EC5E79" w14:paraId="22F5E339" w14:textId="77777777" w:rsidTr="00D23DA2">
        <w:tc>
          <w:tcPr>
            <w:tcW w:w="1964" w:type="dxa"/>
            <w:vAlign w:val="center"/>
          </w:tcPr>
          <w:p w14:paraId="0475C963" w14:textId="73ED48D6"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35BB8CA5" w14:textId="0E2DC70C" w:rsidR="00EC5E79" w:rsidRDefault="00EC5E79" w:rsidP="00EC5E79">
            <w:pPr>
              <w:jc w:val="center"/>
              <w:rPr>
                <w:rFonts w:ascii="Arial" w:hAnsi="Arial" w:cs="Arial"/>
                <w:sz w:val="20"/>
                <w:szCs w:val="20"/>
              </w:rPr>
            </w:pPr>
            <w:r>
              <w:rPr>
                <w:rFonts w:ascii="Arial" w:hAnsi="Arial" w:cs="Arial"/>
                <w:sz w:val="20"/>
                <w:szCs w:val="20"/>
              </w:rPr>
              <w:t>See comment</w:t>
            </w:r>
          </w:p>
        </w:tc>
        <w:tc>
          <w:tcPr>
            <w:tcW w:w="5665" w:type="dxa"/>
          </w:tcPr>
          <w:p w14:paraId="0D39CCA3" w14:textId="77777777" w:rsidR="00EC5E79" w:rsidRDefault="00EC5E79" w:rsidP="00EC5E79">
            <w:pPr>
              <w:rPr>
                <w:rFonts w:ascii="Arial" w:hAnsi="Arial" w:cs="Arial"/>
              </w:rPr>
            </w:pPr>
            <w:r>
              <w:rPr>
                <w:rFonts w:ascii="Arial" w:hAnsi="Arial" w:cs="Arial"/>
              </w:rPr>
              <w:t>From our understanding, the UE behavior for zero search space and non-zero search space is clear to companies. In details, for zero search space for SIB1/OSI/Paging, UE follows TS38.213 Section 13 for PDCCH monitoring. While for non zero search space for SIB1/OSI/Paging, according to TS38.213 Section 10, “</w:t>
            </w:r>
            <w:r w:rsidRPr="00D84084">
              <w:rPr>
                <w:rFonts w:ascii="Arial" w:hAnsi="Arial" w:cs="Arial"/>
              </w:rPr>
              <w:t>the UE determines monitoring occasions for PDCCH candidates of the Type0/0A/2-PDCCH CSS set based on the search space set associated with the value of searchSpaceID</w:t>
            </w:r>
            <w:r>
              <w:rPr>
                <w:rFonts w:ascii="Arial" w:hAnsi="Arial" w:cs="Arial"/>
              </w:rPr>
              <w:t>”. That is to say, UE follows the normal TCI state used in connected state.</w:t>
            </w:r>
          </w:p>
          <w:p w14:paraId="7D6C424F" w14:textId="77777777" w:rsidR="00EC5E79" w:rsidRDefault="00EC5E79" w:rsidP="00EC5E79">
            <w:pPr>
              <w:rPr>
                <w:rFonts w:ascii="Arial" w:hAnsi="Arial" w:cs="Arial"/>
              </w:rPr>
            </w:pPr>
          </w:p>
          <w:p w14:paraId="3D38BA46" w14:textId="77777777" w:rsidR="00EC5E79" w:rsidRPr="0003424F" w:rsidRDefault="00EC5E79" w:rsidP="00EC5E79">
            <w:pPr>
              <w:rPr>
                <w:rFonts w:ascii="Arial" w:hAnsi="Arial" w:cs="Arial"/>
              </w:rPr>
            </w:pPr>
            <w:r>
              <w:rPr>
                <w:rFonts w:ascii="Arial" w:hAnsi="Arial" w:cs="Arial"/>
              </w:rPr>
              <w:t xml:space="preserve">Then regarding the text in TS38.331 on </w:t>
            </w:r>
            <w:r w:rsidRPr="006E7E77">
              <w:rPr>
                <w:rFonts w:ascii="Arial" w:hAnsi="Arial" w:cs="Arial"/>
              </w:rPr>
              <w:t>searchSpaceOtherSystemInformation,</w:t>
            </w:r>
            <w:r>
              <w:rPr>
                <w:rFonts w:ascii="Arial" w:hAnsi="Arial" w:cs="Arial"/>
              </w:rPr>
              <w:t xml:space="preserve"> RAN2 decided </w:t>
            </w:r>
            <w:r>
              <w:rPr>
                <w:rFonts w:ascii="Arial" w:hAnsi="Arial" w:cs="Arial"/>
              </w:rPr>
              <w:lastRenderedPageBreak/>
              <w:t>on the principle for paging first in RAN2 #102 meeting and then for OSI in RAN2 #103 meeting that “</w:t>
            </w:r>
            <w:r w:rsidRPr="0003424F">
              <w:rPr>
                <w:rFonts w:ascii="Arial" w:hAnsi="Arial" w:cs="Arial"/>
                <w:highlight w:val="yellow"/>
              </w:rPr>
              <w:t>for non-default association,</w:t>
            </w:r>
            <w:r w:rsidRPr="0003424F">
              <w:rPr>
                <w:rFonts w:ascii="Arial" w:hAnsi="Arial" w:cs="Arial" w:hint="eastAsia"/>
                <w:highlight w:val="yellow"/>
              </w:rPr>
              <w:t xml:space="preserve"> Kth PDCCH monitoring occasion in the SI-Window corresponds to Kth transmitted SSB</w:t>
            </w:r>
            <w:r>
              <w:rPr>
                <w:rFonts w:ascii="Arial" w:hAnsi="Arial" w:cs="Arial"/>
              </w:rPr>
              <w:t xml:space="preserve">”. </w:t>
            </w:r>
            <w:r w:rsidRPr="0003424F">
              <w:rPr>
                <w:rFonts w:ascii="Arial" w:hAnsi="Arial" w:cs="Arial"/>
              </w:rPr>
              <w:t>But there is no consensus that this method is also applicable to SIB1</w:t>
            </w:r>
            <w:r>
              <w:rPr>
                <w:rFonts w:ascii="Arial" w:hAnsi="Arial" w:cs="Arial"/>
              </w:rPr>
              <w:t xml:space="preserve"> in non-default association case</w:t>
            </w:r>
            <w:r w:rsidRPr="0003424F">
              <w:rPr>
                <w:rFonts w:ascii="Arial" w:hAnsi="Arial" w:cs="Arial"/>
              </w:rPr>
              <w:t>.</w:t>
            </w:r>
            <w:r>
              <w:rPr>
                <w:rFonts w:ascii="Arial" w:hAnsi="Arial" w:cs="Arial"/>
              </w:rPr>
              <w:t xml:space="preserve"> If companies feel needed, we suggest to have a discussion in RAN1 first.</w:t>
            </w:r>
          </w:p>
          <w:p w14:paraId="444EE6B9" w14:textId="77777777" w:rsidR="00EC5E79" w:rsidRDefault="00EC5E79" w:rsidP="00EC5E79">
            <w:pPr>
              <w:rPr>
                <w:rFonts w:ascii="Arial" w:hAnsi="Arial" w:cs="Arial"/>
              </w:rPr>
            </w:pPr>
          </w:p>
          <w:p w14:paraId="21F61223" w14:textId="77777777" w:rsidR="00EC5E79" w:rsidRDefault="00EC5E79" w:rsidP="00EC5E79">
            <w:pPr>
              <w:rPr>
                <w:rFonts w:ascii="Arial" w:hAnsi="Arial" w:cs="Arial"/>
              </w:rPr>
            </w:pPr>
            <w:r>
              <w:rPr>
                <w:rFonts w:ascii="Arial" w:hAnsi="Arial" w:cs="Arial"/>
              </w:rPr>
              <w:t xml:space="preserve">Anyway, our interpretation is the two aspects are not contradictive to each other. The PDCCH occasion to monitor for connected UE is based on TCI state referring to a CSI RS, which could be QCLed with an SSB index. </w:t>
            </w:r>
          </w:p>
          <w:p w14:paraId="782294C4" w14:textId="77777777" w:rsidR="00EC5E79" w:rsidRDefault="00EC5E79" w:rsidP="00EC5E79">
            <w:pPr>
              <w:rPr>
                <w:rFonts w:ascii="Arial" w:hAnsi="Arial" w:cs="Arial"/>
              </w:rPr>
            </w:pPr>
          </w:p>
          <w:p w14:paraId="770F59D3" w14:textId="61B20B0D" w:rsidR="00EC5E79" w:rsidRPr="00C147FF" w:rsidRDefault="00EC5E79" w:rsidP="00EC5E79">
            <w:r>
              <w:rPr>
                <w:rFonts w:ascii="Arial" w:hAnsi="Arial" w:cs="Arial"/>
              </w:rPr>
              <w:t>Regarding the contributions R2-2108644 and R2-2108645, we feel it’s not necessary to have this text. Strictly speaking, it is not 100% percent correct since UE could skip some PDCCH monitoring in some cases like overbooking.</w:t>
            </w:r>
          </w:p>
        </w:tc>
      </w:tr>
      <w:tr w:rsidR="00915F7C" w14:paraId="34E8EA59" w14:textId="77777777" w:rsidTr="009F632D">
        <w:tc>
          <w:tcPr>
            <w:tcW w:w="1964" w:type="dxa"/>
            <w:vAlign w:val="center"/>
          </w:tcPr>
          <w:p w14:paraId="402F369C" w14:textId="77777777" w:rsidR="00915F7C" w:rsidRDefault="00915F7C" w:rsidP="009F632D">
            <w:pPr>
              <w:jc w:val="center"/>
              <w:rPr>
                <w:rFonts w:ascii="Arial" w:hAnsi="Arial" w:cs="Arial"/>
                <w:sz w:val="20"/>
                <w:szCs w:val="20"/>
              </w:rPr>
            </w:pPr>
            <w:r>
              <w:rPr>
                <w:rFonts w:ascii="Arial" w:hAnsi="Arial" w:cs="Arial" w:hint="eastAsia"/>
                <w:sz w:val="20"/>
                <w:szCs w:val="20"/>
              </w:rPr>
              <w:lastRenderedPageBreak/>
              <w:t>CATT</w:t>
            </w:r>
          </w:p>
        </w:tc>
        <w:tc>
          <w:tcPr>
            <w:tcW w:w="1887" w:type="dxa"/>
            <w:vAlign w:val="center"/>
          </w:tcPr>
          <w:p w14:paraId="6E4EC853" w14:textId="77777777" w:rsidR="00915F7C" w:rsidRDefault="00915F7C" w:rsidP="009F632D">
            <w:pPr>
              <w:jc w:val="center"/>
              <w:rPr>
                <w:rFonts w:ascii="Arial" w:hAnsi="Arial" w:cs="Arial"/>
                <w:sz w:val="20"/>
                <w:szCs w:val="20"/>
              </w:rPr>
            </w:pPr>
          </w:p>
        </w:tc>
        <w:tc>
          <w:tcPr>
            <w:tcW w:w="5665" w:type="dxa"/>
          </w:tcPr>
          <w:p w14:paraId="5F680732" w14:textId="77777777" w:rsidR="00915F7C" w:rsidRPr="0001732F" w:rsidRDefault="00915F7C" w:rsidP="009F632D">
            <w:pPr>
              <w:rPr>
                <w:rFonts w:ascii="Arial" w:hAnsi="Arial" w:cs="Arial"/>
              </w:rPr>
            </w:pPr>
            <w:r>
              <w:rPr>
                <w:rFonts w:ascii="Arial" w:hAnsi="Arial" w:cs="Arial" w:hint="eastAsia"/>
              </w:rPr>
              <w:t xml:space="preserve">RAN1 spec specified the </w:t>
            </w:r>
            <w:r>
              <w:rPr>
                <w:rFonts w:ascii="Arial" w:hAnsi="Arial" w:cs="Arial"/>
              </w:rPr>
              <w:t>mapping between RMSI PDCCH monitoring occasions and SSBs when searchSpaceSIB1 is set to zero</w:t>
            </w:r>
            <w:r>
              <w:rPr>
                <w:rFonts w:ascii="Arial" w:hAnsi="Arial" w:cs="Arial" w:hint="eastAsia"/>
              </w:rPr>
              <w:t xml:space="preserve">, and we are not sure if RAN1 has the responsibility to consider the mapping for non-zero </w:t>
            </w:r>
            <w:r>
              <w:rPr>
                <w:rFonts w:ascii="Arial" w:hAnsi="Arial" w:cs="Arial"/>
              </w:rPr>
              <w:t>searchSpaceSIB1</w:t>
            </w:r>
            <w:r>
              <w:rPr>
                <w:rFonts w:ascii="Arial" w:hAnsi="Arial" w:cs="Arial" w:hint="eastAsia"/>
              </w:rPr>
              <w:t xml:space="preserve">. </w:t>
            </w:r>
            <w:r>
              <w:rPr>
                <w:rFonts w:ascii="Arial" w:hAnsi="Arial" w:cs="Arial"/>
              </w:rPr>
              <w:t>A</w:t>
            </w:r>
            <w:r>
              <w:rPr>
                <w:rFonts w:ascii="Arial" w:hAnsi="Arial" w:cs="Arial" w:hint="eastAsia"/>
              </w:rPr>
              <w:t>nyway we can ask RAN1 for some help, and identify whether some rules should be complied.</w:t>
            </w:r>
          </w:p>
        </w:tc>
      </w:tr>
      <w:tr w:rsidR="00915F7C" w14:paraId="1633173A" w14:textId="77777777" w:rsidTr="00D23DA2">
        <w:tc>
          <w:tcPr>
            <w:tcW w:w="1964" w:type="dxa"/>
            <w:vAlign w:val="center"/>
          </w:tcPr>
          <w:p w14:paraId="75AC1C2D" w14:textId="503B5D5D" w:rsidR="00915F7C" w:rsidRPr="00915F7C" w:rsidRDefault="001712D5" w:rsidP="00EC5E79">
            <w:pPr>
              <w:jc w:val="center"/>
              <w:rPr>
                <w:rFonts w:ascii="Arial" w:hAnsi="Arial" w:cs="Arial"/>
                <w:sz w:val="20"/>
                <w:szCs w:val="20"/>
              </w:rPr>
            </w:pPr>
            <w:r>
              <w:rPr>
                <w:rFonts w:ascii="Arial" w:hAnsi="Arial" w:cs="Arial"/>
                <w:sz w:val="20"/>
                <w:szCs w:val="20"/>
              </w:rPr>
              <w:t>QCOM</w:t>
            </w:r>
          </w:p>
        </w:tc>
        <w:tc>
          <w:tcPr>
            <w:tcW w:w="1887" w:type="dxa"/>
            <w:vAlign w:val="center"/>
          </w:tcPr>
          <w:p w14:paraId="66C1DC50" w14:textId="21C463C4" w:rsidR="00915F7C" w:rsidRDefault="00915F7C" w:rsidP="00EC5E79">
            <w:pPr>
              <w:jc w:val="center"/>
              <w:rPr>
                <w:rFonts w:ascii="Arial" w:hAnsi="Arial" w:cs="Arial"/>
                <w:sz w:val="20"/>
                <w:szCs w:val="20"/>
              </w:rPr>
            </w:pPr>
          </w:p>
        </w:tc>
        <w:tc>
          <w:tcPr>
            <w:tcW w:w="5665" w:type="dxa"/>
          </w:tcPr>
          <w:p w14:paraId="5BD28C00" w14:textId="5E74F082" w:rsidR="00E84B1E" w:rsidRDefault="00E84B1E" w:rsidP="00E84B1E">
            <w:pPr>
              <w:rPr>
                <w:rFonts w:ascii="Arial" w:hAnsi="Arial"/>
              </w:rPr>
            </w:pPr>
            <w:r>
              <w:rPr>
                <w:rFonts w:ascii="Arial" w:hAnsi="Arial"/>
              </w:rPr>
              <w:t>We should check with RAN1 … in addition we are not really sure anything is really broken at this point of time.</w:t>
            </w:r>
          </w:p>
          <w:p w14:paraId="362DCD8B" w14:textId="77777777" w:rsidR="00915F7C" w:rsidRDefault="00915F7C" w:rsidP="00EC5E79">
            <w:pPr>
              <w:rPr>
                <w:rFonts w:ascii="Arial" w:hAnsi="Arial" w:cs="Arial"/>
              </w:rPr>
            </w:pPr>
          </w:p>
        </w:tc>
      </w:tr>
      <w:tr w:rsidR="00006B38" w14:paraId="1BD04288" w14:textId="77777777" w:rsidTr="00D23DA2">
        <w:tc>
          <w:tcPr>
            <w:tcW w:w="1964" w:type="dxa"/>
            <w:vAlign w:val="center"/>
          </w:tcPr>
          <w:p w14:paraId="3A18CB3E" w14:textId="3622CA35" w:rsidR="00006B38" w:rsidRDefault="00006B38" w:rsidP="00006B3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887" w:type="dxa"/>
            <w:vAlign w:val="center"/>
          </w:tcPr>
          <w:p w14:paraId="6439D56D" w14:textId="6FB4309D" w:rsidR="00006B38" w:rsidRDefault="00006B38" w:rsidP="00006B38">
            <w:pPr>
              <w:jc w:val="center"/>
              <w:rPr>
                <w:rFonts w:ascii="Arial" w:hAnsi="Arial" w:cs="Arial"/>
                <w:sz w:val="20"/>
                <w:szCs w:val="20"/>
              </w:rPr>
            </w:pPr>
            <w:r>
              <w:rPr>
                <w:rFonts w:ascii="Arial" w:eastAsia="游明朝" w:hAnsi="Arial" w:cs="Arial"/>
                <w:sz w:val="20"/>
                <w:szCs w:val="20"/>
              </w:rPr>
              <w:t>See comment</w:t>
            </w:r>
          </w:p>
        </w:tc>
        <w:tc>
          <w:tcPr>
            <w:tcW w:w="5665" w:type="dxa"/>
          </w:tcPr>
          <w:p w14:paraId="6EB9DD4F" w14:textId="77777777" w:rsidR="00006B38" w:rsidRDefault="00006B38" w:rsidP="00006B38">
            <w:pPr>
              <w:rPr>
                <w:rFonts w:ascii="Arial" w:eastAsia="游明朝" w:hAnsi="Arial" w:cs="Arial"/>
              </w:rPr>
            </w:pPr>
            <w:r>
              <w:rPr>
                <w:rFonts w:ascii="Arial" w:eastAsia="游明朝" w:hAnsi="Arial" w:cs="Arial" w:hint="eastAsia"/>
              </w:rPr>
              <w:t>g</w:t>
            </w:r>
            <w:r>
              <w:rPr>
                <w:rFonts w:ascii="Arial" w:eastAsia="游明朝" w:hAnsi="Arial" w:cs="Arial"/>
              </w:rPr>
              <w:t xml:space="preserve">enerally we assume this should be clarified in RAN1. </w:t>
            </w:r>
          </w:p>
          <w:p w14:paraId="19BDA784" w14:textId="6B6C1DA7" w:rsidR="00006B38" w:rsidRDefault="00006B38" w:rsidP="00006B38">
            <w:pPr>
              <w:rPr>
                <w:rFonts w:ascii="Arial" w:hAnsi="Arial"/>
              </w:rPr>
            </w:pPr>
            <w:r>
              <w:rPr>
                <w:rFonts w:ascii="Arial" w:eastAsia="游明朝" w:hAnsi="Arial" w:cs="Arial"/>
              </w:rPr>
              <w:t>Also, we tend to agree with Nokia and ZTE that this, if happen, would be in Connected state only and the network will handle e.g. as ZTE explained.</w:t>
            </w:r>
          </w:p>
        </w:tc>
      </w:tr>
      <w:tr w:rsidR="00E03420" w14:paraId="54A59F36" w14:textId="77777777" w:rsidTr="00D23DA2">
        <w:tc>
          <w:tcPr>
            <w:tcW w:w="1964" w:type="dxa"/>
            <w:vAlign w:val="center"/>
          </w:tcPr>
          <w:p w14:paraId="1EC1EBE0" w14:textId="7BEC3C3F"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887" w:type="dxa"/>
            <w:vAlign w:val="center"/>
          </w:tcPr>
          <w:p w14:paraId="1082A67A" w14:textId="30D035BF" w:rsidR="00E03420" w:rsidRDefault="00E03420" w:rsidP="00E03420">
            <w:pPr>
              <w:jc w:val="center"/>
              <w:rPr>
                <w:rFonts w:ascii="Arial" w:eastAsia="游明朝" w:hAnsi="Arial" w:cs="Arial"/>
                <w:sz w:val="20"/>
                <w:szCs w:val="20"/>
              </w:rPr>
            </w:pPr>
            <w:r>
              <w:rPr>
                <w:rFonts w:ascii="Arial" w:hAnsi="Arial" w:cs="Arial"/>
                <w:sz w:val="20"/>
                <w:szCs w:val="20"/>
              </w:rPr>
              <w:t>Option 2 (possibly option 3 for Rel-17)</w:t>
            </w:r>
          </w:p>
        </w:tc>
        <w:tc>
          <w:tcPr>
            <w:tcW w:w="5665" w:type="dxa"/>
          </w:tcPr>
          <w:p w14:paraId="3EAAB9C7" w14:textId="77777777" w:rsidR="00E03420" w:rsidRDefault="00E03420" w:rsidP="00E03420">
            <w:pPr>
              <w:rPr>
                <w:rFonts w:ascii="Arial" w:hAnsi="Arial" w:cs="Arial"/>
              </w:rPr>
            </w:pPr>
          </w:p>
          <w:p w14:paraId="36A5D585" w14:textId="77777777" w:rsidR="00E03420" w:rsidRDefault="00E03420" w:rsidP="00E03420">
            <w:pPr>
              <w:rPr>
                <w:rFonts w:ascii="Arial" w:hAnsi="Arial" w:cs="Arial"/>
              </w:rPr>
            </w:pPr>
            <w:r>
              <w:rPr>
                <w:rFonts w:ascii="Arial" w:hAnsi="Arial" w:cs="Arial"/>
              </w:rPr>
              <w:t xml:space="preserve">We agree with Oppo’s observation that </w:t>
            </w:r>
            <w:r w:rsidRPr="004A4051">
              <w:rPr>
                <w:rFonts w:ascii="Arial" w:hAnsi="Arial" w:cs="Arial"/>
              </w:rPr>
              <w:t>the mapping between RMSI PDCCH monitoring occasions and SSBs when searchSpaceSIB1 is set to non-zero</w:t>
            </w:r>
            <w:r>
              <w:rPr>
                <w:rFonts w:ascii="Arial" w:hAnsi="Arial" w:cs="Arial"/>
              </w:rPr>
              <w:t>.</w:t>
            </w:r>
          </w:p>
          <w:p w14:paraId="7F394F56" w14:textId="12FD1B12" w:rsidR="00E03420" w:rsidRDefault="00E03420" w:rsidP="00E03420">
            <w:pPr>
              <w:rPr>
                <w:rFonts w:ascii="Arial" w:eastAsia="游明朝" w:hAnsi="Arial" w:cs="Arial"/>
              </w:rPr>
            </w:pPr>
            <w:r>
              <w:rPr>
                <w:rFonts w:ascii="Arial" w:hAnsi="Arial" w:cs="Arial"/>
              </w:rPr>
              <w:t xml:space="preserve">Considering backward compatibility issue, we prefer option 2. But we can consider option 3 for Rel-17.  </w:t>
            </w:r>
          </w:p>
        </w:tc>
      </w:tr>
    </w:tbl>
    <w:p w14:paraId="2AF35882" w14:textId="77777777" w:rsidR="00501BA5" w:rsidRDefault="00501BA5" w:rsidP="00501BA5">
      <w:pPr>
        <w:pStyle w:val="a9"/>
      </w:pPr>
    </w:p>
    <w:p w14:paraId="0ECD0737" w14:textId="7F3D6882" w:rsidR="00501BA5" w:rsidRPr="00260650" w:rsidRDefault="0003228A" w:rsidP="0003228A">
      <w:pPr>
        <w:pStyle w:val="21"/>
      </w:pPr>
      <w:r w:rsidRPr="0003228A">
        <w:lastRenderedPageBreak/>
        <w:t>inter-RAT measurement report triggering</w:t>
      </w:r>
    </w:p>
    <w:p w14:paraId="039C286A" w14:textId="36D00D3C" w:rsidR="0003228A" w:rsidRPr="00E14330" w:rsidRDefault="0003228A" w:rsidP="0003228A">
      <w:pPr>
        <w:pStyle w:val="Doc-title"/>
      </w:pPr>
      <w:r w:rsidRPr="00960DB6">
        <w:t>R</w:t>
      </w:r>
      <w:hyperlink r:id="rId24" w:history="1">
        <w:r w:rsidRPr="00960DB6">
          <w:rPr>
            <w:rStyle w:val="af5"/>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a9"/>
      </w:pPr>
    </w:p>
    <w:p w14:paraId="72CDB376"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rPr>
                  </w:pPr>
                  <w:r w:rsidRPr="0003228A">
                    <w:rPr>
                      <w:rFonts w:ascii="Times New Roman" w:eastAsia="Times New Roman" w:hAnsi="Times New Roman" w:cs="Times New Roman"/>
                      <w:szCs w:val="20"/>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 xml:space="preserve"> included in the </w:t>
                  </w:r>
                  <w:proofErr w:type="spellStart"/>
                  <w:r w:rsidRPr="0003228A">
                    <w:rPr>
                      <w:rFonts w:ascii="Times New Roman" w:eastAsia="Times New Roman" w:hAnsi="Times New Roman" w:cs="Times New Roman"/>
                      <w:i/>
                      <w:szCs w:val="20"/>
                      <w:lang w:eastAsia="x-none"/>
                    </w:rPr>
                    <w:t>measIdList</w:t>
                  </w:r>
                  <w:proofErr w:type="spellEnd"/>
                  <w:r w:rsidRPr="0003228A">
                    <w:rPr>
                      <w:rFonts w:ascii="Times New Roman" w:eastAsia="Times New Roman" w:hAnsi="Times New Roman" w:cs="Times New Roman"/>
                      <w:szCs w:val="20"/>
                      <w:lang w:eastAsia="x-none"/>
                    </w:rPr>
                    <w:t xml:space="preserve"> within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 xml:space="preserve"> includes a </w:t>
                  </w:r>
                  <w:proofErr w:type="spellStart"/>
                  <w:r w:rsidRPr="0003228A">
                    <w:rPr>
                      <w:rFonts w:ascii="Times New Roman" w:eastAsia="Times New Roman" w:hAnsi="Times New Roman" w:cs="Times New Roman"/>
                      <w:i/>
                      <w:szCs w:val="20"/>
                      <w:lang w:eastAsia="x-none"/>
                    </w:rPr>
                    <w:t>reportType</w:t>
                  </w:r>
                  <w:proofErr w:type="spellEnd"/>
                  <w:r w:rsidRPr="0003228A">
                    <w:rPr>
                      <w:rFonts w:ascii="Times New Roman" w:eastAsia="Times New Roman" w:hAnsi="Times New Roman" w:cs="Times New Roman"/>
                      <w:szCs w:val="20"/>
                      <w:lang w:eastAsia="x-none"/>
                    </w:rPr>
                    <w:t xml:space="preserve"> set to </w:t>
                  </w:r>
                  <w:proofErr w:type="spellStart"/>
                  <w:r w:rsidRPr="0003228A">
                    <w:rPr>
                      <w:rFonts w:ascii="Times New Roman" w:eastAsia="Times New Roman" w:hAnsi="Times New Roman" w:cs="Times New Roman"/>
                      <w:i/>
                      <w:szCs w:val="20"/>
                      <w:lang w:eastAsia="x-none"/>
                    </w:rPr>
                    <w:t>eventTriggered</w:t>
                  </w:r>
                  <w:proofErr w:type="spellEnd"/>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915F7C">
                  <w:pPr>
                    <w:overflowPunct w:val="0"/>
                    <w:adjustRightInd w:val="0"/>
                    <w:spacing w:after="180"/>
                    <w:ind w:leftChars="102" w:left="224" w:firstLineChars="200" w:firstLine="440"/>
                    <w:textAlignment w:val="baseline"/>
                    <w:rPr>
                      <w:rFonts w:ascii="Times New Roman" w:eastAsia="Times New Roman" w:hAnsi="Times New Roman" w:cs="Times New Roman"/>
                      <w:szCs w:val="20"/>
                    </w:rPr>
                  </w:pPr>
                  <w:r w:rsidRPr="0003228A">
                    <w:rPr>
                      <w:rFonts w:ascii="SimSun" w:eastAsia="SimSun" w:hAnsi="SimSun"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proofErr w:type="spellStart"/>
                  <w:r w:rsidRPr="0003228A">
                    <w:rPr>
                      <w:rFonts w:ascii="Times New Roman" w:eastAsia="Times New Roman" w:hAnsi="Times New Roman" w:cs="Times New Roman"/>
                      <w:i/>
                      <w:szCs w:val="20"/>
                      <w:lang w:eastAsia="x-none"/>
                    </w:rPr>
                    <w:t>measObject</w:t>
                  </w:r>
                  <w:proofErr w:type="spellEnd"/>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consider a serving cell, if any, on the associated E-UTRA frequency as neighbour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Cs w:val="20"/>
                      <w:lang w:eastAsia="x-none"/>
                    </w:rPr>
                    <w:t>blackCellsToAddModListEUTRAN</w:t>
                  </w:r>
                  <w:proofErr w:type="spellEnd"/>
                  <w:r w:rsidRPr="0003228A">
                    <w:rPr>
                      <w:rFonts w:ascii="Times New Roman" w:eastAsia="Times New Roman" w:hAnsi="Times New Roman" w:cs="Times New Roman"/>
                      <w:szCs w:val="20"/>
                      <w:lang w:eastAsia="x-none"/>
                    </w:rPr>
                    <w:t xml:space="preserve"> defined within the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 xml:space="preserve"> for this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a9"/>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a9"/>
        <w:spacing w:before="120"/>
        <w:rPr>
          <w:szCs w:val="20"/>
        </w:rPr>
      </w:pPr>
    </w:p>
    <w:p w14:paraId="25E57F4E" w14:textId="7CF97F32" w:rsidR="007E5A6B" w:rsidRPr="00A96FEE" w:rsidRDefault="00001012" w:rsidP="007E5A6B">
      <w:pPr>
        <w:pStyle w:val="a9"/>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5" w:history="1">
        <w:r w:rsidR="007E5A6B" w:rsidRPr="00960DB6">
          <w:rPr>
            <w:rStyle w:val="af5"/>
            <w:b/>
            <w:szCs w:val="20"/>
          </w:rPr>
          <w:t>2-210</w:t>
        </w:r>
        <w:r w:rsidR="0003228A" w:rsidRPr="00960DB6">
          <w:rPr>
            <w:rStyle w:val="af5"/>
            <w:b/>
            <w:szCs w:val="20"/>
          </w:rPr>
          <w:t>8646</w:t>
        </w:r>
      </w:hyperlink>
      <w:r w:rsidR="0003228A">
        <w:rPr>
          <w:b/>
          <w:szCs w:val="20"/>
        </w:rPr>
        <w:t>/</w:t>
      </w:r>
      <w:r w:rsidR="0003228A" w:rsidRPr="007E5A6B">
        <w:rPr>
          <w:b/>
          <w:szCs w:val="20"/>
        </w:rPr>
        <w:t>R</w:t>
      </w:r>
      <w:hyperlink r:id="rId26" w:history="1">
        <w:r w:rsidR="0003228A" w:rsidRPr="00960DB6">
          <w:rPr>
            <w:rStyle w:val="af5"/>
            <w:b/>
            <w:szCs w:val="20"/>
          </w:rPr>
          <w:t>2-2108647</w:t>
        </w:r>
      </w:hyperlink>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a9"/>
              <w:jc w:val="center"/>
              <w:rPr>
                <w:sz w:val="20"/>
                <w:szCs w:val="20"/>
              </w:rPr>
            </w:pPr>
            <w:r>
              <w:rPr>
                <w:sz w:val="20"/>
                <w:szCs w:val="20"/>
              </w:rPr>
              <w:t>Agree?</w:t>
            </w:r>
          </w:p>
          <w:p w14:paraId="23DFBE69"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a9"/>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ind w:left="1134" w:hanging="1134"/>
              <w:textAlignment w:val="baseline"/>
              <w:outlineLvl w:val="2"/>
              <w:rPr>
                <w:rFonts w:ascii="Arial" w:eastAsia="Times New Roman" w:hAnsi="Arial" w:cs="Times New Roman"/>
                <w:sz w:val="28"/>
                <w:szCs w:val="20"/>
                <w:lang w:val="en-GB"/>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rPr>
              <w:t>5.5.4</w:t>
            </w:r>
            <w:r>
              <w:rPr>
                <w:rFonts w:ascii="Arial" w:eastAsia="Times New Roman" w:hAnsi="Arial" w:cs="Times New Roman"/>
                <w:sz w:val="28"/>
                <w:szCs w:val="20"/>
                <w:lang w:val="en-GB"/>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ind w:left="1418" w:hanging="1418"/>
              <w:textAlignment w:val="baseline"/>
              <w:outlineLvl w:val="3"/>
              <w:rPr>
                <w:rFonts w:ascii="Arial" w:eastAsia="Times New Roman" w:hAnsi="Arial" w:cs="Times New Roman"/>
                <w:szCs w:val="20"/>
                <w:lang w:val="en-GB"/>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Cs w:val="20"/>
                <w:lang w:val="en-GB"/>
              </w:rPr>
              <w:t>5.5.4.1</w:t>
            </w:r>
            <w:r>
              <w:rPr>
                <w:rFonts w:ascii="Arial" w:eastAsia="Times New Roman" w:hAnsi="Arial" w:cs="Times New Roman"/>
                <w:szCs w:val="20"/>
                <w:lang w:val="en-GB"/>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4&gt;</w:t>
            </w:r>
            <w:r>
              <w:rPr>
                <w:rFonts w:ascii="Times New Roman" w:eastAsia="Times New Roman" w:hAnsi="Times New Roman" w:cs="Times New Roman"/>
                <w:szCs w:val="20"/>
                <w:lang w:val="en-GB"/>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if the </w:t>
            </w:r>
            <w:r>
              <w:rPr>
                <w:rFonts w:ascii="Times New Roman" w:eastAsia="Times New Roman" w:hAnsi="Times New Roman" w:cs="Times New Roman"/>
                <w:i/>
                <w:szCs w:val="20"/>
                <w:lang w:val="en-GB"/>
              </w:rPr>
              <w:t>eventB1</w:t>
            </w:r>
            <w:r>
              <w:rPr>
                <w:rFonts w:ascii="Times New Roman" w:eastAsia="Times New Roman" w:hAnsi="Times New Roman" w:cs="Times New Roman"/>
                <w:szCs w:val="20"/>
                <w:lang w:val="en-GB"/>
              </w:rPr>
              <w:t xml:space="preserve"> or </w:t>
            </w:r>
            <w:r>
              <w:rPr>
                <w:rFonts w:ascii="Times New Roman" w:eastAsia="Times New Roman" w:hAnsi="Times New Roman" w:cs="Times New Roman"/>
                <w:i/>
                <w:szCs w:val="20"/>
                <w:lang w:val="en-GB"/>
              </w:rPr>
              <w:t>eventB2</w:t>
            </w:r>
            <w:r>
              <w:rPr>
                <w:rFonts w:ascii="Times New Roman" w:eastAsia="Times New Roman" w:hAnsi="Times New Roman" w:cs="Times New Roman"/>
                <w:szCs w:val="20"/>
                <w:lang w:val="en-GB"/>
              </w:rPr>
              <w:t xml:space="preserve"> is configured in the corresponding </w:t>
            </w:r>
            <w:proofErr w:type="spellStart"/>
            <w:r>
              <w:rPr>
                <w:rFonts w:ascii="Times New Roman" w:eastAsia="Times New Roman" w:hAnsi="Times New Roman" w:cs="Times New Roman"/>
                <w:i/>
                <w:szCs w:val="20"/>
                <w:lang w:val="en-GB"/>
              </w:rPr>
              <w:t>reportConfig</w:t>
            </w:r>
            <w:proofErr w:type="spellEnd"/>
            <w:r>
              <w:rPr>
                <w:rFonts w:ascii="Times New Roman" w:eastAsia="Times New Roman" w:hAnsi="Times New Roman" w:cs="Times New Roman"/>
                <w:szCs w:val="20"/>
                <w:lang w:val="en-GB"/>
              </w:rPr>
              <w:t>:</w:t>
            </w:r>
          </w:p>
          <w:p w14:paraId="24DEAE9F" w14:textId="77777777" w:rsidR="00DA07B8" w:rsidRDefault="00DA07B8" w:rsidP="00DA07B8">
            <w:pPr>
              <w:overflowPunct w:val="0"/>
              <w:adjustRightInd w:val="0"/>
              <w:spacing w:after="180"/>
              <w:ind w:left="1985" w:hanging="284"/>
              <w:textAlignment w:val="baseline"/>
              <w:rPr>
                <w:rFonts w:ascii="Times New Roman" w:eastAsia="ＭＳ 明朝" w:hAnsi="Times New Roman" w:cs="Times New Roman"/>
                <w:szCs w:val="20"/>
                <w:lang w:val="en-GB"/>
              </w:rPr>
            </w:pPr>
            <w:r>
              <w:rPr>
                <w:rFonts w:ascii="Times New Roman" w:eastAsia="ＭＳ 明朝" w:hAnsi="Times New Roman" w:cs="Times New Roman"/>
                <w:szCs w:val="20"/>
                <w:lang w:val="en-GB"/>
              </w:rPr>
              <w:t>6&gt;</w:t>
            </w:r>
            <w:r>
              <w:rPr>
                <w:rFonts w:ascii="Times New Roman" w:eastAsia="ＭＳ 明朝" w:hAnsi="Times New Roman" w:cs="Times New Roman"/>
                <w:szCs w:val="20"/>
                <w:lang w:val="en-GB"/>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consider any neighbouring cell detected on the associated frequency to be applicable when the concerned cell is not included in the </w:t>
            </w:r>
            <w:proofErr w:type="spellStart"/>
            <w:r>
              <w:rPr>
                <w:rFonts w:ascii="Times New Roman" w:eastAsia="Times New Roman" w:hAnsi="Times New Roman" w:cs="Times New Roman"/>
                <w:i/>
                <w:szCs w:val="20"/>
                <w:lang w:val="en-GB"/>
              </w:rPr>
              <w:t>blackCellsToAddModList</w:t>
            </w:r>
            <w:proofErr w:type="spellEnd"/>
            <w:r>
              <w:rPr>
                <w:rFonts w:ascii="Times New Roman" w:eastAsia="Times New Roman" w:hAnsi="Times New Roman" w:cs="Times New Roman"/>
                <w:szCs w:val="20"/>
                <w:lang w:val="en-GB"/>
              </w:rPr>
              <w:t xml:space="preserve"> defined within the </w:t>
            </w:r>
            <w:proofErr w:type="spellStart"/>
            <w:r>
              <w:rPr>
                <w:rFonts w:ascii="Times New Roman" w:eastAsia="Times New Roman" w:hAnsi="Times New Roman" w:cs="Times New Roman"/>
                <w:i/>
                <w:szCs w:val="20"/>
                <w:lang w:val="en-GB"/>
              </w:rPr>
              <w:t>VarMeasConfig</w:t>
            </w:r>
            <w:proofErr w:type="spellEnd"/>
            <w:r>
              <w:rPr>
                <w:rFonts w:ascii="Times New Roman" w:eastAsia="Times New Roman" w:hAnsi="Times New Roman" w:cs="Times New Roman"/>
                <w:szCs w:val="20"/>
                <w:lang w:val="en-GB"/>
              </w:rPr>
              <w:t xml:space="preserve"> for this </w:t>
            </w:r>
            <w:proofErr w:type="spellStart"/>
            <w:r>
              <w:rPr>
                <w:rFonts w:ascii="Times New Roman" w:eastAsia="Times New Roman" w:hAnsi="Times New Roman" w:cs="Times New Roman"/>
                <w:i/>
                <w:szCs w:val="20"/>
                <w:lang w:val="en-GB"/>
              </w:rPr>
              <w:t>measId</w:t>
            </w:r>
            <w:proofErr w:type="spellEnd"/>
            <w:r>
              <w:rPr>
                <w:rFonts w:ascii="Times New Roman" w:eastAsia="Times New Roman" w:hAnsi="Times New Roman" w:cs="Times New Roman"/>
                <w:szCs w:val="20"/>
                <w:lang w:val="en-GB"/>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Agree with MediaTek</w:t>
            </w:r>
          </w:p>
        </w:tc>
      </w:tr>
      <w:tr w:rsidR="00EC5E79" w14:paraId="354D9C0B" w14:textId="77777777" w:rsidTr="005E517D">
        <w:tc>
          <w:tcPr>
            <w:tcW w:w="1964" w:type="dxa"/>
            <w:vAlign w:val="center"/>
          </w:tcPr>
          <w:p w14:paraId="0028D9D5" w14:textId="2CE23926" w:rsidR="00EC5E79" w:rsidRDefault="00EC5E79" w:rsidP="00EC5E79">
            <w:pPr>
              <w:jc w:val="center"/>
              <w:rPr>
                <w:rFonts w:ascii="Arial" w:hAnsi="Arial" w:cs="Arial"/>
                <w:sz w:val="20"/>
                <w:szCs w:val="20"/>
              </w:rPr>
            </w:pPr>
            <w:r>
              <w:rPr>
                <w:rFonts w:ascii="Arial" w:hAnsi="Arial" w:cs="Arial"/>
                <w:sz w:val="20"/>
                <w:szCs w:val="20"/>
              </w:rPr>
              <w:lastRenderedPageBreak/>
              <w:t>Apple</w:t>
            </w:r>
          </w:p>
        </w:tc>
        <w:tc>
          <w:tcPr>
            <w:tcW w:w="1269" w:type="dxa"/>
            <w:vAlign w:val="center"/>
          </w:tcPr>
          <w:p w14:paraId="3A395EBA" w14:textId="09C1D7C9"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45F3CEB4" w14:textId="6C7FF715" w:rsidR="00EC5E79" w:rsidRDefault="00EC5E79" w:rsidP="00EC5E79">
            <w:pPr>
              <w:rPr>
                <w:rFonts w:ascii="Arial" w:hAnsi="Arial" w:cs="Arial"/>
              </w:rPr>
            </w:pPr>
            <w:r>
              <w:rPr>
                <w:rFonts w:ascii="Arial" w:hAnsi="Arial" w:cs="Arial"/>
              </w:rPr>
              <w:t>Agree with MediaTek.</w:t>
            </w:r>
          </w:p>
        </w:tc>
      </w:tr>
      <w:tr w:rsidR="00915F7C" w14:paraId="13702408" w14:textId="77777777" w:rsidTr="009F632D">
        <w:tc>
          <w:tcPr>
            <w:tcW w:w="1964" w:type="dxa"/>
            <w:vAlign w:val="center"/>
          </w:tcPr>
          <w:p w14:paraId="2C0D0548"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A905B00" w14:textId="77777777" w:rsidR="00915F7C" w:rsidRDefault="00915F7C" w:rsidP="009F632D">
            <w:pPr>
              <w:jc w:val="center"/>
              <w:rPr>
                <w:rFonts w:ascii="Arial" w:hAnsi="Arial" w:cs="Arial"/>
                <w:sz w:val="20"/>
                <w:szCs w:val="20"/>
              </w:rPr>
            </w:pPr>
            <w:r>
              <w:rPr>
                <w:rFonts w:ascii="Arial" w:hAnsi="Arial" w:cs="Arial"/>
                <w:sz w:val="20"/>
                <w:szCs w:val="20"/>
              </w:rPr>
              <w:t>Yes</w:t>
            </w:r>
          </w:p>
        </w:tc>
        <w:tc>
          <w:tcPr>
            <w:tcW w:w="6283" w:type="dxa"/>
          </w:tcPr>
          <w:p w14:paraId="5EFFB92F" w14:textId="77777777" w:rsidR="00915F7C" w:rsidRPr="0001732F" w:rsidRDefault="00915F7C" w:rsidP="009F632D">
            <w:pPr>
              <w:rPr>
                <w:rFonts w:ascii="Arial" w:hAnsi="Arial" w:cs="Arial"/>
              </w:rPr>
            </w:pPr>
            <w:r>
              <w:rPr>
                <w:rFonts w:ascii="Arial" w:hAnsi="Arial" w:cs="Arial"/>
              </w:rPr>
              <w:t>Agree with MediaTek.</w:t>
            </w:r>
          </w:p>
        </w:tc>
      </w:tr>
      <w:tr w:rsidR="0009045D" w14:paraId="74984DF3" w14:textId="77777777" w:rsidTr="005E517D">
        <w:tc>
          <w:tcPr>
            <w:tcW w:w="1964" w:type="dxa"/>
            <w:vAlign w:val="center"/>
          </w:tcPr>
          <w:p w14:paraId="07FD7BAE" w14:textId="6EF125E0" w:rsidR="0009045D" w:rsidRDefault="0009045D" w:rsidP="0009045D">
            <w:pPr>
              <w:jc w:val="center"/>
              <w:rPr>
                <w:rFonts w:ascii="Arial" w:hAnsi="Arial" w:cs="Arial"/>
                <w:sz w:val="20"/>
                <w:szCs w:val="20"/>
              </w:rPr>
            </w:pPr>
            <w:r>
              <w:rPr>
                <w:rFonts w:ascii="Arial" w:hAnsi="Arial" w:cs="Arial"/>
                <w:sz w:val="20"/>
                <w:szCs w:val="20"/>
              </w:rPr>
              <w:t>QCOM</w:t>
            </w:r>
          </w:p>
        </w:tc>
        <w:tc>
          <w:tcPr>
            <w:tcW w:w="1269" w:type="dxa"/>
            <w:vAlign w:val="center"/>
          </w:tcPr>
          <w:p w14:paraId="227E75C4" w14:textId="3446EFC5" w:rsidR="0009045D" w:rsidRDefault="0009045D" w:rsidP="0009045D">
            <w:pPr>
              <w:jc w:val="center"/>
              <w:rPr>
                <w:rFonts w:ascii="Arial" w:hAnsi="Arial" w:cs="Arial"/>
                <w:sz w:val="20"/>
                <w:szCs w:val="20"/>
              </w:rPr>
            </w:pPr>
            <w:r>
              <w:rPr>
                <w:rFonts w:ascii="Arial" w:hAnsi="Arial" w:cs="Arial"/>
                <w:sz w:val="20"/>
                <w:szCs w:val="20"/>
              </w:rPr>
              <w:t>Comments</w:t>
            </w:r>
          </w:p>
        </w:tc>
        <w:tc>
          <w:tcPr>
            <w:tcW w:w="6283" w:type="dxa"/>
          </w:tcPr>
          <w:p w14:paraId="206939E7" w14:textId="77777777" w:rsidR="0009045D" w:rsidRDefault="0009045D" w:rsidP="0009045D">
            <w:pPr>
              <w:rPr>
                <w:rFonts w:ascii="Arial" w:hAnsi="Arial" w:cs="Arial"/>
              </w:rPr>
            </w:pPr>
            <w:r>
              <w:rPr>
                <w:rFonts w:ascii="Arial" w:hAnsi="Arial" w:cs="Arial"/>
              </w:rPr>
              <w:t>1-existing spec is clear already and not sure if this change is needed</w:t>
            </w:r>
          </w:p>
          <w:p w14:paraId="7FDF0484" w14:textId="77777777" w:rsidR="0009045D" w:rsidRDefault="0009045D" w:rsidP="0009045D">
            <w:pPr>
              <w:rPr>
                <w:rFonts w:ascii="Arial" w:hAnsi="Arial" w:cs="Arial"/>
              </w:rPr>
            </w:pPr>
            <w:r>
              <w:rPr>
                <w:rFonts w:ascii="Arial" w:hAnsi="Arial" w:cs="Arial"/>
              </w:rPr>
              <w:t xml:space="preserve">2-the current proposed change seems more confusing. As a suggestion if there is a need to have it </w:t>
            </w:r>
            <w:del w:id="44" w:author="[Mouaffac]" w:date="2021-08-16T17:05:00Z">
              <w:r w:rsidDel="00F43D5F">
                <w:rPr>
                  <w:rFonts w:ascii="Arial" w:hAnsi="Arial" w:cs="Arial"/>
                </w:rPr>
                <w:delText>more clear</w:delText>
              </w:r>
            </w:del>
            <w:ins w:id="45" w:author="[Mouaffac]" w:date="2021-08-16T17:05:00Z">
              <w:r>
                <w:rPr>
                  <w:rFonts w:ascii="Arial" w:hAnsi="Arial" w:cs="Arial"/>
                </w:rPr>
                <w:t>clearer</w:t>
              </w:r>
            </w:ins>
            <w:r>
              <w:rPr>
                <w:rFonts w:ascii="Arial" w:hAnsi="Arial" w:cs="Arial"/>
              </w:rPr>
              <w:t>:</w:t>
            </w:r>
          </w:p>
          <w:p w14:paraId="29BD4599" w14:textId="77777777" w:rsidR="0009045D" w:rsidDel="00117C3D" w:rsidRDefault="0009045D" w:rsidP="0009045D">
            <w:pPr>
              <w:ind w:left="567"/>
              <w:rPr>
                <w:del w:id="46" w:author="[Mouaffac]" w:date="2021-08-16T17:06:00Z"/>
                <w:rFonts w:ascii="Arial" w:hAnsi="Arial" w:cs="Arial"/>
              </w:rPr>
            </w:pPr>
          </w:p>
          <w:p w14:paraId="5D23CBFB" w14:textId="77777777" w:rsidR="0009045D" w:rsidRPr="0003228A" w:rsidDel="00506697" w:rsidRDefault="0009045D" w:rsidP="0009045D">
            <w:pPr>
              <w:overflowPunct w:val="0"/>
              <w:autoSpaceDE w:val="0"/>
              <w:autoSpaceDN w:val="0"/>
              <w:adjustRightInd w:val="0"/>
              <w:spacing w:after="180"/>
              <w:ind w:left="1134"/>
              <w:textAlignment w:val="baseline"/>
              <w:rPr>
                <w:del w:id="47" w:author="[Mouaffac]" w:date="2021-08-16T17:05:00Z"/>
                <w:rFonts w:ascii="Times New Roman" w:eastAsia="Times New Roman" w:hAnsi="Times New Roman" w:cs="Times New Roman"/>
                <w:sz w:val="20"/>
                <w:szCs w:val="20"/>
                <w:lang w:val="en-GB" w:eastAsia="x-none"/>
              </w:rPr>
            </w:pPr>
            <w:r w:rsidRPr="00506697">
              <w:rPr>
                <w:rFonts w:ascii="Times New Roman" w:eastAsia="Times New Roman" w:hAnsi="Times New Roman" w:cs="Times New Roman"/>
                <w:sz w:val="20"/>
                <w:szCs w:val="20"/>
                <w:lang w:val="en-GB" w:eastAsia="x-none"/>
              </w:rPr>
              <w:t>4&gt;</w:t>
            </w:r>
            <w:ins w:id="48" w:author="[Mouaffac]" w:date="2021-08-16T17:05:00Z">
              <w:r>
                <w:rPr>
                  <w:rFonts w:ascii="Times New Roman" w:eastAsia="Times New Roman" w:hAnsi="Times New Roman" w:cs="Times New Roman"/>
                  <w:sz w:val="20"/>
                  <w:szCs w:val="20"/>
                  <w:lang w:val="en-GB" w:eastAsia="x-none"/>
                </w:rPr>
                <w:t xml:space="preserve"> </w:t>
              </w:r>
            </w:ins>
            <w:del w:id="49" w:author="[Mouaffac]" w:date="2021-08-16T17:05:00Z">
              <w:r w:rsidRPr="00117C3D" w:rsidDel="00F43D5F">
                <w:rPr>
                  <w:rFonts w:ascii="Times New Roman" w:eastAsia="Times New Roman" w:hAnsi="Times New Roman" w:cs="Times New Roman"/>
                  <w:color w:val="FF0000"/>
                  <w:sz w:val="20"/>
                  <w:szCs w:val="20"/>
                  <w:u w:val="single"/>
                  <w:lang w:eastAsia="x-none"/>
                  <w:rPrChange w:id="50" w:author="[Mouaffac]" w:date="2021-08-16T17:06:00Z">
                    <w:rPr>
                      <w:rFonts w:ascii="Times New Roman" w:eastAsia="Times New Roman" w:hAnsi="Times New Roman" w:cs="Times New Roman"/>
                      <w:sz w:val="20"/>
                      <w:szCs w:val="20"/>
                      <w:lang w:eastAsia="x-none"/>
                    </w:rPr>
                  </w:rPrChange>
                </w:rPr>
                <w:tab/>
              </w:r>
            </w:del>
            <w:r w:rsidRPr="00117C3D">
              <w:rPr>
                <w:rFonts w:ascii="Times New Roman" w:eastAsia="Times New Roman" w:hAnsi="Times New Roman" w:cs="Times New Roman"/>
                <w:color w:val="FF0000"/>
                <w:sz w:val="20"/>
                <w:szCs w:val="20"/>
                <w:u w:val="single"/>
                <w:lang w:eastAsia="x-none"/>
                <w:rPrChange w:id="51" w:author="[Mouaffac]" w:date="2021-08-16T17:06:00Z">
                  <w:rPr>
                    <w:rFonts w:ascii="Times New Roman" w:eastAsia="Times New Roman" w:hAnsi="Times New Roman" w:cs="Times New Roman"/>
                    <w:sz w:val="20"/>
                    <w:szCs w:val="20"/>
                    <w:lang w:eastAsia="x-none"/>
                  </w:rPr>
                </w:rPrChange>
              </w:rPr>
              <w:t>else</w:t>
            </w:r>
            <w:del w:id="52" w:author="[Mouaffac]" w:date="2021-08-16T17:05:00Z">
              <w:r w:rsidRPr="00506697" w:rsidDel="00506697">
                <w:rPr>
                  <w:rFonts w:ascii="Times New Roman" w:eastAsia="Times New Roman" w:hAnsi="Times New Roman" w:cs="Times New Roman"/>
                  <w:sz w:val="20"/>
                  <w:szCs w:val="20"/>
                  <w:lang w:val="en-GB" w:eastAsia="x-none"/>
                </w:rPr>
                <w:delText>:</w:delText>
              </w:r>
            </w:del>
          </w:p>
          <w:p w14:paraId="41554E60" w14:textId="77777777" w:rsidR="0009045D" w:rsidRDefault="0009045D" w:rsidP="0009045D">
            <w:pPr>
              <w:overflowPunct w:val="0"/>
              <w:autoSpaceDE w:val="0"/>
              <w:autoSpaceDN w:val="0"/>
              <w:adjustRightInd w:val="0"/>
              <w:spacing w:after="180"/>
              <w:ind w:left="1701"/>
              <w:textAlignment w:val="baseline"/>
              <w:rPr>
                <w:rFonts w:ascii="Arial" w:hAnsi="Arial" w:cs="Arial"/>
              </w:rPr>
            </w:pPr>
            <w:del w:id="53" w:author="[Mouaffac]" w:date="2021-08-16T17:05:00Z">
              <w:r w:rsidDel="00506697">
                <w:rPr>
                  <w:rFonts w:ascii="Times New Roman" w:eastAsia="Times New Roman" w:hAnsi="Times New Roman" w:cs="Times New Roman"/>
                  <w:sz w:val="20"/>
                  <w:szCs w:val="20"/>
                  <w:lang w:val="en-GB" w:eastAsia="x-none"/>
                </w:rPr>
                <w:delText xml:space="preserve">     </w:delText>
              </w:r>
              <w:r w:rsidRPr="0003228A" w:rsidDel="00506697">
                <w:rPr>
                  <w:rFonts w:ascii="Times New Roman" w:eastAsia="Times New Roman" w:hAnsi="Times New Roman" w:cs="Times New Roman"/>
                  <w:sz w:val="20"/>
                  <w:szCs w:val="20"/>
                  <w:lang w:val="en-GB" w:eastAsia="x-none"/>
                </w:rPr>
                <w:delText>5&gt;</w:delText>
              </w:r>
              <w:r w:rsidRPr="0003228A" w:rsidDel="00506697">
                <w:rPr>
                  <w:rFonts w:ascii="Times New Roman" w:eastAsia="Times New Roman" w:hAnsi="Times New Roman" w:cs="Times New Roman"/>
                  <w:sz w:val="20"/>
                  <w:szCs w:val="20"/>
                  <w:lang w:val="en-GB" w:eastAsia="x-none"/>
                </w:rPr>
                <w:tab/>
              </w:r>
            </w:del>
            <w:ins w:id="54" w:author="[Mouaffac]" w:date="2021-08-16T17:05:00Z">
              <w:r>
                <w:rPr>
                  <w:rFonts w:ascii="Times New Roman" w:eastAsia="Times New Roman" w:hAnsi="Times New Roman" w:cs="Times New Roman"/>
                  <w:sz w:val="20"/>
                  <w:szCs w:val="20"/>
                  <w:lang w:val="en-GB" w:eastAsia="x-none"/>
                </w:rPr>
                <w:t xml:space="preserve">, </w:t>
              </w:r>
            </w:ins>
            <w:r w:rsidRPr="0003228A">
              <w:rPr>
                <w:rFonts w:ascii="Times New Roman" w:eastAsia="Times New Roman" w:hAnsi="Times New Roman" w:cs="Times New Roman"/>
                <w:sz w:val="20"/>
                <w:szCs w:val="20"/>
                <w:lang w:val="en-GB" w:eastAsia="x-none"/>
              </w:rPr>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 w:val="20"/>
                <w:szCs w:val="20"/>
                <w:lang w:val="en-GB" w:eastAsia="x-none"/>
              </w:rPr>
              <w:t>blackCellsToAddModListEUTRAN</w:t>
            </w:r>
            <w:proofErr w:type="spellEnd"/>
            <w:r w:rsidRPr="0003228A">
              <w:rPr>
                <w:rFonts w:ascii="Times New Roman" w:eastAsia="Times New Roman" w:hAnsi="Times New Roman" w:cs="Times New Roman"/>
                <w:sz w:val="20"/>
                <w:szCs w:val="20"/>
                <w:lang w:val="en-GB" w:eastAsia="x-none"/>
              </w:rPr>
              <w:t xml:space="preserve"> defined within the </w:t>
            </w:r>
            <w:proofErr w:type="spellStart"/>
            <w:r w:rsidRPr="0003228A">
              <w:rPr>
                <w:rFonts w:ascii="Times New Roman" w:eastAsia="Times New Roman" w:hAnsi="Times New Roman" w:cs="Times New Roman"/>
                <w:i/>
                <w:sz w:val="20"/>
                <w:szCs w:val="20"/>
                <w:lang w:val="en-GB" w:eastAsia="x-none"/>
              </w:rPr>
              <w:t>VarMeasConfig</w:t>
            </w:r>
            <w:proofErr w:type="spellEnd"/>
            <w:r w:rsidRPr="0003228A">
              <w:rPr>
                <w:rFonts w:ascii="Times New Roman" w:eastAsia="Times New Roman" w:hAnsi="Times New Roman" w:cs="Times New Roman"/>
                <w:sz w:val="20"/>
                <w:szCs w:val="20"/>
                <w:lang w:val="en-GB" w:eastAsia="x-none"/>
              </w:rPr>
              <w:t xml:space="preserve"> for this </w:t>
            </w:r>
            <w:proofErr w:type="spellStart"/>
            <w:r w:rsidRPr="0003228A">
              <w:rPr>
                <w:rFonts w:ascii="Times New Roman" w:eastAsia="Times New Roman" w:hAnsi="Times New Roman" w:cs="Times New Roman"/>
                <w:i/>
                <w:sz w:val="20"/>
                <w:szCs w:val="20"/>
                <w:lang w:val="en-GB" w:eastAsia="x-none"/>
              </w:rPr>
              <w:t>measId</w:t>
            </w:r>
            <w:proofErr w:type="spellEnd"/>
            <w:r w:rsidRPr="0003228A">
              <w:rPr>
                <w:rFonts w:ascii="Times New Roman" w:eastAsia="Times New Roman" w:hAnsi="Times New Roman" w:cs="Times New Roman"/>
                <w:sz w:val="20"/>
                <w:szCs w:val="20"/>
                <w:lang w:val="en-GB" w:eastAsia="x-none"/>
              </w:rPr>
              <w:t>;</w:t>
            </w:r>
          </w:p>
          <w:p w14:paraId="6878927A" w14:textId="77777777" w:rsidR="0009045D" w:rsidRDefault="0009045D" w:rsidP="0009045D">
            <w:pPr>
              <w:rPr>
                <w:rFonts w:ascii="Arial" w:hAnsi="Arial" w:cs="Arial"/>
              </w:rPr>
            </w:pPr>
          </w:p>
        </w:tc>
      </w:tr>
      <w:tr w:rsidR="00351890" w14:paraId="76E3EFB9" w14:textId="77777777" w:rsidTr="005E517D">
        <w:tc>
          <w:tcPr>
            <w:tcW w:w="1964" w:type="dxa"/>
            <w:vAlign w:val="center"/>
          </w:tcPr>
          <w:p w14:paraId="23C9AC97" w14:textId="1D7AE407" w:rsidR="00351890" w:rsidRDefault="00351890" w:rsidP="00351890">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AEED50E" w14:textId="0E8AB211" w:rsidR="00351890" w:rsidRDefault="00351890" w:rsidP="00351890">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07703668" w14:textId="3E1F1CA0" w:rsidR="00351890" w:rsidRPr="00233B05" w:rsidRDefault="00233B05" w:rsidP="00351890">
            <w:pPr>
              <w:rPr>
                <w:rFonts w:ascii="Arial" w:eastAsia="游明朝" w:hAnsi="Arial" w:cs="Arial"/>
              </w:rPr>
            </w:pPr>
            <w:r>
              <w:rPr>
                <w:rFonts w:ascii="Arial" w:eastAsia="游明朝" w:hAnsi="Arial" w:cs="Arial" w:hint="eastAsia"/>
              </w:rPr>
              <w:t>A</w:t>
            </w:r>
            <w:r>
              <w:rPr>
                <w:rFonts w:ascii="Arial" w:eastAsia="游明朝" w:hAnsi="Arial" w:cs="Arial"/>
              </w:rPr>
              <w:t xml:space="preserve">gree with MediaTek </w:t>
            </w:r>
          </w:p>
        </w:tc>
      </w:tr>
      <w:tr w:rsidR="00E03420" w14:paraId="5F85078B" w14:textId="77777777" w:rsidTr="005E517D">
        <w:tc>
          <w:tcPr>
            <w:tcW w:w="1964" w:type="dxa"/>
            <w:vAlign w:val="center"/>
          </w:tcPr>
          <w:p w14:paraId="797903D4" w14:textId="4FEBC9D7"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269" w:type="dxa"/>
            <w:vAlign w:val="center"/>
          </w:tcPr>
          <w:p w14:paraId="3294C717" w14:textId="23AB0D95" w:rsidR="00E03420" w:rsidRDefault="00E03420" w:rsidP="00E03420">
            <w:pPr>
              <w:jc w:val="center"/>
              <w:rPr>
                <w:rFonts w:ascii="Arial" w:eastAsia="游明朝" w:hAnsi="Arial" w:cs="Arial"/>
                <w:sz w:val="20"/>
                <w:szCs w:val="20"/>
              </w:rPr>
            </w:pPr>
            <w:r>
              <w:rPr>
                <w:rFonts w:ascii="Arial" w:hAnsi="Arial" w:cs="Arial"/>
                <w:sz w:val="20"/>
                <w:szCs w:val="20"/>
              </w:rPr>
              <w:t>Yes</w:t>
            </w:r>
          </w:p>
        </w:tc>
        <w:tc>
          <w:tcPr>
            <w:tcW w:w="6283" w:type="dxa"/>
          </w:tcPr>
          <w:p w14:paraId="7434C3C0" w14:textId="77777777" w:rsidR="00E03420" w:rsidRDefault="00E03420" w:rsidP="00E03420">
            <w:pPr>
              <w:rPr>
                <w:rFonts w:ascii="Arial" w:hAnsi="Arial" w:cs="Arial"/>
              </w:rPr>
            </w:pPr>
            <w:r>
              <w:rPr>
                <w:rFonts w:ascii="Arial" w:hAnsi="Arial" w:cs="Arial"/>
              </w:rPr>
              <w:t xml:space="preserve">We prefer not to include this in rapporteur CR but to keep it as a separate CR – this is changing the behaviour, even if it is an obvious behaviour and should be covered properly in the cover page.  </w:t>
            </w:r>
          </w:p>
          <w:p w14:paraId="10A68690" w14:textId="2746868D" w:rsidR="00E03420" w:rsidRDefault="00E03420" w:rsidP="00E03420">
            <w:pPr>
              <w:rPr>
                <w:rFonts w:ascii="Arial" w:eastAsia="游明朝" w:hAnsi="Arial" w:cs="Arial"/>
              </w:rPr>
            </w:pPr>
            <w:r>
              <w:rPr>
                <w:rFonts w:ascii="Arial" w:hAnsi="Arial" w:cs="Arial"/>
              </w:rPr>
              <w:t xml:space="preserve">If it is in the rapporteur CR, this change should clearly identified in the cover page.  </w:t>
            </w:r>
          </w:p>
        </w:tc>
      </w:tr>
      <w:tr w:rsidR="00E10D18" w14:paraId="3BC6CBA2" w14:textId="77777777" w:rsidTr="005E517D">
        <w:tc>
          <w:tcPr>
            <w:tcW w:w="1964" w:type="dxa"/>
            <w:vAlign w:val="center"/>
          </w:tcPr>
          <w:p w14:paraId="1A3ADDA5" w14:textId="41CE5807"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5F55CC85" w14:textId="125D09BC"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7993F263" w14:textId="7D869C86" w:rsidR="00E10D18" w:rsidRDefault="00E10D18" w:rsidP="00E03420">
            <w:pPr>
              <w:rPr>
                <w:rFonts w:ascii="Arial" w:hAnsi="Arial" w:cs="Arial"/>
              </w:rPr>
            </w:pPr>
            <w:r>
              <w:rPr>
                <w:rFonts w:ascii="Arial" w:hAnsi="Arial" w:cs="Arial"/>
              </w:rPr>
              <w:t>Agree with MediaTek</w:t>
            </w:r>
          </w:p>
        </w:tc>
      </w:tr>
    </w:tbl>
    <w:p w14:paraId="4A67E33A" w14:textId="77777777" w:rsidR="007E5A6B" w:rsidRDefault="007E5A6B" w:rsidP="007E5A6B">
      <w:pPr>
        <w:pStyle w:val="a9"/>
      </w:pPr>
    </w:p>
    <w:p w14:paraId="311FD3F6" w14:textId="77777777" w:rsidR="00501BA5" w:rsidRDefault="00501BA5" w:rsidP="006B4E9D">
      <w:pPr>
        <w:pStyle w:val="a9"/>
      </w:pPr>
    </w:p>
    <w:p w14:paraId="5668FE98" w14:textId="493D6C48" w:rsidR="00501BA5" w:rsidRPr="00260650" w:rsidRDefault="0003228A" w:rsidP="00C04B89">
      <w:pPr>
        <w:pStyle w:val="21"/>
      </w:pPr>
      <w:proofErr w:type="spellStart"/>
      <w:r w:rsidRPr="00E14330">
        <w:t>MeasObjectEUTRA</w:t>
      </w:r>
      <w:proofErr w:type="spellEnd"/>
    </w:p>
    <w:p w14:paraId="021A1209" w14:textId="708DC721" w:rsidR="0003228A" w:rsidRPr="00E14330" w:rsidRDefault="0003228A" w:rsidP="0003228A">
      <w:pPr>
        <w:pStyle w:val="Doc-title"/>
      </w:pPr>
      <w:r w:rsidRPr="00960DB6">
        <w:t>R</w:t>
      </w:r>
      <w:hyperlink r:id="rId27" w:history="1">
        <w:r w:rsidRPr="00960DB6">
          <w:rPr>
            <w:rStyle w:val="af5"/>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a9"/>
      </w:pPr>
    </w:p>
    <w:p w14:paraId="3587B25F"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a9"/>
        <w:spacing w:before="120"/>
        <w:rPr>
          <w:szCs w:val="20"/>
        </w:rPr>
      </w:pPr>
    </w:p>
    <w:p w14:paraId="60E9F102" w14:textId="5B3C0A91" w:rsidR="007E5A6B" w:rsidRPr="00A96FEE" w:rsidRDefault="00001012" w:rsidP="007E5A6B">
      <w:pPr>
        <w:pStyle w:val="a9"/>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28" w:history="1">
        <w:r w:rsidR="005E517D" w:rsidRPr="00960DB6">
          <w:rPr>
            <w:rStyle w:val="af5"/>
            <w:b/>
            <w:szCs w:val="20"/>
          </w:rPr>
          <w:t>2-210</w:t>
        </w:r>
        <w:r w:rsidR="0003228A" w:rsidRPr="00960DB6">
          <w:rPr>
            <w:rStyle w:val="af5"/>
            <w:b/>
            <w:szCs w:val="20"/>
          </w:rPr>
          <w:t>7377</w:t>
        </w:r>
      </w:hyperlink>
      <w:r w:rsidR="0003228A">
        <w:rPr>
          <w:rFonts w:hint="eastAsia"/>
          <w:b/>
          <w:szCs w:val="20"/>
        </w:rPr>
        <w:t>/</w:t>
      </w:r>
      <w:r w:rsidR="005E517D" w:rsidRPr="005E517D">
        <w:rPr>
          <w:b/>
          <w:szCs w:val="20"/>
        </w:rPr>
        <w:t>R</w:t>
      </w:r>
      <w:hyperlink r:id="rId29" w:history="1">
        <w:r w:rsidR="005E517D" w:rsidRPr="00960DB6">
          <w:rPr>
            <w:rStyle w:val="af5"/>
            <w:b/>
            <w:szCs w:val="20"/>
          </w:rPr>
          <w:t>2-210</w:t>
        </w:r>
        <w:r w:rsidR="0003228A" w:rsidRPr="00960DB6">
          <w:rPr>
            <w:rStyle w:val="af5"/>
            <w:b/>
            <w:szCs w:val="20"/>
          </w:rPr>
          <w:t>73</w:t>
        </w:r>
        <w:r w:rsidR="007A32B2" w:rsidRPr="00960DB6">
          <w:rPr>
            <w:rStyle w:val="af5"/>
            <w:b/>
            <w:szCs w:val="20"/>
          </w:rPr>
          <w:t>7</w:t>
        </w:r>
        <w:r w:rsidR="0003228A" w:rsidRPr="00960DB6">
          <w:rPr>
            <w:rStyle w:val="af5"/>
            <w:b/>
            <w:szCs w:val="20"/>
          </w:rPr>
          <w:t>8</w:t>
        </w:r>
      </w:hyperlink>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a9"/>
              <w:jc w:val="center"/>
              <w:rPr>
                <w:sz w:val="20"/>
                <w:szCs w:val="20"/>
              </w:rPr>
            </w:pPr>
            <w:r w:rsidRPr="006934EF">
              <w:rPr>
                <w:sz w:val="20"/>
                <w:szCs w:val="20"/>
              </w:rPr>
              <w:lastRenderedPageBreak/>
              <w:t>Company</w:t>
            </w:r>
          </w:p>
        </w:tc>
        <w:tc>
          <w:tcPr>
            <w:tcW w:w="1269" w:type="dxa"/>
            <w:shd w:val="clear" w:color="auto" w:fill="BFBFBF" w:themeFill="background1" w:themeFillShade="BF"/>
            <w:vAlign w:val="center"/>
          </w:tcPr>
          <w:p w14:paraId="012587F9" w14:textId="77777777" w:rsidR="007E5A6B" w:rsidRDefault="007E5A6B" w:rsidP="005E517D">
            <w:pPr>
              <w:pStyle w:val="a9"/>
              <w:jc w:val="center"/>
              <w:rPr>
                <w:sz w:val="20"/>
                <w:szCs w:val="20"/>
              </w:rPr>
            </w:pPr>
            <w:r>
              <w:rPr>
                <w:sz w:val="20"/>
                <w:szCs w:val="20"/>
              </w:rPr>
              <w:t>Agree?</w:t>
            </w:r>
          </w:p>
          <w:p w14:paraId="17DDFD1A"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a9"/>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We this this is not a real issue as the whitelisted cell should be the one in the highlighed fields:</w:t>
            </w:r>
          </w:p>
          <w:p w14:paraId="59E2F7A4" w14:textId="77777777" w:rsidR="00EF7547" w:rsidRDefault="00EF7547" w:rsidP="00503EB6">
            <w:pPr>
              <w:pStyle w:val="ReviewText"/>
              <w:ind w:left="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MeasObjectEUTRA::=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carrierFreq                                 ARFCN-ValueEUTRA,</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allowedMeasBandwidth                        EUTRA-AllowedMeasBandwidth,</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r w:rsidRPr="007409C7">
              <w:rPr>
                <w:rFonts w:ascii="Courier New" w:hAnsi="Courier New"/>
                <w:sz w:val="13"/>
                <w:szCs w:val="16"/>
                <w:highlight w:val="yellow"/>
                <w:lang w:eastAsia="en-GB"/>
              </w:rPr>
              <w:t xml:space="preserve">cellsToRemoveListEUTRAN                     EUTRA-CellIndexList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cellsToAddModListEUTRAN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blackCellsToRemoveListEUTRAN                EUTRA-CellIndexList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blackCellsToAddModListEUTRAN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EUTRA-BlackCell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EUTRA-PresenceAntennaPort1,</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eutra-Q-OffsetRange                         EUTRA-Q-OffsetRange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widebandRSRQ-Meas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The removal of “a list of cell specific offsets” is not correct as cellIndividualOffset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r w:rsidR="00503EB6" w:rsidRPr="00D11833">
              <w:rPr>
                <w:rFonts w:ascii="Arial" w:hAnsi="Arial" w:cs="Arial"/>
              </w:rPr>
              <w:t xml:space="preserve">cellsToAddModList and </w:t>
            </w:r>
            <w:r w:rsidR="00503EB6" w:rsidRPr="00D11833">
              <w:rPr>
                <w:rFonts w:ascii="Arial" w:hAnsi="Arial" w:cs="Arial"/>
              </w:rPr>
              <w:lastRenderedPageBreak/>
              <w:t>whiteCellsToAddModList are configured, while the whiteCellsToAddModList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EUTRA-Q-OffsetRange</w:t>
            </w:r>
            <w:r w:rsidR="00694C81">
              <w:rPr>
                <w:rFonts w:ascii="Arial" w:hAnsi="Arial" w:cs="Arial"/>
              </w:rPr>
              <w:t>” is included</w:t>
            </w:r>
            <w:r w:rsidR="007A18CD">
              <w:rPr>
                <w:rFonts w:ascii="Arial" w:hAnsi="Arial" w:cs="Arial"/>
              </w:rPr>
              <w:t xml:space="preserve"> for intra-RAT</w:t>
            </w:r>
            <w:r w:rsidR="00BD310D">
              <w:rPr>
                <w:rFonts w:ascii="Arial" w:hAnsi="Arial" w:cs="Arial"/>
              </w:rPr>
              <w:t>measurement</w:t>
            </w:r>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77777777" w:rsidR="009C2869" w:rsidRDefault="009C2869" w:rsidP="00093008">
            <w:pPr>
              <w:rPr>
                <w:rFonts w:ascii="Arial" w:hAnsi="Arial" w:cs="Arial"/>
              </w:rPr>
            </w:pPr>
          </w:p>
        </w:tc>
      </w:tr>
      <w:tr w:rsidR="00EC5E79" w14:paraId="24FE4C2E" w14:textId="77777777" w:rsidTr="005E517D">
        <w:tc>
          <w:tcPr>
            <w:tcW w:w="1964" w:type="dxa"/>
            <w:vAlign w:val="center"/>
          </w:tcPr>
          <w:p w14:paraId="3C534A63" w14:textId="7742E9B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62598D4E" w14:textId="11FC7DC5"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08EE545" w14:textId="1E719994" w:rsidR="00EC5E79" w:rsidRDefault="00EC5E79" w:rsidP="00EC5E79">
            <w:pPr>
              <w:rPr>
                <w:rFonts w:ascii="Arial" w:hAnsi="Arial" w:cs="Arial"/>
              </w:rPr>
            </w:pPr>
            <w:r>
              <w:rPr>
                <w:rFonts w:ascii="Arial" w:hAnsi="Arial" w:cs="Arial"/>
              </w:rPr>
              <w:t>Agree with MediaTek</w:t>
            </w:r>
          </w:p>
        </w:tc>
      </w:tr>
      <w:tr w:rsidR="00915F7C" w14:paraId="16A1B672" w14:textId="77777777" w:rsidTr="009F632D">
        <w:tc>
          <w:tcPr>
            <w:tcW w:w="1964" w:type="dxa"/>
            <w:vAlign w:val="center"/>
          </w:tcPr>
          <w:p w14:paraId="6EE2D385"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ED98018" w14:textId="77777777" w:rsidR="00915F7C" w:rsidRDefault="00915F7C" w:rsidP="009F632D">
            <w:pPr>
              <w:jc w:val="center"/>
              <w:rPr>
                <w:rFonts w:ascii="Arial" w:hAnsi="Arial" w:cs="Arial"/>
                <w:sz w:val="20"/>
                <w:szCs w:val="20"/>
              </w:rPr>
            </w:pPr>
            <w:r>
              <w:rPr>
                <w:rFonts w:ascii="Arial" w:hAnsi="Arial" w:cs="Arial" w:hint="eastAsia"/>
                <w:sz w:val="20"/>
                <w:szCs w:val="20"/>
              </w:rPr>
              <w:t>Partly</w:t>
            </w:r>
          </w:p>
        </w:tc>
        <w:tc>
          <w:tcPr>
            <w:tcW w:w="6283" w:type="dxa"/>
          </w:tcPr>
          <w:p w14:paraId="4913C60D" w14:textId="77777777" w:rsidR="00915F7C" w:rsidRPr="0001732F" w:rsidRDefault="00915F7C" w:rsidP="009F632D">
            <w:pPr>
              <w:rPr>
                <w:rFonts w:ascii="Arial" w:hAnsi="Arial" w:cs="Arial"/>
              </w:rPr>
            </w:pPr>
            <w:r>
              <w:rPr>
                <w:rFonts w:ascii="Arial" w:hAnsi="Arial" w:cs="Arial"/>
              </w:rPr>
              <w:t>“</w:t>
            </w:r>
            <w:r>
              <w:rPr>
                <w:rFonts w:ascii="Arial" w:hAnsi="Arial" w:cs="Arial" w:hint="eastAsia"/>
              </w:rPr>
              <w:t>a</w:t>
            </w:r>
            <w:r>
              <w:rPr>
                <w:rFonts w:ascii="Arial" w:hAnsi="Arial" w:cs="Arial"/>
              </w:rPr>
              <w:t xml:space="preserve"> list of cell specific offsets” should be kept</w:t>
            </w:r>
            <w:r>
              <w:rPr>
                <w:rFonts w:ascii="Arial" w:hAnsi="Arial" w:cs="Arial" w:hint="eastAsia"/>
              </w:rPr>
              <w:t xml:space="preserve"> since it is related with the field of </w:t>
            </w:r>
            <w:r w:rsidRPr="006F115B">
              <w:t>cellsToAddModListEUTRAN</w:t>
            </w:r>
            <w:r>
              <w:rPr>
                <w:rFonts w:ascii="Arial" w:hAnsi="Arial" w:cs="Arial" w:hint="eastAsia"/>
              </w:rPr>
              <w:t>.</w:t>
            </w:r>
          </w:p>
        </w:tc>
      </w:tr>
      <w:tr w:rsidR="00495466" w14:paraId="06B6F650" w14:textId="77777777" w:rsidTr="005E517D">
        <w:tc>
          <w:tcPr>
            <w:tcW w:w="1964" w:type="dxa"/>
            <w:vAlign w:val="center"/>
          </w:tcPr>
          <w:p w14:paraId="5BD44234" w14:textId="0243F86E" w:rsidR="00495466" w:rsidRPr="00915F7C" w:rsidRDefault="00495466" w:rsidP="00495466">
            <w:pPr>
              <w:jc w:val="center"/>
              <w:rPr>
                <w:rFonts w:ascii="Arial" w:hAnsi="Arial" w:cs="Arial"/>
                <w:sz w:val="20"/>
                <w:szCs w:val="20"/>
              </w:rPr>
            </w:pPr>
            <w:r>
              <w:rPr>
                <w:rFonts w:ascii="Arial" w:hAnsi="Arial" w:cs="Arial"/>
                <w:sz w:val="20"/>
                <w:szCs w:val="20"/>
              </w:rPr>
              <w:t>QCOM</w:t>
            </w:r>
          </w:p>
        </w:tc>
        <w:tc>
          <w:tcPr>
            <w:tcW w:w="1269" w:type="dxa"/>
            <w:vAlign w:val="center"/>
          </w:tcPr>
          <w:p w14:paraId="78FCB103" w14:textId="049E4B7D" w:rsidR="00495466" w:rsidRDefault="00495466" w:rsidP="00495466">
            <w:pPr>
              <w:jc w:val="center"/>
              <w:rPr>
                <w:rFonts w:ascii="Arial" w:hAnsi="Arial" w:cs="Arial"/>
                <w:sz w:val="20"/>
                <w:szCs w:val="20"/>
              </w:rPr>
            </w:pPr>
            <w:r>
              <w:rPr>
                <w:rFonts w:ascii="Arial" w:hAnsi="Arial" w:cs="Arial"/>
                <w:sz w:val="20"/>
                <w:szCs w:val="20"/>
              </w:rPr>
              <w:t>Yes</w:t>
            </w:r>
          </w:p>
        </w:tc>
        <w:tc>
          <w:tcPr>
            <w:tcW w:w="6283" w:type="dxa"/>
          </w:tcPr>
          <w:p w14:paraId="111FA984" w14:textId="77777777" w:rsidR="00495466" w:rsidRDefault="00495466" w:rsidP="00495466">
            <w:pPr>
              <w:rPr>
                <w:rFonts w:ascii="Arial" w:hAnsi="Arial" w:cs="Arial"/>
              </w:rPr>
            </w:pPr>
          </w:p>
        </w:tc>
      </w:tr>
      <w:tr w:rsidR="00233B05" w14:paraId="7CFEAC9E" w14:textId="77777777" w:rsidTr="005E517D">
        <w:tc>
          <w:tcPr>
            <w:tcW w:w="1964" w:type="dxa"/>
            <w:vAlign w:val="center"/>
          </w:tcPr>
          <w:p w14:paraId="4846896A" w14:textId="4C100377" w:rsidR="00233B05" w:rsidRDefault="00233B05" w:rsidP="00233B0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55129341" w14:textId="1D61C0AD" w:rsidR="00233B05" w:rsidRDefault="00233B05" w:rsidP="00233B05">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44A80618" w14:textId="4A297B86" w:rsidR="00233B05" w:rsidRDefault="00233B05" w:rsidP="00233B05">
            <w:pPr>
              <w:rPr>
                <w:rFonts w:ascii="Arial" w:hAnsi="Arial" w:cs="Arial"/>
              </w:rPr>
            </w:pPr>
            <w:r>
              <w:rPr>
                <w:rFonts w:ascii="Arial" w:eastAsia="游明朝" w:hAnsi="Arial" w:cs="Arial" w:hint="eastAsia"/>
              </w:rPr>
              <w:t>A</w:t>
            </w:r>
            <w:r>
              <w:rPr>
                <w:rFonts w:ascii="Arial" w:eastAsia="游明朝" w:hAnsi="Arial" w:cs="Arial"/>
              </w:rPr>
              <w:t>gree to include in Rapp CR.</w:t>
            </w:r>
          </w:p>
        </w:tc>
      </w:tr>
      <w:tr w:rsidR="00E03420" w14:paraId="6365A4C0" w14:textId="77777777" w:rsidTr="005E517D">
        <w:tc>
          <w:tcPr>
            <w:tcW w:w="1964" w:type="dxa"/>
            <w:vAlign w:val="center"/>
          </w:tcPr>
          <w:p w14:paraId="5E34F453" w14:textId="765F88F0"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269" w:type="dxa"/>
            <w:vAlign w:val="center"/>
          </w:tcPr>
          <w:p w14:paraId="308E05AC" w14:textId="4A156948" w:rsidR="00E03420" w:rsidRDefault="00E03420" w:rsidP="00E03420">
            <w:pPr>
              <w:jc w:val="center"/>
              <w:rPr>
                <w:rFonts w:ascii="Arial" w:eastAsia="游明朝" w:hAnsi="Arial" w:cs="Arial"/>
                <w:sz w:val="20"/>
                <w:szCs w:val="20"/>
              </w:rPr>
            </w:pPr>
            <w:r>
              <w:rPr>
                <w:rFonts w:ascii="Arial" w:hAnsi="Arial" w:cs="Arial"/>
                <w:sz w:val="20"/>
                <w:szCs w:val="20"/>
              </w:rPr>
              <w:t>Partly</w:t>
            </w:r>
          </w:p>
        </w:tc>
        <w:tc>
          <w:tcPr>
            <w:tcW w:w="6283" w:type="dxa"/>
          </w:tcPr>
          <w:p w14:paraId="537C5214" w14:textId="3274C001" w:rsidR="00E03420" w:rsidRDefault="00E03420" w:rsidP="00E03420">
            <w:pPr>
              <w:rPr>
                <w:rFonts w:ascii="Arial" w:eastAsia="游明朝" w:hAnsi="Arial" w:cs="Arial"/>
              </w:rPr>
            </w:pPr>
            <w:r>
              <w:rPr>
                <w:rFonts w:ascii="Arial" w:hAnsi="Arial" w:cs="Arial"/>
              </w:rPr>
              <w:t>Agree with others about cell specific offsets.</w:t>
            </w:r>
          </w:p>
        </w:tc>
      </w:tr>
      <w:tr w:rsidR="00E10D18" w14:paraId="4F11727C" w14:textId="77777777" w:rsidTr="005E517D">
        <w:tc>
          <w:tcPr>
            <w:tcW w:w="1964" w:type="dxa"/>
            <w:vAlign w:val="center"/>
          </w:tcPr>
          <w:p w14:paraId="79CDC7C4" w14:textId="5CE4539A"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66759B45" w14:textId="3DC61544" w:rsidR="00E10D18" w:rsidRDefault="00E10D18" w:rsidP="00E03420">
            <w:pPr>
              <w:jc w:val="center"/>
              <w:rPr>
                <w:rFonts w:ascii="Arial" w:hAnsi="Arial" w:cs="Arial"/>
                <w:sz w:val="20"/>
                <w:szCs w:val="20"/>
              </w:rPr>
            </w:pPr>
            <w:r>
              <w:rPr>
                <w:rFonts w:ascii="Arial" w:hAnsi="Arial" w:cs="Arial"/>
                <w:sz w:val="20"/>
                <w:szCs w:val="20"/>
              </w:rPr>
              <w:t>Partly</w:t>
            </w:r>
          </w:p>
        </w:tc>
        <w:tc>
          <w:tcPr>
            <w:tcW w:w="6283" w:type="dxa"/>
          </w:tcPr>
          <w:p w14:paraId="48D283A7" w14:textId="46B962FC" w:rsidR="00E10D18" w:rsidRDefault="00E10D18" w:rsidP="00E03420">
            <w:pPr>
              <w:rPr>
                <w:rFonts w:ascii="Arial" w:hAnsi="Arial" w:cs="Arial"/>
              </w:rPr>
            </w:pPr>
            <w:r>
              <w:rPr>
                <w:rFonts w:ascii="Arial" w:hAnsi="Arial" w:cs="Arial"/>
              </w:rPr>
              <w:t>Agree with CATT</w:t>
            </w:r>
          </w:p>
        </w:tc>
      </w:tr>
    </w:tbl>
    <w:p w14:paraId="329F5339" w14:textId="77777777" w:rsidR="007E5A6B" w:rsidRDefault="007E5A6B" w:rsidP="007E5A6B">
      <w:pPr>
        <w:pStyle w:val="a9"/>
      </w:pPr>
    </w:p>
    <w:p w14:paraId="785D1F81" w14:textId="0BE083BF" w:rsidR="005E517D" w:rsidRPr="00260650" w:rsidRDefault="0003228A" w:rsidP="00C04B89">
      <w:pPr>
        <w:pStyle w:val="21"/>
      </w:pPr>
      <w:r w:rsidRPr="00E14330">
        <w:t>L3 filtering configuration</w:t>
      </w:r>
    </w:p>
    <w:p w14:paraId="04B4A13D" w14:textId="3C3B2DB6" w:rsidR="0003228A" w:rsidRPr="00E14330" w:rsidRDefault="0003228A" w:rsidP="0003228A">
      <w:pPr>
        <w:pStyle w:val="Doc-title"/>
      </w:pPr>
      <w:r w:rsidRPr="00960DB6">
        <w:t>R</w:t>
      </w:r>
      <w:hyperlink r:id="rId30" w:history="1">
        <w:r w:rsidRPr="00960DB6">
          <w:rPr>
            <w:rStyle w:val="af5"/>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a9"/>
        <w:rPr>
          <w:szCs w:val="20"/>
        </w:rPr>
      </w:pPr>
    </w:p>
    <w:p w14:paraId="6ED7610A" w14:textId="34537913" w:rsidR="00486067" w:rsidRDefault="00486067" w:rsidP="005E517D">
      <w:pPr>
        <w:pStyle w:val="a9"/>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w:t>
      </w:r>
      <w:proofErr w:type="spellStart"/>
      <w:r>
        <w:rPr>
          <w:rFonts w:ascii="Arial" w:hAnsi="Arial" w:cs="Arial"/>
          <w:b/>
          <w:bCs/>
          <w:szCs w:val="20"/>
        </w:rPr>
        <w:t>filterCoefficient</w:t>
      </w:r>
      <w:proofErr w:type="spellEnd"/>
      <w:r>
        <w:rPr>
          <w:rFonts w:ascii="Arial" w:hAnsi="Arial" w:cs="Arial"/>
          <w:b/>
          <w:bCs/>
          <w:szCs w:val="20"/>
        </w:rPr>
        <w:t xml:space="preserve">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a9"/>
        <w:rPr>
          <w:b/>
          <w:szCs w:val="20"/>
        </w:rPr>
      </w:pPr>
    </w:p>
    <w:p w14:paraId="3A8D4009" w14:textId="0847FA78" w:rsidR="005E517D" w:rsidRPr="00A96FEE" w:rsidRDefault="00001012" w:rsidP="005E517D">
      <w:pPr>
        <w:pStyle w:val="a9"/>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a9"/>
              <w:jc w:val="center"/>
              <w:rPr>
                <w:sz w:val="20"/>
                <w:szCs w:val="20"/>
              </w:rPr>
            </w:pPr>
            <w:r>
              <w:rPr>
                <w:sz w:val="20"/>
                <w:szCs w:val="20"/>
              </w:rPr>
              <w:t>Agree?</w:t>
            </w:r>
          </w:p>
          <w:p w14:paraId="4383F567" w14:textId="77777777" w:rsidR="005E517D" w:rsidRPr="006934EF" w:rsidRDefault="005E517D" w:rsidP="005E517D">
            <w:pPr>
              <w:pStyle w:val="a9"/>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a9"/>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 xml:space="preserve">current RAN4 spec doesnot achieve </w:t>
            </w:r>
            <w:r w:rsidRPr="00646208">
              <w:rPr>
                <w:rFonts w:ascii="Arial" w:hAnsi="Arial" w:cs="Arial"/>
                <w:highlight w:val="yellow"/>
              </w:rPr>
              <w:lastRenderedPageBreak/>
              <w:t>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aff"/>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 xml:space="preserve">K_p, SMTC and CSSF_intra, and CSSF_intra (Carrier-specific scaling factor) depends on inside or outside </w:t>
            </w:r>
            <w:r w:rsidRPr="008901B4">
              <w:rPr>
                <w:rFonts w:ascii="Arial" w:hAnsi="Arial" w:cs="Arial"/>
              </w:rPr>
              <w:lastRenderedPageBreak/>
              <w:t>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PCell, PSCell and SCell, and SCell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(CSSF_intra, SCell state) can be dynamically changed due to L1 BWP switching or L2 SCell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 xml:space="preserve">From our understanding, UE applies the “intra-freq minimum requirement time interval” as a sample rate X ms,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r w:rsidRPr="000C0027">
              <w:rPr>
                <w:rFonts w:ascii="Arial" w:hAnsi="Arial" w:cs="Arial"/>
              </w:rPr>
              <w:t xml:space="preserve">filterCoefficient K </w:t>
            </w:r>
            <w:r>
              <w:rPr>
                <w:rFonts w:ascii="Arial" w:hAnsi="Arial" w:cs="Arial"/>
              </w:rPr>
              <w:t>and the sample rate X. Therefore, configuration of k is up to implementation of gNB</w:t>
            </w:r>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 don’t think L1 measurement period is updated that dynamically. For inside gap/outside gap, measurement is done already differently</w:t>
            </w:r>
          </w:p>
        </w:tc>
      </w:tr>
      <w:tr w:rsidR="00915F7C" w14:paraId="0AF6767E" w14:textId="77777777" w:rsidTr="009F632D">
        <w:tc>
          <w:tcPr>
            <w:tcW w:w="1964" w:type="dxa"/>
            <w:vAlign w:val="center"/>
          </w:tcPr>
          <w:p w14:paraId="0F35D563"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1F47EA85"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283" w:type="dxa"/>
          </w:tcPr>
          <w:p w14:paraId="24FCA298" w14:textId="77777777" w:rsidR="00915F7C" w:rsidRPr="0001732F" w:rsidRDefault="00915F7C" w:rsidP="009F632D">
            <w:pPr>
              <w:rPr>
                <w:rFonts w:ascii="Arial" w:hAnsi="Arial" w:cs="Arial"/>
              </w:rPr>
            </w:pPr>
            <w:r>
              <w:rPr>
                <w:rFonts w:ascii="Arial" w:hAnsi="Arial" w:cs="Arial" w:hint="eastAsia"/>
              </w:rPr>
              <w:t xml:space="preserve">To fix the </w:t>
            </w:r>
            <w:r w:rsidRPr="008901B4">
              <w:rPr>
                <w:rFonts w:ascii="Arial" w:hAnsi="Arial" w:cs="Arial"/>
              </w:rPr>
              <w:t>sample rate assumption</w:t>
            </w:r>
            <w:r>
              <w:rPr>
                <w:rFonts w:ascii="Arial" w:hAnsi="Arial" w:cs="Arial" w:hint="eastAsia"/>
              </w:rPr>
              <w:t xml:space="preserve"> we think some change or clarification is necessary.</w:t>
            </w:r>
          </w:p>
        </w:tc>
      </w:tr>
      <w:tr w:rsidR="00F307C5" w14:paraId="5568C472" w14:textId="77777777" w:rsidTr="005E517D">
        <w:tc>
          <w:tcPr>
            <w:tcW w:w="1964" w:type="dxa"/>
            <w:vAlign w:val="center"/>
          </w:tcPr>
          <w:p w14:paraId="59DF48F7" w14:textId="7A8831D2" w:rsidR="00F307C5" w:rsidRPr="00915F7C" w:rsidRDefault="00F307C5" w:rsidP="00F307C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65FF0C76" w14:textId="55EC2EF0" w:rsidR="00F307C5" w:rsidRDefault="00F307C5" w:rsidP="00F307C5">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 but</w:t>
            </w:r>
          </w:p>
        </w:tc>
        <w:tc>
          <w:tcPr>
            <w:tcW w:w="6283" w:type="dxa"/>
          </w:tcPr>
          <w:p w14:paraId="048DF7D1" w14:textId="60D18B85" w:rsidR="00F307C5" w:rsidRDefault="00F307C5" w:rsidP="00F307C5">
            <w:pPr>
              <w:rPr>
                <w:rFonts w:ascii="Arial" w:hAnsi="Arial" w:cs="Arial"/>
                <w:color w:val="000000"/>
                <w:sz w:val="20"/>
                <w:szCs w:val="20"/>
              </w:rPr>
            </w:pPr>
            <w:r>
              <w:rPr>
                <w:rFonts w:ascii="Arial" w:eastAsia="游明朝" w:hAnsi="Arial" w:cs="Arial" w:hint="eastAsia"/>
              </w:rPr>
              <w:t>w</w:t>
            </w:r>
            <w:r>
              <w:rPr>
                <w:rFonts w:ascii="Arial" w:eastAsia="游明朝" w:hAnsi="Arial" w:cs="Arial"/>
              </w:rPr>
              <w:t xml:space="preserve">hy not discussing this in RAN4 first? </w:t>
            </w:r>
          </w:p>
        </w:tc>
      </w:tr>
      <w:tr w:rsidR="00E03420" w14:paraId="42397748" w14:textId="77777777" w:rsidTr="005E517D">
        <w:tc>
          <w:tcPr>
            <w:tcW w:w="1964" w:type="dxa"/>
            <w:vAlign w:val="center"/>
          </w:tcPr>
          <w:p w14:paraId="02A90824" w14:textId="5A506889"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269" w:type="dxa"/>
            <w:vAlign w:val="center"/>
          </w:tcPr>
          <w:p w14:paraId="29AA0FB1" w14:textId="59C7361F" w:rsidR="00E03420" w:rsidRDefault="00E03420" w:rsidP="00E03420">
            <w:pPr>
              <w:jc w:val="center"/>
              <w:rPr>
                <w:rFonts w:ascii="Arial" w:eastAsia="游明朝" w:hAnsi="Arial" w:cs="Arial"/>
                <w:sz w:val="20"/>
                <w:szCs w:val="20"/>
              </w:rPr>
            </w:pPr>
            <w:r>
              <w:rPr>
                <w:rFonts w:ascii="Arial" w:hAnsi="Arial" w:cs="Arial"/>
                <w:sz w:val="20"/>
                <w:szCs w:val="20"/>
              </w:rPr>
              <w:t>Yes</w:t>
            </w:r>
          </w:p>
        </w:tc>
        <w:tc>
          <w:tcPr>
            <w:tcW w:w="6283" w:type="dxa"/>
          </w:tcPr>
          <w:p w14:paraId="7C28BF22" w14:textId="4A7421BF" w:rsidR="00E03420" w:rsidRDefault="00E03420" w:rsidP="00E03420">
            <w:pPr>
              <w:rPr>
                <w:rFonts w:ascii="Arial" w:eastAsia="游明朝" w:hAnsi="Arial" w:cs="Arial"/>
              </w:rPr>
            </w:pPr>
            <w:r>
              <w:rPr>
                <w:rFonts w:ascii="Arial" w:hAnsi="Arial" w:cs="Arial"/>
                <w:color w:val="000000"/>
                <w:sz w:val="20"/>
                <w:szCs w:val="20"/>
              </w:rPr>
              <w:t>We understand the point. However, NR and LTE are different in defining measurement period e.g. SSB periodicity is configurable and different timer period per FR1/FR2. It might be sensible to consult with RAN4 how to define a reasonable value/approach to synchronize between gNB and UE in applying filter coefficient</w:t>
            </w:r>
          </w:p>
        </w:tc>
      </w:tr>
      <w:tr w:rsidR="00E10D18" w14:paraId="1EBE31E7" w14:textId="77777777" w:rsidTr="005E517D">
        <w:tc>
          <w:tcPr>
            <w:tcW w:w="1964" w:type="dxa"/>
            <w:vAlign w:val="center"/>
          </w:tcPr>
          <w:p w14:paraId="6068566D" w14:textId="2B2D037D"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1DC87F32" w14:textId="63EC6F44"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2FC474B6" w14:textId="4779C974" w:rsidR="00E10D18" w:rsidRDefault="00E10D18" w:rsidP="00E03420">
            <w:pPr>
              <w:rPr>
                <w:rFonts w:ascii="Arial" w:hAnsi="Arial" w:cs="Arial"/>
                <w:color w:val="000000"/>
                <w:sz w:val="20"/>
                <w:szCs w:val="20"/>
              </w:rPr>
            </w:pPr>
            <w:r>
              <w:rPr>
                <w:rFonts w:ascii="Arial" w:hAnsi="Arial" w:cs="Arial"/>
                <w:color w:val="000000"/>
                <w:sz w:val="20"/>
                <w:szCs w:val="20"/>
              </w:rPr>
              <w:t>We see some benefit also from operation point of view while not an biggest issue. The same filterCoefficient for the same cell should result in the same filter shape (e.g.time constant).</w:t>
            </w:r>
          </w:p>
        </w:tc>
      </w:tr>
    </w:tbl>
    <w:p w14:paraId="20BBF554" w14:textId="77777777" w:rsidR="005E517D" w:rsidRDefault="005E517D" w:rsidP="005E517D">
      <w:pPr>
        <w:pStyle w:val="a9"/>
      </w:pPr>
    </w:p>
    <w:p w14:paraId="24E2D35F" w14:textId="5EE1BE09" w:rsidR="00486067" w:rsidRDefault="00486067" w:rsidP="005E517D">
      <w:pPr>
        <w:pStyle w:val="a9"/>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Proposal 1: Confirm that UE and NW have the same assumption of the sample rate for the </w:t>
      </w:r>
      <w:proofErr w:type="spellStart"/>
      <w:r>
        <w:rPr>
          <w:rFonts w:ascii="Arial" w:hAnsi="Arial" w:cs="Arial"/>
          <w:b/>
          <w:bCs/>
          <w:szCs w:val="20"/>
        </w:rPr>
        <w:t>filterCoefficient</w:t>
      </w:r>
      <w:proofErr w:type="spellEnd"/>
      <w:r>
        <w:rPr>
          <w:rFonts w:ascii="Arial" w:hAnsi="Arial" w:cs="Arial"/>
          <w:b/>
          <w:bCs/>
          <w:szCs w:val="20"/>
        </w:rPr>
        <w:t xml:space="preserve">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w:t>
      </w:r>
      <w:proofErr w:type="spellStart"/>
      <w:r>
        <w:rPr>
          <w:rFonts w:ascii="Arial" w:hAnsi="Arial" w:cs="Arial"/>
          <w:b/>
          <w:bCs/>
          <w:szCs w:val="20"/>
        </w:rPr>
        <w:t>filterCoefficient</w:t>
      </w:r>
      <w:proofErr w:type="spellEnd"/>
      <w:r>
        <w:rPr>
          <w:rFonts w:ascii="Arial" w:hAnsi="Arial" w:cs="Arial"/>
          <w:b/>
          <w:bCs/>
          <w:szCs w:val="20"/>
        </w:rPr>
        <w:t xml:space="preserve"> configuration as the fix value, i.e., 200ms for FR1, and 400ms for FR2. </w:t>
      </w:r>
    </w:p>
    <w:p w14:paraId="1544434D" w14:textId="29DFC2FC" w:rsidR="00486067" w:rsidRDefault="00486067" w:rsidP="00486067">
      <w:pPr>
        <w:pStyle w:val="a9"/>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a9"/>
        <w:rPr>
          <w:b/>
          <w:szCs w:val="20"/>
        </w:rPr>
      </w:pPr>
    </w:p>
    <w:p w14:paraId="21CD67C3" w14:textId="53BD21B4" w:rsidR="00486067" w:rsidRPr="00A96FEE" w:rsidRDefault="00486067" w:rsidP="00486067">
      <w:pPr>
        <w:pStyle w:val="a9"/>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aff4"/>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a9"/>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a9"/>
              <w:jc w:val="center"/>
              <w:rPr>
                <w:sz w:val="20"/>
                <w:szCs w:val="20"/>
              </w:rPr>
            </w:pPr>
            <w:r>
              <w:rPr>
                <w:sz w:val="20"/>
                <w:szCs w:val="20"/>
              </w:rPr>
              <w:t>Agree?</w:t>
            </w:r>
          </w:p>
          <w:p w14:paraId="28A72F75" w14:textId="77777777" w:rsidR="00486067" w:rsidRPr="006934EF" w:rsidRDefault="00486067" w:rsidP="0003411E">
            <w:pPr>
              <w:pStyle w:val="a9"/>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a9"/>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aff"/>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rPr>
              <w:t xml:space="preserve">adapt the filter such that the time characteristics of the filter are preserved at different input rates, observing that the </w:t>
            </w:r>
            <w:proofErr w:type="spellStart"/>
            <w:r w:rsidRPr="007E0DA3">
              <w:rPr>
                <w:i/>
                <w:iCs/>
                <w:sz w:val="20"/>
                <w:szCs w:val="20"/>
                <w:lang w:val="en-GB"/>
              </w:rPr>
              <w:t>filterCoefficient</w:t>
            </w:r>
            <w:proofErr w:type="spellEnd"/>
            <w:r w:rsidRPr="007E0DA3">
              <w:rPr>
                <w:i/>
                <w:iCs/>
                <w:sz w:val="20"/>
                <w:szCs w:val="20"/>
                <w:lang w:val="en-GB"/>
              </w:rPr>
              <w:t xml:space="preserve"> k</w:t>
            </w:r>
            <w:r w:rsidRPr="007E0DA3">
              <w:rPr>
                <w:sz w:val="20"/>
                <w:szCs w:val="20"/>
                <w:lang w:val="en-GB"/>
              </w:rPr>
              <w:t xml:space="preserve"> assumes a sample rate equal to X </w:t>
            </w:r>
            <w:proofErr w:type="spellStart"/>
            <w:r w:rsidRPr="007E0DA3">
              <w:rPr>
                <w:color w:val="000000"/>
                <w:sz w:val="20"/>
                <w:szCs w:val="20"/>
                <w:lang w:val="en-GB"/>
              </w:rPr>
              <w:t>ms</w:t>
            </w:r>
            <w:proofErr w:type="spellEnd"/>
            <w:r w:rsidRPr="007E0DA3">
              <w:rPr>
                <w:color w:val="000000"/>
                <w:sz w:val="20"/>
                <w:szCs w:val="20"/>
                <w:lang w:val="en-GB"/>
              </w:rPr>
              <w:t xml:space="preserve">; The value of X is equivalent to </w:t>
            </w:r>
            <w:bookmarkStart w:id="55" w:name="_Hlk79484620"/>
            <w:r w:rsidRPr="007E0DA3">
              <w:rPr>
                <w:color w:val="FF0000"/>
                <w:sz w:val="20"/>
                <w:szCs w:val="20"/>
                <w:u w:val="single"/>
                <w:lang w:val="en-GB"/>
              </w:rPr>
              <w:t>one smallest possible</w:t>
            </w:r>
            <w:r w:rsidRPr="007E0DA3">
              <w:rPr>
                <w:color w:val="FF0000"/>
                <w:sz w:val="20"/>
                <w:szCs w:val="20"/>
                <w:lang w:val="en-GB"/>
              </w:rPr>
              <w:t xml:space="preserve"> </w:t>
            </w:r>
            <w:r w:rsidRPr="007E0DA3">
              <w:rPr>
                <w:color w:val="000000"/>
                <w:sz w:val="20"/>
                <w:szCs w:val="20"/>
                <w:lang w:val="en-GB"/>
              </w:rPr>
              <w:t>intra-frequency L1 measurement period as defined in TS 38.133 [14] assuming non-DRX operation, and depends on frequency range.</w:t>
            </w:r>
            <w:r w:rsidRPr="007E0DA3">
              <w:rPr>
                <w:color w:val="FF0000"/>
                <w:sz w:val="20"/>
                <w:szCs w:val="20"/>
                <w:lang w:val="en-GB"/>
              </w:rPr>
              <w:t xml:space="preserve"> </w:t>
            </w:r>
            <w:bookmarkEnd w:id="55"/>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r w:rsidR="00915F7C" w14:paraId="043D7916" w14:textId="77777777" w:rsidTr="009F632D">
        <w:tc>
          <w:tcPr>
            <w:tcW w:w="1948" w:type="dxa"/>
            <w:vAlign w:val="center"/>
          </w:tcPr>
          <w:p w14:paraId="38BEF499"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372" w:type="dxa"/>
            <w:vAlign w:val="center"/>
          </w:tcPr>
          <w:p w14:paraId="10BA735E"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196" w:type="dxa"/>
          </w:tcPr>
          <w:p w14:paraId="5BE89232" w14:textId="77777777" w:rsidR="00915F7C" w:rsidRPr="0001732F" w:rsidRDefault="00915F7C" w:rsidP="009F632D">
            <w:pPr>
              <w:rPr>
                <w:rFonts w:ascii="Arial" w:hAnsi="Arial" w:cs="Arial"/>
              </w:rPr>
            </w:pPr>
            <w:r>
              <w:rPr>
                <w:rFonts w:ascii="Arial" w:hAnsi="Arial" w:cs="Arial"/>
              </w:rPr>
              <w:t>T</w:t>
            </w:r>
            <w:r>
              <w:rPr>
                <w:rFonts w:ascii="Arial" w:hAnsi="Arial" w:cs="Arial" w:hint="eastAsia"/>
              </w:rPr>
              <w:t>he change seems simple and clear.</w:t>
            </w:r>
          </w:p>
        </w:tc>
      </w:tr>
      <w:tr w:rsidR="00F307C5" w14:paraId="10D88900" w14:textId="77777777" w:rsidTr="00982A05">
        <w:tc>
          <w:tcPr>
            <w:tcW w:w="1948" w:type="dxa"/>
            <w:vAlign w:val="center"/>
          </w:tcPr>
          <w:p w14:paraId="152CF5FC" w14:textId="49A8113B" w:rsidR="00F307C5" w:rsidRPr="00915F7C" w:rsidRDefault="00F307C5" w:rsidP="00F307C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372" w:type="dxa"/>
            <w:vAlign w:val="center"/>
          </w:tcPr>
          <w:p w14:paraId="78E584C2" w14:textId="77777777" w:rsidR="00F307C5" w:rsidRDefault="00F307C5" w:rsidP="00F307C5">
            <w:pPr>
              <w:jc w:val="center"/>
              <w:rPr>
                <w:rFonts w:ascii="Arial" w:hAnsi="Arial" w:cs="Arial"/>
                <w:sz w:val="20"/>
                <w:szCs w:val="20"/>
              </w:rPr>
            </w:pPr>
          </w:p>
        </w:tc>
        <w:tc>
          <w:tcPr>
            <w:tcW w:w="6196" w:type="dxa"/>
          </w:tcPr>
          <w:p w14:paraId="1822F9DE" w14:textId="4FA9D7AE" w:rsidR="00F307C5" w:rsidRDefault="00F307C5" w:rsidP="00F307C5">
            <w:pPr>
              <w:rPr>
                <w:rFonts w:ascii="Arial" w:hAnsi="Arial" w:cs="Arial"/>
              </w:rPr>
            </w:pPr>
            <w:r>
              <w:rPr>
                <w:rFonts w:ascii="Arial" w:eastAsia="游明朝" w:hAnsi="Arial" w:cs="Arial" w:hint="eastAsia"/>
              </w:rPr>
              <w:t>s</w:t>
            </w:r>
            <w:r>
              <w:rPr>
                <w:rFonts w:ascii="Arial" w:eastAsia="游明朝" w:hAnsi="Arial" w:cs="Arial"/>
              </w:rPr>
              <w:t>ame comment as to Q5a. Why not discussed in RAN4 first?</w:t>
            </w:r>
          </w:p>
        </w:tc>
      </w:tr>
      <w:tr w:rsidR="00E03420" w14:paraId="679D03AD" w14:textId="77777777" w:rsidTr="00982A05">
        <w:tc>
          <w:tcPr>
            <w:tcW w:w="1948" w:type="dxa"/>
            <w:vAlign w:val="center"/>
          </w:tcPr>
          <w:p w14:paraId="0C4233EA" w14:textId="63B451F5" w:rsidR="00E03420" w:rsidRDefault="00E03420" w:rsidP="00E03420">
            <w:pPr>
              <w:jc w:val="center"/>
              <w:rPr>
                <w:rFonts w:ascii="Arial" w:eastAsia="游明朝" w:hAnsi="Arial" w:cs="Arial"/>
                <w:sz w:val="20"/>
                <w:szCs w:val="20"/>
              </w:rPr>
            </w:pPr>
            <w:r w:rsidRPr="29EF8B53">
              <w:rPr>
                <w:rFonts w:ascii="Arial" w:hAnsi="Arial" w:cs="Arial"/>
                <w:sz w:val="20"/>
                <w:szCs w:val="20"/>
              </w:rPr>
              <w:t>Intel</w:t>
            </w:r>
          </w:p>
        </w:tc>
        <w:tc>
          <w:tcPr>
            <w:tcW w:w="1372" w:type="dxa"/>
            <w:vAlign w:val="center"/>
          </w:tcPr>
          <w:p w14:paraId="62CE3D78" w14:textId="77777777" w:rsidR="00E03420" w:rsidRDefault="00E03420" w:rsidP="00E03420">
            <w:pPr>
              <w:jc w:val="center"/>
              <w:rPr>
                <w:rFonts w:ascii="Arial" w:hAnsi="Arial" w:cs="Arial"/>
                <w:sz w:val="20"/>
                <w:szCs w:val="20"/>
              </w:rPr>
            </w:pPr>
          </w:p>
        </w:tc>
        <w:tc>
          <w:tcPr>
            <w:tcW w:w="6196" w:type="dxa"/>
          </w:tcPr>
          <w:p w14:paraId="1D191DE8" w14:textId="17B90138" w:rsidR="00E03420" w:rsidRDefault="00E03420" w:rsidP="00E03420">
            <w:pPr>
              <w:rPr>
                <w:rFonts w:ascii="Arial" w:eastAsia="游明朝" w:hAnsi="Arial" w:cs="Arial"/>
              </w:rPr>
            </w:pPr>
            <w:r w:rsidRPr="29EF8B53">
              <w:rPr>
                <w:rFonts w:ascii="Arial" w:hAnsi="Arial" w:cs="Arial"/>
              </w:rPr>
              <w:t xml:space="preserve">As commented in Q5a, we need to consult with RAN4. </w:t>
            </w:r>
          </w:p>
        </w:tc>
      </w:tr>
      <w:tr w:rsidR="00E10D18" w14:paraId="7FDED5CA" w14:textId="77777777" w:rsidTr="00982A05">
        <w:tc>
          <w:tcPr>
            <w:tcW w:w="1948" w:type="dxa"/>
            <w:vAlign w:val="center"/>
          </w:tcPr>
          <w:p w14:paraId="43547F7A" w14:textId="3EE69595" w:rsidR="00E10D18" w:rsidRPr="29EF8B53" w:rsidRDefault="00E10D18" w:rsidP="00E03420">
            <w:pPr>
              <w:jc w:val="center"/>
              <w:rPr>
                <w:rFonts w:ascii="Arial" w:hAnsi="Arial" w:cs="Arial"/>
                <w:sz w:val="20"/>
                <w:szCs w:val="20"/>
              </w:rPr>
            </w:pPr>
            <w:r>
              <w:rPr>
                <w:rFonts w:ascii="Arial" w:hAnsi="Arial" w:cs="Arial"/>
                <w:sz w:val="20"/>
                <w:szCs w:val="20"/>
              </w:rPr>
              <w:t>Docomo</w:t>
            </w:r>
          </w:p>
        </w:tc>
        <w:tc>
          <w:tcPr>
            <w:tcW w:w="1372" w:type="dxa"/>
            <w:vAlign w:val="center"/>
          </w:tcPr>
          <w:p w14:paraId="1BAB39B3" w14:textId="77777777" w:rsidR="00E10D18" w:rsidRDefault="00E10D18" w:rsidP="00E03420">
            <w:pPr>
              <w:jc w:val="center"/>
              <w:rPr>
                <w:rFonts w:ascii="Arial" w:hAnsi="Arial" w:cs="Arial"/>
                <w:sz w:val="20"/>
                <w:szCs w:val="20"/>
              </w:rPr>
            </w:pPr>
          </w:p>
        </w:tc>
        <w:tc>
          <w:tcPr>
            <w:tcW w:w="6196" w:type="dxa"/>
          </w:tcPr>
          <w:p w14:paraId="12D13B5B" w14:textId="6DF15CC0" w:rsidR="00E10D18" w:rsidRPr="29EF8B53" w:rsidRDefault="00E10D18" w:rsidP="00E03420">
            <w:pPr>
              <w:rPr>
                <w:rFonts w:ascii="Arial" w:hAnsi="Arial" w:cs="Arial"/>
              </w:rPr>
            </w:pPr>
            <w:r>
              <w:rPr>
                <w:rFonts w:ascii="Arial" w:hAnsi="Arial" w:cs="Arial"/>
              </w:rPr>
              <w:t>Should consult RAN4</w:t>
            </w:r>
          </w:p>
        </w:tc>
      </w:tr>
    </w:tbl>
    <w:p w14:paraId="24227A41" w14:textId="77777777" w:rsidR="00486067" w:rsidRDefault="00486067" w:rsidP="00486067">
      <w:pPr>
        <w:pStyle w:val="a9"/>
      </w:pPr>
    </w:p>
    <w:p w14:paraId="4E2E2169" w14:textId="349A5E87" w:rsidR="005E517D" w:rsidRPr="00260650" w:rsidRDefault="0003411E" w:rsidP="00C04B89">
      <w:pPr>
        <w:pStyle w:val="21"/>
      </w:pPr>
      <w:r>
        <w:t>Overheating assistance</w:t>
      </w:r>
    </w:p>
    <w:p w14:paraId="1054FF82" w14:textId="5CAA3A50" w:rsidR="0003411E" w:rsidRPr="00E14330" w:rsidRDefault="0003411E" w:rsidP="0003411E">
      <w:pPr>
        <w:pStyle w:val="Doc-title"/>
      </w:pPr>
      <w:r w:rsidRPr="00960DB6">
        <w:t>R</w:t>
      </w:r>
      <w:hyperlink r:id="rId31" w:history="1">
        <w:r w:rsidRPr="00960DB6">
          <w:rPr>
            <w:rStyle w:val="af5"/>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a9"/>
      </w:pPr>
    </w:p>
    <w:p w14:paraId="3F31F5C9" w14:textId="6F128F19" w:rsidR="00603ABE" w:rsidRDefault="00603ABE" w:rsidP="006B4E9D">
      <w:pPr>
        <w:pStyle w:val="a9"/>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lastRenderedPageBreak/>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 xml:space="preserve">(The parameter A can be the number of maximum </w:t>
      </w:r>
      <w:proofErr w:type="spellStart"/>
      <w:r>
        <w:rPr>
          <w:rFonts w:eastAsia="SimSun"/>
          <w:b/>
        </w:rPr>
        <w:t>sCC</w:t>
      </w:r>
      <w:proofErr w:type="spellEnd"/>
      <w:r>
        <w:rPr>
          <w:rFonts w:eastAsia="SimSun"/>
          <w:b/>
        </w:rPr>
        <w:t>, the number of maximum aggregated bandwidth, the number of maximum MIMO layers).</w:t>
      </w:r>
    </w:p>
    <w:p w14:paraId="75103F53" w14:textId="5D027CB0" w:rsidR="00513980" w:rsidRDefault="007A32B2" w:rsidP="00513980">
      <w:pPr>
        <w:pStyle w:val="a9"/>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a9"/>
        <w:spacing w:before="120"/>
        <w:rPr>
          <w:szCs w:val="20"/>
        </w:rPr>
      </w:pPr>
    </w:p>
    <w:p w14:paraId="4881D3A5" w14:textId="014C47B3" w:rsidR="00603ABE" w:rsidRDefault="00001012" w:rsidP="00603ABE">
      <w:pPr>
        <w:pStyle w:val="a9"/>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a9"/>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pPr>
            <w:r>
              <w:t>Alt1) with modification “</w:t>
            </w:r>
            <w:r w:rsidRPr="000E4FA1">
              <w:t xml:space="preserve">UE does not have any preference on reducing configuration for parameter A </w:t>
            </w:r>
            <w:r w:rsidRPr="000E4FA1">
              <w:rPr>
                <w:strike/>
              </w:rPr>
              <w:t>and prefers to restore the configuration for parameter A</w:t>
            </w:r>
            <w:r>
              <w:t xml:space="preserve">”. We cannot really </w:t>
            </w:r>
            <w:r>
              <w:lastRenderedPageBreak/>
              <w:t>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lastRenderedPageBreak/>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Unlike power saving, the IE OverheatingAssistance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proofErr w:type="spellStart"/>
            <w:r>
              <w:rPr>
                <w:rFonts w:ascii="Arial" w:eastAsia="Times New Roman" w:hAnsi="Arial" w:cs="Times New Roman"/>
                <w:i/>
                <w:sz w:val="18"/>
                <w:szCs w:val="20"/>
                <w:lang w:val="en-GB"/>
              </w:rPr>
              <w:t>MaxBW</w:t>
            </w:r>
            <w:proofErr w:type="spellEnd"/>
            <w:r>
              <w:rPr>
                <w:rFonts w:ascii="Arial" w:eastAsia="Times New Roman" w:hAnsi="Arial" w:cs="Times New Roman"/>
                <w:i/>
                <w:sz w:val="18"/>
                <w:szCs w:val="20"/>
                <w:lang w:val="en-GB"/>
              </w:rPr>
              <w:t xml:space="preserve">-Preference </w:t>
            </w:r>
            <w:r>
              <w:rPr>
                <w:rFonts w:ascii="Arial" w:eastAsia="Times New Roman" w:hAnsi="Arial" w:cs="Times New Roman"/>
                <w:sz w:val="18"/>
                <w:szCs w:val="20"/>
                <w:lang w:val="en-GB"/>
              </w:rPr>
              <w:t xml:space="preserve">IE or </w:t>
            </w:r>
            <w:r>
              <w:rPr>
                <w:rFonts w:ascii="Arial" w:eastAsia="Times New Roman" w:hAnsi="Arial" w:cs="Times New Roman"/>
                <w:sz w:val="18"/>
                <w:szCs w:val="20"/>
                <w:highlight w:val="yellow"/>
                <w:lang w:val="en-GB"/>
              </w:rPr>
              <w:t xml:space="preserve">the </w:t>
            </w:r>
            <w:proofErr w:type="spellStart"/>
            <w:r>
              <w:rPr>
                <w:rFonts w:ascii="Arial" w:eastAsia="Times New Roman" w:hAnsi="Arial" w:cs="Times New Roman"/>
                <w:i/>
                <w:sz w:val="18"/>
                <w:szCs w:val="20"/>
                <w:highlight w:val="yellow"/>
                <w:lang w:val="en-GB"/>
              </w:rPr>
              <w:t>OverheatingAssistance</w:t>
            </w:r>
            <w:proofErr w:type="spellEnd"/>
            <w:r>
              <w:rPr>
                <w:rFonts w:ascii="Arial" w:eastAsia="Times New Roman" w:hAnsi="Arial" w:cs="Times New Roman"/>
                <w:sz w:val="18"/>
                <w:szCs w:val="20"/>
                <w:highlight w:val="yellow"/>
                <w:lang w:val="en-GB"/>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SimSun"/>
                <w:b/>
              </w:rPr>
            </w:pPr>
            <w:r>
              <w:rPr>
                <w:rFonts w:eastAsia="SimSun"/>
                <w:b/>
              </w:rPr>
              <w:t xml:space="preserve">Alt 1) UE does not have any preference on reducing configuration for parameter A </w:t>
            </w:r>
            <w:r w:rsidRPr="00240572">
              <w:rPr>
                <w:rFonts w:eastAsia="SimSun"/>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and prefers to restore the configuration for parameter A</w:t>
            </w:r>
            <w:r>
              <w:t>”.</w:t>
            </w:r>
          </w:p>
        </w:tc>
      </w:tr>
      <w:tr w:rsidR="00EC5E79" w14:paraId="366BB251" w14:textId="77777777" w:rsidTr="00D272A5">
        <w:tc>
          <w:tcPr>
            <w:tcW w:w="1964" w:type="dxa"/>
            <w:vAlign w:val="center"/>
          </w:tcPr>
          <w:p w14:paraId="4AA63B17" w14:textId="5BFE2031"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6635B4E6" w14:textId="4473F580"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3569C9B3" w14:textId="52407B0E" w:rsidR="00EC5E79" w:rsidRPr="00B8528D" w:rsidRDefault="00B8528D" w:rsidP="00B8528D">
            <w:pPr>
              <w:rPr>
                <w:rFonts w:ascii="Arial" w:hAnsi="Arial" w:cs="Arial"/>
                <w:sz w:val="20"/>
                <w:szCs w:val="20"/>
              </w:rPr>
            </w:pPr>
            <w:r w:rsidRPr="00B8528D">
              <w:rPr>
                <w:rFonts w:ascii="Arial" w:hAnsi="Arial" w:cs="Arial"/>
                <w:sz w:val="20"/>
                <w:szCs w:val="20"/>
              </w:rPr>
              <w:t xml:space="preserve">If UE does not report a further reduced value (UAI#2 in the example) for a parameter that it has requested to be reduced in a previous UAI and the NW has agreed to the same and reconfigured the UE accordingly, it means UE is fine with current active configuration on this parameter and UE can independently request for another parameter reduction. This implies, UE is not requesting the NW to </w:t>
            </w:r>
            <w:r w:rsidRPr="00B8528D">
              <w:rPr>
                <w:rFonts w:ascii="Arial" w:hAnsi="Arial" w:cs="Arial"/>
                <w:sz w:val="20"/>
                <w:szCs w:val="20"/>
              </w:rPr>
              <w:lastRenderedPageBreak/>
              <w:t>change the previously modified configuration (UAI#1 in the example). This also allows both the UE and NW to work based on the current active configuration and not having to remember/track all the previously requested UAI values, making the implementation more simple and reasonable.</w:t>
            </w:r>
          </w:p>
        </w:tc>
      </w:tr>
      <w:tr w:rsidR="00915F7C" w14:paraId="27ED5EC0" w14:textId="77777777" w:rsidTr="009F632D">
        <w:tc>
          <w:tcPr>
            <w:tcW w:w="1964" w:type="dxa"/>
            <w:vAlign w:val="center"/>
          </w:tcPr>
          <w:p w14:paraId="2F5ACC3B" w14:textId="77777777" w:rsidR="00915F7C" w:rsidRDefault="00915F7C" w:rsidP="009F632D">
            <w:pPr>
              <w:jc w:val="center"/>
              <w:rPr>
                <w:rFonts w:ascii="Arial" w:hAnsi="Arial" w:cs="Arial"/>
                <w:sz w:val="20"/>
                <w:szCs w:val="20"/>
              </w:rPr>
            </w:pPr>
            <w:r>
              <w:rPr>
                <w:rFonts w:ascii="Arial" w:hAnsi="Arial" w:cs="Arial" w:hint="eastAsia"/>
                <w:sz w:val="20"/>
                <w:szCs w:val="20"/>
              </w:rPr>
              <w:lastRenderedPageBreak/>
              <w:t>CATT</w:t>
            </w:r>
          </w:p>
        </w:tc>
        <w:tc>
          <w:tcPr>
            <w:tcW w:w="1887" w:type="dxa"/>
            <w:vAlign w:val="center"/>
          </w:tcPr>
          <w:p w14:paraId="4959BB84" w14:textId="77777777" w:rsidR="00915F7C" w:rsidRDefault="00915F7C" w:rsidP="009F632D">
            <w:pPr>
              <w:jc w:val="center"/>
              <w:rPr>
                <w:rFonts w:ascii="Arial" w:hAnsi="Arial" w:cs="Arial"/>
                <w:sz w:val="20"/>
                <w:szCs w:val="20"/>
              </w:rPr>
            </w:pPr>
            <w:r>
              <w:rPr>
                <w:rFonts w:ascii="Arial" w:hAnsi="Arial" w:cs="Arial" w:hint="eastAsia"/>
                <w:sz w:val="20"/>
                <w:szCs w:val="20"/>
              </w:rPr>
              <w:t>Alt 2</w:t>
            </w:r>
          </w:p>
        </w:tc>
        <w:tc>
          <w:tcPr>
            <w:tcW w:w="5665" w:type="dxa"/>
          </w:tcPr>
          <w:p w14:paraId="127B86C1" w14:textId="77777777" w:rsidR="00915F7C" w:rsidRPr="0001732F" w:rsidRDefault="00915F7C" w:rsidP="009F632D">
            <w:pPr>
              <w:rPr>
                <w:rFonts w:ascii="Arial" w:hAnsi="Arial" w:cs="Arial"/>
              </w:rPr>
            </w:pPr>
            <w:r>
              <w:rPr>
                <w:rFonts w:ascii="Arial" w:hAnsi="Arial" w:cs="Arial" w:hint="eastAsia"/>
              </w:rPr>
              <w:t xml:space="preserve">The NW does not have to </w:t>
            </w:r>
            <w:r>
              <w:rPr>
                <w:rFonts w:ascii="Arial" w:hAnsi="Arial" w:cs="Arial"/>
              </w:rPr>
              <w:t>remember</w:t>
            </w:r>
            <w:r>
              <w:rPr>
                <w:rFonts w:ascii="Arial" w:hAnsi="Arial" w:cs="Arial" w:hint="eastAsia"/>
              </w:rPr>
              <w:t xml:space="preserve"> the previous handling requested by the UE.</w:t>
            </w:r>
          </w:p>
        </w:tc>
      </w:tr>
      <w:tr w:rsidR="00F307C5" w14:paraId="1C9392CE" w14:textId="77777777" w:rsidTr="00D272A5">
        <w:tc>
          <w:tcPr>
            <w:tcW w:w="1964" w:type="dxa"/>
            <w:vAlign w:val="center"/>
          </w:tcPr>
          <w:p w14:paraId="1B02D62B" w14:textId="2EB5404E" w:rsidR="00F307C5" w:rsidRPr="00915F7C" w:rsidRDefault="00F307C5" w:rsidP="00F307C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887" w:type="dxa"/>
            <w:vAlign w:val="center"/>
          </w:tcPr>
          <w:p w14:paraId="56DEEB1D" w14:textId="7A70B2A5" w:rsidR="00F307C5" w:rsidRDefault="00F307C5" w:rsidP="00F307C5">
            <w:pPr>
              <w:jc w:val="center"/>
              <w:rPr>
                <w:rFonts w:ascii="Arial" w:hAnsi="Arial" w:cs="Arial"/>
                <w:sz w:val="20"/>
                <w:szCs w:val="20"/>
              </w:rPr>
            </w:pPr>
            <w:r>
              <w:rPr>
                <w:rFonts w:ascii="Arial" w:eastAsia="游明朝" w:hAnsi="Arial" w:cs="Arial" w:hint="eastAsia"/>
                <w:sz w:val="20"/>
                <w:szCs w:val="20"/>
              </w:rPr>
              <w:t>A</w:t>
            </w:r>
            <w:r>
              <w:rPr>
                <w:rFonts w:ascii="Arial" w:eastAsia="游明朝" w:hAnsi="Arial" w:cs="Arial"/>
                <w:sz w:val="20"/>
                <w:szCs w:val="20"/>
              </w:rPr>
              <w:t>lt.1 with modification</w:t>
            </w:r>
          </w:p>
        </w:tc>
        <w:tc>
          <w:tcPr>
            <w:tcW w:w="5665" w:type="dxa"/>
          </w:tcPr>
          <w:p w14:paraId="50825AA1" w14:textId="77777777" w:rsidR="00F307C5" w:rsidRDefault="00F307C5" w:rsidP="00F307C5">
            <w:pPr>
              <w:rPr>
                <w:rFonts w:ascii="Arial" w:eastAsia="游明朝" w:hAnsi="Arial" w:cs="Arial"/>
              </w:rPr>
            </w:pPr>
            <w:r>
              <w:rPr>
                <w:rFonts w:ascii="Arial" w:eastAsia="游明朝" w:hAnsi="Arial" w:cs="Arial" w:hint="eastAsia"/>
              </w:rPr>
              <w:t>t</w:t>
            </w:r>
            <w:r>
              <w:rPr>
                <w:rFonts w:ascii="Arial" w:eastAsia="游明朝" w:hAnsi="Arial" w:cs="Arial"/>
              </w:rPr>
              <w:t xml:space="preserve">end to agree with Nokia and ZTE that the network does not need to remember previous information received before reducing some configurations as per the UE request. </w:t>
            </w:r>
          </w:p>
          <w:p w14:paraId="40EE99EB" w14:textId="33DBA18A" w:rsidR="00F307C5" w:rsidRPr="00B8528D" w:rsidRDefault="00F307C5" w:rsidP="00F307C5">
            <w:pPr>
              <w:rPr>
                <w:rFonts w:ascii="Arial" w:hAnsi="Arial" w:cs="Arial"/>
                <w:sz w:val="20"/>
                <w:szCs w:val="20"/>
              </w:rPr>
            </w:pPr>
            <w:r>
              <w:rPr>
                <w:rFonts w:ascii="Arial" w:eastAsia="游明朝" w:hAnsi="Arial" w:cs="Arial"/>
              </w:rPr>
              <w:t>Alt.1 with modification as proposed by ZTE or Ericsson (prefer ZTE one) should be the way to go.</w:t>
            </w:r>
          </w:p>
        </w:tc>
      </w:tr>
      <w:tr w:rsidR="00E03420" w14:paraId="267135BF" w14:textId="77777777" w:rsidTr="00D272A5">
        <w:tc>
          <w:tcPr>
            <w:tcW w:w="1964" w:type="dxa"/>
            <w:vAlign w:val="center"/>
          </w:tcPr>
          <w:p w14:paraId="4E8DC701" w14:textId="1BF70B63"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887" w:type="dxa"/>
            <w:vAlign w:val="center"/>
          </w:tcPr>
          <w:p w14:paraId="301843A3" w14:textId="6F7C904E" w:rsidR="00E03420" w:rsidRDefault="00E03420" w:rsidP="00E03420">
            <w:pPr>
              <w:jc w:val="center"/>
              <w:rPr>
                <w:rFonts w:ascii="Arial" w:eastAsia="游明朝" w:hAnsi="Arial" w:cs="Arial"/>
                <w:sz w:val="20"/>
                <w:szCs w:val="20"/>
              </w:rPr>
            </w:pPr>
            <w:r>
              <w:rPr>
                <w:rFonts w:ascii="Arial" w:hAnsi="Arial" w:cs="Arial"/>
                <w:sz w:val="20"/>
                <w:szCs w:val="20"/>
              </w:rPr>
              <w:t>See comments (Alt 1 with comments)</w:t>
            </w:r>
          </w:p>
        </w:tc>
        <w:tc>
          <w:tcPr>
            <w:tcW w:w="5665" w:type="dxa"/>
          </w:tcPr>
          <w:p w14:paraId="18B8FB25" w14:textId="77777777" w:rsidR="00E03420" w:rsidRDefault="00E03420" w:rsidP="00E03420">
            <w:pPr>
              <w:rPr>
                <w:rFonts w:ascii="Arial" w:hAnsi="Arial" w:cs="Arial"/>
                <w:sz w:val="20"/>
                <w:szCs w:val="20"/>
              </w:rPr>
            </w:pPr>
            <w:r>
              <w:rPr>
                <w:rFonts w:ascii="Arial" w:hAnsi="Arial" w:cs="Arial"/>
                <w:sz w:val="20"/>
                <w:szCs w:val="20"/>
              </w:rPr>
              <w:t>The agreements from R2-109bis are as follows:</w:t>
            </w:r>
          </w:p>
          <w:p w14:paraId="0B878932"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1  Delta signalling applies at a ‘feature’ level, where the ‘features’ for power saving are: drx-Preference, maxBW-Preference, maxCC-Preference, maxMIMO-LayerPreference, minSchedulingOffsetPreference and releasePreference.  No further grouping is considered.</w:t>
            </w:r>
          </w:p>
          <w:p w14:paraId="69A6F2F7"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2    When reporting a ‘feature’, the all parameters that the UE has a preference for are included. P</w:t>
            </w:r>
            <w:r w:rsidRPr="0014101A">
              <w:rPr>
                <w:rFonts w:ascii="Times New Roman" w:hAnsi="Times New Roman" w:cs="Times New Roman"/>
                <w:sz w:val="20"/>
                <w:szCs w:val="20"/>
                <w:highlight w:val="yellow"/>
              </w:rPr>
              <w:t>arameters that are not included are interpreted as the UE having no preference for those parameters</w:t>
            </w:r>
            <w:r w:rsidRPr="0014101A">
              <w:rPr>
                <w:rFonts w:ascii="Times New Roman" w:hAnsi="Times New Roman" w:cs="Times New Roman"/>
                <w:sz w:val="20"/>
                <w:szCs w:val="20"/>
              </w:rPr>
              <w:t>.</w:t>
            </w:r>
          </w:p>
          <w:p w14:paraId="44C3E996"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3    An empty ‘feature’ IE can be signalled to indicate that the UE has no preference for all parameters in the ‘feature’ (i.e. similar to overheating)</w:t>
            </w:r>
          </w:p>
          <w:p w14:paraId="2AE50300" w14:textId="77777777" w:rsidR="00E03420" w:rsidRDefault="00E03420" w:rsidP="00E03420">
            <w:pPr>
              <w:rPr>
                <w:rFonts w:ascii="Arial" w:hAnsi="Arial" w:cs="Arial"/>
                <w:sz w:val="20"/>
                <w:szCs w:val="20"/>
              </w:rPr>
            </w:pPr>
            <w:r>
              <w:rPr>
                <w:rFonts w:ascii="Arial" w:hAnsi="Arial" w:cs="Arial"/>
                <w:sz w:val="20"/>
                <w:szCs w:val="20"/>
              </w:rPr>
              <w:t xml:space="preserve">As per bullet 2, above, within the overheating, all of the valid ones have to be included.  If not included, UE has no preference.  </w:t>
            </w:r>
          </w:p>
          <w:p w14:paraId="2EB0D2DE" w14:textId="77777777" w:rsidR="00E03420" w:rsidRDefault="00E03420" w:rsidP="00E03420">
            <w:pPr>
              <w:rPr>
                <w:rFonts w:ascii="Arial" w:hAnsi="Arial" w:cs="Arial"/>
                <w:sz w:val="20"/>
                <w:szCs w:val="20"/>
              </w:rPr>
            </w:pPr>
            <w:r>
              <w:rPr>
                <w:rFonts w:ascii="Arial" w:hAnsi="Arial" w:cs="Arial"/>
                <w:sz w:val="20"/>
                <w:szCs w:val="20"/>
              </w:rPr>
              <w:t xml:space="preserve">The alternatives as stated are a bit confusing.  So we have not indicated a preference on them itself.  </w:t>
            </w:r>
          </w:p>
          <w:p w14:paraId="50966D82" w14:textId="77777777" w:rsidR="00E03420" w:rsidRDefault="00E03420" w:rsidP="00E03420">
            <w:pPr>
              <w:rPr>
                <w:rFonts w:ascii="Arial" w:hAnsi="Arial" w:cs="Arial"/>
                <w:sz w:val="20"/>
                <w:szCs w:val="20"/>
              </w:rPr>
            </w:pPr>
          </w:p>
          <w:p w14:paraId="2DE788A0" w14:textId="77777777" w:rsidR="00E03420" w:rsidRDefault="00E03420" w:rsidP="00E03420">
            <w:pPr>
              <w:rPr>
                <w:rFonts w:ascii="Arial" w:eastAsia="游明朝" w:hAnsi="Arial" w:cs="Arial"/>
              </w:rPr>
            </w:pPr>
          </w:p>
        </w:tc>
      </w:tr>
      <w:tr w:rsidR="006012DF" w14:paraId="33BDE008" w14:textId="77777777" w:rsidTr="00D272A5">
        <w:tc>
          <w:tcPr>
            <w:tcW w:w="1964" w:type="dxa"/>
            <w:vAlign w:val="center"/>
          </w:tcPr>
          <w:p w14:paraId="5E9B3F44" w14:textId="41D6F22F" w:rsidR="006012DF" w:rsidRDefault="006012DF" w:rsidP="00E03420">
            <w:pPr>
              <w:jc w:val="center"/>
              <w:rPr>
                <w:rFonts w:ascii="Arial" w:hAnsi="Arial" w:cs="Arial"/>
                <w:sz w:val="20"/>
                <w:szCs w:val="20"/>
              </w:rPr>
            </w:pPr>
            <w:r>
              <w:rPr>
                <w:rFonts w:ascii="Arial" w:hAnsi="Arial" w:cs="Arial"/>
                <w:sz w:val="20"/>
                <w:szCs w:val="20"/>
              </w:rPr>
              <w:t>Docomo</w:t>
            </w:r>
          </w:p>
        </w:tc>
        <w:tc>
          <w:tcPr>
            <w:tcW w:w="1887" w:type="dxa"/>
            <w:vAlign w:val="center"/>
          </w:tcPr>
          <w:p w14:paraId="04D6F304" w14:textId="76B6B830" w:rsidR="006012DF" w:rsidRDefault="006012DF" w:rsidP="00E03420">
            <w:pPr>
              <w:jc w:val="center"/>
              <w:rPr>
                <w:rFonts w:ascii="Arial" w:hAnsi="Arial" w:cs="Arial"/>
                <w:sz w:val="20"/>
                <w:szCs w:val="20"/>
              </w:rPr>
            </w:pPr>
            <w:r>
              <w:rPr>
                <w:rFonts w:ascii="Arial" w:hAnsi="Arial" w:cs="Arial"/>
                <w:sz w:val="20"/>
                <w:szCs w:val="20"/>
              </w:rPr>
              <w:t>Alt 1 with modification</w:t>
            </w:r>
          </w:p>
        </w:tc>
        <w:tc>
          <w:tcPr>
            <w:tcW w:w="5665" w:type="dxa"/>
          </w:tcPr>
          <w:p w14:paraId="453595BA" w14:textId="56CBF368" w:rsidR="006012DF" w:rsidRDefault="006012DF" w:rsidP="00E03420">
            <w:pPr>
              <w:rPr>
                <w:rFonts w:ascii="Arial" w:hAnsi="Arial" w:cs="Arial"/>
                <w:sz w:val="20"/>
                <w:szCs w:val="20"/>
              </w:rPr>
            </w:pPr>
            <w:r>
              <w:rPr>
                <w:rFonts w:ascii="Arial" w:hAnsi="Arial" w:cs="Arial"/>
                <w:sz w:val="20"/>
                <w:szCs w:val="20"/>
              </w:rPr>
              <w:t>Agree with Ericsson</w:t>
            </w:r>
          </w:p>
        </w:tc>
      </w:tr>
    </w:tbl>
    <w:p w14:paraId="35769042" w14:textId="77777777" w:rsidR="00603ABE" w:rsidRDefault="00603ABE" w:rsidP="00603ABE">
      <w:pPr>
        <w:pStyle w:val="a9"/>
      </w:pPr>
    </w:p>
    <w:p w14:paraId="0C169D27" w14:textId="3597CE97" w:rsidR="00513980" w:rsidRDefault="00603ABE" w:rsidP="00603ABE">
      <w:pPr>
        <w:pStyle w:val="a9"/>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a9"/>
        <w:rPr>
          <w:b/>
          <w:szCs w:val="20"/>
        </w:rPr>
      </w:pPr>
    </w:p>
    <w:p w14:paraId="2C915D60" w14:textId="2600F675" w:rsidR="00603ABE" w:rsidRDefault="00603ABE" w:rsidP="00603ABE">
      <w:pPr>
        <w:pStyle w:val="a9"/>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 xml:space="preserve">hich alternative above is your understanding, or you have </w:t>
      </w:r>
      <w:r>
        <w:rPr>
          <w:b/>
          <w:szCs w:val="20"/>
        </w:rPr>
        <w:lastRenderedPageBreak/>
        <w:t>other understanding (please indicate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a9"/>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Huawei, HiSilicon</w:t>
            </w:r>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configuration for one specific parameter (i.e. sCC,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due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w:t>
            </w:r>
            <w:r w:rsidR="00E1304F">
              <w:rPr>
                <w:rFonts w:ascii="Arial" w:hAnsi="Arial" w:cs="Arial"/>
              </w:rPr>
              <w:lastRenderedPageBreak/>
              <w:t xml:space="preserve">request for </w:t>
            </w:r>
            <w:r w:rsidR="00E1304F" w:rsidRPr="00E1304F">
              <w:rPr>
                <w:rFonts w:ascii="Arial" w:hAnsi="Arial" w:cs="Arial"/>
              </w:rPr>
              <w:t>reducedMIMO-Layer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 xml:space="preserve">Alt 1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p>
        </w:tc>
      </w:tr>
      <w:tr w:rsidR="00EC5E79" w14:paraId="0E9292C5" w14:textId="77777777" w:rsidTr="00D272A5">
        <w:tc>
          <w:tcPr>
            <w:tcW w:w="1964" w:type="dxa"/>
            <w:vAlign w:val="center"/>
          </w:tcPr>
          <w:p w14:paraId="10BF3C2E" w14:textId="2600F8A2"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13746829" w14:textId="27578AB1"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21F683B7" w14:textId="4E010A62" w:rsidR="00B8528D" w:rsidRPr="00B8528D" w:rsidRDefault="00B8528D" w:rsidP="00B8528D">
            <w:pPr>
              <w:rPr>
                <w:rFonts w:ascii="Arial" w:hAnsi="Arial" w:cs="Arial"/>
                <w:sz w:val="20"/>
                <w:szCs w:val="20"/>
              </w:rPr>
            </w:pPr>
            <w:r w:rsidRPr="00B8528D">
              <w:rPr>
                <w:rFonts w:ascii="Arial" w:hAnsi="Arial" w:cs="Arial"/>
                <w:sz w:val="20"/>
                <w:szCs w:val="20"/>
              </w:rPr>
              <w:t>Though ideally from a UE perspective we would like to have the flexibility to request for a parameter upgrade (from a lower configuration to a higher configuration upto to the current UE capability)</w:t>
            </w:r>
            <w:r>
              <w:rPr>
                <w:rFonts w:ascii="Arial" w:hAnsi="Arial" w:cs="Arial"/>
                <w:sz w:val="20"/>
                <w:szCs w:val="20"/>
              </w:rPr>
              <w:t>, f</w:t>
            </w:r>
            <w:r w:rsidRPr="00B8528D">
              <w:rPr>
                <w:rFonts w:ascii="Arial" w:hAnsi="Arial" w:cs="Arial"/>
                <w:sz w:val="20"/>
                <w:szCs w:val="20"/>
              </w:rPr>
              <w:t>or the case of overheating we find that it might be counter productive to switch to the higher configuration until the overheating condition is mitigated and UE indicates it is no longer overheated. In this context, </w:t>
            </w:r>
            <w:r>
              <w:rPr>
                <w:rFonts w:ascii="Arial" w:hAnsi="Arial" w:cs="Arial"/>
                <w:sz w:val="20"/>
                <w:szCs w:val="20"/>
              </w:rPr>
              <w:t>l</w:t>
            </w:r>
            <w:r w:rsidRPr="00B8528D">
              <w:rPr>
                <w:rFonts w:ascii="Arial" w:hAnsi="Arial" w:cs="Arial"/>
                <w:sz w:val="20"/>
                <w:szCs w:val="20"/>
              </w:rPr>
              <w:t>ooks like Alt 2 is simpler for both UE and NW. And since in power saving we already had the same discussion, we could follow the same approach here, to ensure uniform UAI handling for both overheating and power save.   </w:t>
            </w:r>
          </w:p>
          <w:p w14:paraId="73CCB041" w14:textId="4D17B7E4" w:rsidR="00EC5E79" w:rsidRDefault="00EC5E79" w:rsidP="00EC5E79">
            <w:pPr>
              <w:rPr>
                <w:rFonts w:ascii="Arial" w:hAnsi="Arial" w:cs="Arial"/>
                <w:sz w:val="20"/>
                <w:szCs w:val="20"/>
              </w:rPr>
            </w:pPr>
          </w:p>
        </w:tc>
      </w:tr>
      <w:tr w:rsidR="00915F7C" w14:paraId="54416A86" w14:textId="77777777" w:rsidTr="009F632D">
        <w:tc>
          <w:tcPr>
            <w:tcW w:w="1964" w:type="dxa"/>
            <w:vAlign w:val="center"/>
          </w:tcPr>
          <w:p w14:paraId="3A1EC6EB"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C20069" w14:textId="77777777" w:rsidR="00915F7C" w:rsidRDefault="00915F7C" w:rsidP="009F632D">
            <w:pPr>
              <w:jc w:val="center"/>
              <w:rPr>
                <w:rFonts w:ascii="Arial" w:hAnsi="Arial" w:cs="Arial"/>
                <w:sz w:val="20"/>
                <w:szCs w:val="20"/>
              </w:rPr>
            </w:pPr>
            <w:r>
              <w:rPr>
                <w:rFonts w:ascii="Arial" w:hAnsi="Arial" w:cs="Arial" w:hint="eastAsia"/>
                <w:sz w:val="20"/>
                <w:szCs w:val="20"/>
              </w:rPr>
              <w:t>Alt 2</w:t>
            </w:r>
          </w:p>
        </w:tc>
        <w:tc>
          <w:tcPr>
            <w:tcW w:w="5665" w:type="dxa"/>
          </w:tcPr>
          <w:p w14:paraId="32968A39" w14:textId="77777777" w:rsidR="00915F7C" w:rsidRPr="0001732F" w:rsidRDefault="00915F7C" w:rsidP="009F632D">
            <w:pPr>
              <w:rPr>
                <w:rFonts w:ascii="Arial" w:hAnsi="Arial" w:cs="Arial"/>
              </w:rPr>
            </w:pPr>
            <w:r>
              <w:rPr>
                <w:rFonts w:ascii="Arial" w:hAnsi="Arial" w:cs="Arial" w:hint="eastAsia"/>
              </w:rPr>
              <w:t xml:space="preserve">Agree with ZTE that </w:t>
            </w:r>
            <w:r>
              <w:rPr>
                <w:rFonts w:ascii="Arial" w:hAnsi="Arial" w:cs="Arial"/>
              </w:rPr>
              <w:t>UE does not need to differentiate the configuration before or after UAI.</w:t>
            </w:r>
            <w:r>
              <w:rPr>
                <w:rFonts w:ascii="Arial" w:hAnsi="Arial" w:cs="Arial" w:hint="eastAsia"/>
              </w:rPr>
              <w:t xml:space="preserve"> T</w:t>
            </w:r>
            <w:r w:rsidRPr="00763EA9">
              <w:rPr>
                <w:rFonts w:ascii="Arial" w:hAnsi="Arial" w:cs="Arial"/>
              </w:rPr>
              <w:t>he reduced value can only range up to the current active configuration</w:t>
            </w:r>
            <w:r>
              <w:rPr>
                <w:rFonts w:ascii="Arial" w:hAnsi="Arial" w:cs="Arial" w:hint="eastAsia"/>
              </w:rPr>
              <w:t>.</w:t>
            </w:r>
          </w:p>
        </w:tc>
      </w:tr>
      <w:tr w:rsidR="002B2B6B" w14:paraId="7ADED32E" w14:textId="77777777" w:rsidTr="00D272A5">
        <w:tc>
          <w:tcPr>
            <w:tcW w:w="1964" w:type="dxa"/>
            <w:vAlign w:val="center"/>
          </w:tcPr>
          <w:p w14:paraId="47890F7A" w14:textId="33517B7E" w:rsidR="002B2B6B" w:rsidRPr="00915F7C" w:rsidRDefault="002B2B6B" w:rsidP="002B2B6B">
            <w:pPr>
              <w:jc w:val="center"/>
              <w:rPr>
                <w:rFonts w:ascii="Arial" w:hAnsi="Arial" w:cs="Arial"/>
                <w:sz w:val="20"/>
                <w:szCs w:val="20"/>
              </w:rPr>
            </w:pPr>
            <w:r>
              <w:rPr>
                <w:rFonts w:ascii="Arial" w:hAnsi="Arial" w:cs="Arial"/>
                <w:sz w:val="20"/>
                <w:szCs w:val="20"/>
              </w:rPr>
              <w:t>QCOM</w:t>
            </w:r>
          </w:p>
        </w:tc>
        <w:tc>
          <w:tcPr>
            <w:tcW w:w="1887" w:type="dxa"/>
            <w:vAlign w:val="center"/>
          </w:tcPr>
          <w:p w14:paraId="7023875F" w14:textId="57FB4E4A" w:rsidR="002B2B6B" w:rsidRDefault="002B2B6B" w:rsidP="002B2B6B">
            <w:pPr>
              <w:jc w:val="center"/>
              <w:rPr>
                <w:rFonts w:ascii="Arial" w:hAnsi="Arial" w:cs="Arial"/>
                <w:sz w:val="20"/>
                <w:szCs w:val="20"/>
              </w:rPr>
            </w:pPr>
            <w:r>
              <w:rPr>
                <w:rFonts w:ascii="Arial" w:hAnsi="Arial" w:cs="Arial"/>
                <w:sz w:val="20"/>
                <w:szCs w:val="20"/>
              </w:rPr>
              <w:t xml:space="preserve">Check Notes </w:t>
            </w:r>
          </w:p>
        </w:tc>
        <w:tc>
          <w:tcPr>
            <w:tcW w:w="5665" w:type="dxa"/>
          </w:tcPr>
          <w:p w14:paraId="5EF74B97" w14:textId="77777777" w:rsidR="002B2B6B" w:rsidRDefault="002B2B6B" w:rsidP="002B2B6B">
            <w:pPr>
              <w:rPr>
                <w:rFonts w:ascii="Arial" w:hAnsi="Arial" w:cs="Arial"/>
                <w:sz w:val="20"/>
                <w:szCs w:val="20"/>
              </w:rPr>
            </w:pPr>
            <w:r>
              <w:rPr>
                <w:rFonts w:ascii="Arial" w:hAnsi="Arial" w:cs="Arial"/>
                <w:sz w:val="20"/>
                <w:szCs w:val="20"/>
              </w:rPr>
              <w:t>Before asking this question, it would be good to know the expected network behavior for each case:</w:t>
            </w:r>
          </w:p>
          <w:p w14:paraId="501BD079" w14:textId="77777777" w:rsidR="002B2B6B" w:rsidRPr="001D036E" w:rsidRDefault="002B2B6B" w:rsidP="002B2B6B">
            <w:pPr>
              <w:pStyle w:val="aff"/>
              <w:numPr>
                <w:ilvl w:val="0"/>
                <w:numId w:val="45"/>
              </w:numPr>
              <w:rPr>
                <w:rFonts w:ascii="Arial" w:hAnsi="Arial" w:cs="Arial"/>
                <w:sz w:val="20"/>
                <w:szCs w:val="20"/>
              </w:rPr>
            </w:pPr>
            <w:r>
              <w:rPr>
                <w:rFonts w:ascii="Arial" w:hAnsi="Arial" w:cs="Arial"/>
                <w:sz w:val="20"/>
                <w:szCs w:val="20"/>
                <w:lang w:val="en-US"/>
              </w:rPr>
              <w:t xml:space="preserve">UE sends value within the range of the current active configuration </w:t>
            </w:r>
            <w:r w:rsidRPr="001D036E">
              <w:rPr>
                <w:rFonts w:ascii="Arial" w:hAnsi="Arial" w:cs="Arial"/>
                <w:sz w:val="20"/>
                <w:szCs w:val="20"/>
                <w:lang w:val="en-US"/>
              </w:rPr>
              <w:sym w:font="Wingdings" w:char="F0E0"/>
            </w:r>
            <w:r>
              <w:rPr>
                <w:rFonts w:ascii="Arial" w:hAnsi="Arial" w:cs="Arial"/>
                <w:sz w:val="20"/>
                <w:szCs w:val="20"/>
                <w:lang w:val="en-US"/>
              </w:rPr>
              <w:t xml:space="preserve"> should be no issue at the network </w:t>
            </w:r>
          </w:p>
          <w:p w14:paraId="56198C05" w14:textId="77777777" w:rsidR="002B2B6B" w:rsidRPr="00E95165" w:rsidRDefault="002B2B6B" w:rsidP="002B2B6B">
            <w:pPr>
              <w:pStyle w:val="aff"/>
              <w:numPr>
                <w:ilvl w:val="0"/>
                <w:numId w:val="45"/>
              </w:numPr>
              <w:rPr>
                <w:rFonts w:ascii="Arial" w:hAnsi="Arial" w:cs="Arial"/>
                <w:sz w:val="20"/>
                <w:szCs w:val="20"/>
              </w:rPr>
            </w:pPr>
            <w:r>
              <w:rPr>
                <w:rFonts w:ascii="Arial" w:hAnsi="Arial" w:cs="Arial"/>
                <w:sz w:val="20"/>
                <w:szCs w:val="20"/>
              </w:rPr>
              <w:t xml:space="preserve">UE sends </w:t>
            </w:r>
            <w:r>
              <w:rPr>
                <w:rFonts w:ascii="Arial" w:hAnsi="Arial" w:cs="Arial"/>
                <w:sz w:val="20"/>
                <w:szCs w:val="20"/>
                <w:lang w:val="en-US"/>
              </w:rPr>
              <w:t>value larger than the range of the current active configuration (but less than what was advertised in the capability message)</w:t>
            </w:r>
          </w:p>
          <w:p w14:paraId="2D1D8265" w14:textId="77777777" w:rsidR="002B2B6B" w:rsidRPr="00573438" w:rsidRDefault="002B2B6B" w:rsidP="002B2B6B">
            <w:pPr>
              <w:pStyle w:val="aff"/>
              <w:numPr>
                <w:ilvl w:val="1"/>
                <w:numId w:val="45"/>
              </w:numPr>
              <w:rPr>
                <w:rFonts w:ascii="Arial" w:hAnsi="Arial" w:cs="Arial"/>
                <w:sz w:val="20"/>
                <w:szCs w:val="20"/>
              </w:rPr>
            </w:pPr>
            <w:r>
              <w:rPr>
                <w:rFonts w:ascii="Arial" w:hAnsi="Arial" w:cs="Arial"/>
                <w:sz w:val="20"/>
                <w:szCs w:val="20"/>
                <w:lang w:val="en-US"/>
              </w:rPr>
              <w:t>Would network honor it? e.g. increased the number of CC</w:t>
            </w:r>
          </w:p>
          <w:p w14:paraId="1E0D2F5D" w14:textId="602029B7" w:rsidR="002B2B6B" w:rsidRPr="00B8528D" w:rsidRDefault="002B2B6B" w:rsidP="002B2B6B">
            <w:pPr>
              <w:rPr>
                <w:rFonts w:ascii="Arial" w:hAnsi="Arial" w:cs="Arial"/>
                <w:sz w:val="20"/>
                <w:szCs w:val="20"/>
              </w:rPr>
            </w:pPr>
            <w:r>
              <w:rPr>
                <w:rFonts w:ascii="Arial" w:hAnsi="Arial" w:cs="Arial"/>
                <w:sz w:val="20"/>
                <w:szCs w:val="20"/>
              </w:rPr>
              <w:t>Would network ignore it? as it’s not considered as valid value to reduce the configuration</w:t>
            </w:r>
          </w:p>
        </w:tc>
      </w:tr>
      <w:tr w:rsidR="00FC4F5B" w14:paraId="72376D9E" w14:textId="77777777" w:rsidTr="00D272A5">
        <w:tc>
          <w:tcPr>
            <w:tcW w:w="1964" w:type="dxa"/>
            <w:vAlign w:val="center"/>
          </w:tcPr>
          <w:p w14:paraId="2514B78E" w14:textId="67FEDFCE" w:rsidR="00FC4F5B" w:rsidRDefault="00FC4F5B" w:rsidP="00FC4F5B">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887" w:type="dxa"/>
            <w:vAlign w:val="center"/>
          </w:tcPr>
          <w:p w14:paraId="26D28BDE" w14:textId="37DCD3F4" w:rsidR="00FC4F5B" w:rsidRDefault="00FC4F5B" w:rsidP="00FC4F5B">
            <w:pPr>
              <w:jc w:val="center"/>
              <w:rPr>
                <w:rFonts w:ascii="Arial" w:hAnsi="Arial" w:cs="Arial"/>
                <w:sz w:val="20"/>
                <w:szCs w:val="20"/>
              </w:rPr>
            </w:pPr>
            <w:r>
              <w:rPr>
                <w:rFonts w:ascii="Arial" w:eastAsia="游明朝" w:hAnsi="Arial" w:cs="Arial" w:hint="eastAsia"/>
                <w:sz w:val="20"/>
                <w:szCs w:val="20"/>
              </w:rPr>
              <w:t>A</w:t>
            </w:r>
            <w:r>
              <w:rPr>
                <w:rFonts w:ascii="Arial" w:eastAsia="游明朝" w:hAnsi="Arial" w:cs="Arial"/>
                <w:sz w:val="20"/>
                <w:szCs w:val="20"/>
              </w:rPr>
              <w:t>lt 2</w:t>
            </w:r>
          </w:p>
        </w:tc>
        <w:tc>
          <w:tcPr>
            <w:tcW w:w="5665" w:type="dxa"/>
          </w:tcPr>
          <w:p w14:paraId="764C8FD9" w14:textId="77777777" w:rsidR="00FC4F5B" w:rsidRDefault="00FC4F5B" w:rsidP="00FC4F5B">
            <w:pPr>
              <w:rPr>
                <w:rFonts w:ascii="Arial" w:hAnsi="Arial" w:cs="Arial"/>
                <w:sz w:val="20"/>
                <w:szCs w:val="20"/>
              </w:rPr>
            </w:pPr>
          </w:p>
        </w:tc>
      </w:tr>
      <w:tr w:rsidR="00E03420" w14:paraId="7A4DF1D3" w14:textId="77777777" w:rsidTr="00D272A5">
        <w:tc>
          <w:tcPr>
            <w:tcW w:w="1964" w:type="dxa"/>
            <w:vAlign w:val="center"/>
          </w:tcPr>
          <w:p w14:paraId="683F1590" w14:textId="46993432" w:rsidR="00E03420" w:rsidRDefault="00E03420" w:rsidP="00E03420">
            <w:pPr>
              <w:jc w:val="center"/>
              <w:rPr>
                <w:rFonts w:ascii="Arial" w:eastAsia="游明朝" w:hAnsi="Arial" w:cs="Arial"/>
                <w:sz w:val="20"/>
                <w:szCs w:val="20"/>
              </w:rPr>
            </w:pPr>
            <w:r>
              <w:rPr>
                <w:rFonts w:ascii="Arial" w:hAnsi="Arial" w:cs="Arial"/>
                <w:sz w:val="20"/>
                <w:szCs w:val="20"/>
              </w:rPr>
              <w:t>Intel</w:t>
            </w:r>
          </w:p>
        </w:tc>
        <w:tc>
          <w:tcPr>
            <w:tcW w:w="1887" w:type="dxa"/>
            <w:vAlign w:val="center"/>
          </w:tcPr>
          <w:p w14:paraId="572B1884" w14:textId="7E74400C" w:rsidR="00E03420" w:rsidRDefault="00E03420" w:rsidP="00E03420">
            <w:pPr>
              <w:jc w:val="center"/>
              <w:rPr>
                <w:rFonts w:ascii="Arial" w:eastAsia="游明朝" w:hAnsi="Arial" w:cs="Arial"/>
                <w:sz w:val="20"/>
                <w:szCs w:val="20"/>
              </w:rPr>
            </w:pPr>
            <w:r>
              <w:rPr>
                <w:rFonts w:ascii="Arial" w:hAnsi="Arial" w:cs="Arial"/>
                <w:sz w:val="20"/>
                <w:szCs w:val="20"/>
              </w:rPr>
              <w:t>Alt 1</w:t>
            </w:r>
          </w:p>
        </w:tc>
        <w:tc>
          <w:tcPr>
            <w:tcW w:w="5665" w:type="dxa"/>
          </w:tcPr>
          <w:p w14:paraId="2B586CAD" w14:textId="77777777" w:rsidR="00E03420" w:rsidRDefault="00E03420" w:rsidP="00E03420">
            <w:pPr>
              <w:rPr>
                <w:rFonts w:ascii="Arial" w:hAnsi="Arial" w:cs="Arial"/>
                <w:sz w:val="20"/>
                <w:szCs w:val="20"/>
              </w:rPr>
            </w:pPr>
          </w:p>
        </w:tc>
      </w:tr>
      <w:tr w:rsidR="0057184D" w14:paraId="23DBA0E1" w14:textId="77777777" w:rsidTr="00D272A5">
        <w:tc>
          <w:tcPr>
            <w:tcW w:w="1964" w:type="dxa"/>
            <w:vAlign w:val="center"/>
          </w:tcPr>
          <w:p w14:paraId="42E8AF65" w14:textId="33D938A5" w:rsidR="0057184D" w:rsidRDefault="0057184D" w:rsidP="00E03420">
            <w:pPr>
              <w:jc w:val="center"/>
              <w:rPr>
                <w:rFonts w:ascii="Arial" w:hAnsi="Arial" w:cs="Arial"/>
                <w:sz w:val="20"/>
                <w:szCs w:val="20"/>
              </w:rPr>
            </w:pPr>
            <w:r>
              <w:rPr>
                <w:rFonts w:ascii="Arial" w:hAnsi="Arial" w:cs="Arial"/>
                <w:sz w:val="20"/>
                <w:szCs w:val="20"/>
              </w:rPr>
              <w:t>Docomo</w:t>
            </w:r>
          </w:p>
        </w:tc>
        <w:tc>
          <w:tcPr>
            <w:tcW w:w="1887" w:type="dxa"/>
            <w:vAlign w:val="center"/>
          </w:tcPr>
          <w:p w14:paraId="739D9A64" w14:textId="11DB749B" w:rsidR="0057184D" w:rsidRDefault="0057184D" w:rsidP="00E03420">
            <w:pPr>
              <w:jc w:val="center"/>
              <w:rPr>
                <w:rFonts w:ascii="Arial" w:hAnsi="Arial" w:cs="Arial"/>
                <w:sz w:val="20"/>
                <w:szCs w:val="20"/>
              </w:rPr>
            </w:pPr>
            <w:r>
              <w:rPr>
                <w:rFonts w:ascii="Arial" w:hAnsi="Arial" w:cs="Arial"/>
                <w:sz w:val="20"/>
                <w:szCs w:val="20"/>
              </w:rPr>
              <w:t>Alt 2</w:t>
            </w:r>
          </w:p>
        </w:tc>
        <w:tc>
          <w:tcPr>
            <w:tcW w:w="5665" w:type="dxa"/>
          </w:tcPr>
          <w:p w14:paraId="2E9EE845" w14:textId="77777777" w:rsidR="0057184D" w:rsidRDefault="0057184D" w:rsidP="00E03420">
            <w:pPr>
              <w:rPr>
                <w:rFonts w:ascii="Arial" w:hAnsi="Arial" w:cs="Arial"/>
                <w:sz w:val="20"/>
                <w:szCs w:val="20"/>
              </w:rPr>
            </w:pPr>
            <w:r>
              <w:rPr>
                <w:rFonts w:ascii="Arial" w:hAnsi="Arial" w:cs="Arial"/>
                <w:sz w:val="20"/>
                <w:szCs w:val="20"/>
              </w:rPr>
              <w:t>Alt 2 seems safer, but we can follow the majority.</w:t>
            </w:r>
          </w:p>
          <w:p w14:paraId="0038F354" w14:textId="51561CFA" w:rsidR="0057184D" w:rsidRDefault="0057184D" w:rsidP="00E03420">
            <w:pPr>
              <w:rPr>
                <w:rFonts w:ascii="Arial" w:hAnsi="Arial" w:cs="Arial"/>
                <w:sz w:val="20"/>
                <w:szCs w:val="20"/>
              </w:rPr>
            </w:pPr>
            <w:r>
              <w:rPr>
                <w:rFonts w:ascii="Arial" w:hAnsi="Arial" w:cs="Arial"/>
                <w:sz w:val="20"/>
                <w:szCs w:val="20"/>
              </w:rPr>
              <w:t>Alt 1 could enable overheating handling with finer granularity, but we are not sure we really nead the granularity under the overheating conditions.</w:t>
            </w:r>
          </w:p>
        </w:tc>
      </w:tr>
    </w:tbl>
    <w:p w14:paraId="6DBD3371" w14:textId="77777777" w:rsidR="00603ABE" w:rsidRDefault="00603ABE" w:rsidP="00603ABE">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56" w:name="_In-sequence_SDU_delivery"/>
      <w:bookmarkEnd w:id="56"/>
      <w:r w:rsidRPr="00CE0424">
        <w:lastRenderedPageBreak/>
        <w:t>References</w:t>
      </w:r>
    </w:p>
    <w:p w14:paraId="1E3D441E" w14:textId="1550E20B" w:rsidR="00963BB4" w:rsidRPr="00963BB4" w:rsidRDefault="00963BB4" w:rsidP="00963BB4">
      <w:pPr>
        <w:spacing w:before="60"/>
        <w:ind w:left="1259" w:hanging="1259"/>
        <w:rPr>
          <w:rFonts w:ascii="Arial" w:eastAsia="ＭＳ 明朝" w:hAnsi="Arial" w:cs="Times New Roman"/>
          <w:noProof/>
          <w:lang w:eastAsia="en-GB"/>
        </w:rPr>
      </w:pPr>
      <w:r w:rsidRPr="00963BB4">
        <w:rPr>
          <w:rFonts w:ascii="Arial" w:eastAsia="ＭＳ 明朝" w:hAnsi="Arial" w:cs="Times New Roman"/>
          <w:lang w:eastAsia="en-GB"/>
        </w:rPr>
        <w:t>[1]</w:t>
      </w:r>
    </w:p>
    <w:p w14:paraId="12CD08C8" w14:textId="1418CA2E" w:rsidR="003A7EF3" w:rsidRPr="00CE0424" w:rsidRDefault="003A7EF3" w:rsidP="00963BB4">
      <w:pPr>
        <w:pStyle w:val="a9"/>
      </w:pPr>
    </w:p>
    <w:sectPr w:rsidR="003A7EF3" w:rsidRPr="00CE0424"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794C" w14:textId="77777777" w:rsidR="00F2120E" w:rsidRDefault="00F2120E">
      <w:r>
        <w:separator/>
      </w:r>
    </w:p>
  </w:endnote>
  <w:endnote w:type="continuationSeparator" w:id="0">
    <w:p w14:paraId="07D1A52E" w14:textId="77777777" w:rsidR="00F2120E" w:rsidRDefault="00F2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77E77B6E" w:rsidR="00B351C0" w:rsidRDefault="00B351C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FC4F5B">
      <w:rPr>
        <w:rStyle w:val="af3"/>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C4F5B">
      <w:rPr>
        <w:rStyle w:val="af3"/>
      </w:rPr>
      <w:t>15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DE51" w14:textId="77777777" w:rsidR="00F2120E" w:rsidRDefault="00F2120E">
      <w:r>
        <w:separator/>
      </w:r>
    </w:p>
  </w:footnote>
  <w:footnote w:type="continuationSeparator" w:id="0">
    <w:p w14:paraId="75B0DB0E" w14:textId="77777777" w:rsidR="00F2120E" w:rsidRDefault="00F2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B351C0" w:rsidRDefault="00B351C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FF50B3"/>
    <w:multiLevelType w:val="hybridMultilevel"/>
    <w:tmpl w:val="2DD6C528"/>
    <w:lvl w:ilvl="0" w:tplc="49C6B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43"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1"/>
  </w:num>
  <w:num w:numId="21">
    <w:abstractNumId w:val="20"/>
  </w:num>
  <w:num w:numId="22">
    <w:abstractNumId w:val="38"/>
  </w:num>
  <w:num w:numId="23">
    <w:abstractNumId w:val="37"/>
  </w:num>
  <w:num w:numId="24">
    <w:abstractNumId w:val="7"/>
  </w:num>
  <w:num w:numId="25">
    <w:abstractNumId w:val="42"/>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9"/>
  </w:num>
  <w:num w:numId="43">
    <w:abstractNumId w:val="33"/>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1012"/>
    <w:rsid w:val="00002A37"/>
    <w:rsid w:val="0000564C"/>
    <w:rsid w:val="00006446"/>
    <w:rsid w:val="00006896"/>
    <w:rsid w:val="00006B38"/>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45D"/>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12D5"/>
    <w:rsid w:val="00173A8E"/>
    <w:rsid w:val="00174F58"/>
    <w:rsid w:val="0017502C"/>
    <w:rsid w:val="00176A72"/>
    <w:rsid w:val="0018143F"/>
    <w:rsid w:val="00181FF8"/>
    <w:rsid w:val="00190AC1"/>
    <w:rsid w:val="0019341A"/>
    <w:rsid w:val="0019408A"/>
    <w:rsid w:val="00197013"/>
    <w:rsid w:val="00197DF9"/>
    <w:rsid w:val="001A1987"/>
    <w:rsid w:val="001A2564"/>
    <w:rsid w:val="001A6173"/>
    <w:rsid w:val="001A6CBA"/>
    <w:rsid w:val="001A7174"/>
    <w:rsid w:val="001B0D97"/>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3B05"/>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715"/>
    <w:rsid w:val="002A6BFB"/>
    <w:rsid w:val="002A769A"/>
    <w:rsid w:val="002B101A"/>
    <w:rsid w:val="002B24D6"/>
    <w:rsid w:val="002B2B6B"/>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1890"/>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5466"/>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184D"/>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12DF"/>
    <w:rsid w:val="0060283C"/>
    <w:rsid w:val="00603ABE"/>
    <w:rsid w:val="00604F14"/>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4B18"/>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436E"/>
    <w:rsid w:val="00A657D7"/>
    <w:rsid w:val="00A660AC"/>
    <w:rsid w:val="00A67E6C"/>
    <w:rsid w:val="00A71B99"/>
    <w:rsid w:val="00A71DDC"/>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28D"/>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4D41"/>
    <w:rsid w:val="00DC53EF"/>
    <w:rsid w:val="00DC7D99"/>
    <w:rsid w:val="00DD3DB9"/>
    <w:rsid w:val="00DD4852"/>
    <w:rsid w:val="00DD4C57"/>
    <w:rsid w:val="00DD77A1"/>
    <w:rsid w:val="00DE043B"/>
    <w:rsid w:val="00DE5608"/>
    <w:rsid w:val="00DE58D0"/>
    <w:rsid w:val="00DE654F"/>
    <w:rsid w:val="00DF0B6E"/>
    <w:rsid w:val="00DF15E0"/>
    <w:rsid w:val="00DF187B"/>
    <w:rsid w:val="00DF37A0"/>
    <w:rsid w:val="00E030E2"/>
    <w:rsid w:val="00E03420"/>
    <w:rsid w:val="00E05A12"/>
    <w:rsid w:val="00E103D1"/>
    <w:rsid w:val="00E10D18"/>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4A0"/>
    <w:rsid w:val="00E47AEF"/>
    <w:rsid w:val="00E53B75"/>
    <w:rsid w:val="00E54E3B"/>
    <w:rsid w:val="00E57565"/>
    <w:rsid w:val="00E63838"/>
    <w:rsid w:val="00E64434"/>
    <w:rsid w:val="00E67C51"/>
    <w:rsid w:val="00E72EFC"/>
    <w:rsid w:val="00E758EC"/>
    <w:rsid w:val="00E76F4B"/>
    <w:rsid w:val="00E8234C"/>
    <w:rsid w:val="00E83AA9"/>
    <w:rsid w:val="00E84B1E"/>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5E79"/>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1795E"/>
    <w:rsid w:val="00F209B7"/>
    <w:rsid w:val="00F20F5C"/>
    <w:rsid w:val="00F2120E"/>
    <w:rsid w:val="00F2376F"/>
    <w:rsid w:val="00F243D8"/>
    <w:rsid w:val="00F24CF0"/>
    <w:rsid w:val="00F307C5"/>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4F5B"/>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82ADFCA-AA6E-455A-A50E-60A8A6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10D18"/>
    <w:pPr>
      <w:widowControl w:val="0"/>
      <w:spacing w:after="160" w:line="259" w:lineRule="auto"/>
      <w:jc w:val="both"/>
    </w:pPr>
    <w:rPr>
      <w:rFonts w:asciiTheme="minorHAnsi" w:eastAsiaTheme="minorEastAsia" w:hAnsiTheme="minorHAnsi" w:cstheme="minorBidi"/>
      <w:sz w:val="22"/>
      <w:szCs w:val="22"/>
      <w:lang w:eastAsia="ja-JP"/>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E10D1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10D18"/>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aliases w:val="H2 (文字),h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aliases w:val="h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ind w:left="720"/>
    </w:pPr>
    <w:rPr>
      <w:rFonts w:ascii="Calibri" w:eastAsia="Calibri" w:hAnsi="Calibri"/>
      <w:lang w:val="x-none"/>
    </w:rPr>
  </w:style>
  <w:style w:type="character" w:customStyle="1" w:styleId="aff0">
    <w:name w:val="リスト段落 (文字)"/>
    <w:aliases w:val="- Bullets (文字),?? ?? (文字),????? (文字),???? (文字),Lista1 (文字),목록 단락 (文字),列出段落1 (文字),中等深浅网格 1 - 着色 21 (文字),¥ê¥¹¥È¶ÎÂä (文字),¥¡¡¡¡ì¬º¥¹¥È¶ÎÂä (文字),ÁÐ³ö¶ÎÂä (文字),列表段落1 (文字),—ño’i—Ž (文字),1st level - Bullet List Paragraph (文字),Paragrafo elenco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rsid w:val="00C54E69"/>
    <w:pPr>
      <w:spacing w:before="40"/>
    </w:pPr>
    <w:rPr>
      <w:rFonts w:ascii="Arial" w:eastAsia="ＭＳ 明朝" w:hAnsi="Arial"/>
      <w:i/>
      <w:noProof/>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ＭＳ 明朝" w:hAnsi="Arial" w:cs="Times New Roman"/>
      <w:b/>
      <w:lang w:val="x-none" w:eastAsia="x-none"/>
    </w:rPr>
  </w:style>
  <w:style w:type="character" w:customStyle="1" w:styleId="BoldCommentsChar">
    <w:name w:val="Bold Comments Char"/>
    <w:link w:val="BoldComments"/>
    <w:rsid w:val="00016CFB"/>
    <w:rPr>
      <w:rFonts w:ascii="Arial" w:eastAsia="ＭＳ 明朝"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a1"/>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EF7547"/>
    <w:rPr>
      <w:rFonts w:ascii="Arial" w:eastAsia="Times New Roman" w:hAnsi="Arial"/>
      <w:lang w:eastAsia="zh-CN"/>
    </w:rPr>
  </w:style>
  <w:style w:type="character" w:customStyle="1" w:styleId="UnresolvedMention3">
    <w:name w:val="Unresolved Mention3"/>
    <w:basedOn w:val="a2"/>
    <w:uiPriority w:val="99"/>
    <w:semiHidden/>
    <w:unhideWhenUsed/>
    <w:rsid w:val="00960DB6"/>
    <w:rPr>
      <w:color w:val="605E5C"/>
      <w:shd w:val="clear" w:color="auto" w:fill="E1DFDD"/>
    </w:rPr>
  </w:style>
  <w:style w:type="character" w:customStyle="1" w:styleId="apple-converted-space">
    <w:name w:val="apple-converted-space"/>
    <w:basedOn w:val="a2"/>
    <w:rsid w:val="00B8528D"/>
  </w:style>
  <w:style w:type="paragraph" w:customStyle="1" w:styleId="Obs-prop">
    <w:name w:val="Obs-prop"/>
    <w:basedOn w:val="a1"/>
    <w:next w:val="a1"/>
    <w:qFormat/>
    <w:rsid w:val="00E03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644.zip" TargetMode="External"/><Relationship Id="rId26" Type="http://schemas.openxmlformats.org/officeDocument/2006/relationships/hyperlink" Target="file:///E:\3GPP&#25991;&#26723;\&#20250;&#35758;&#25991;&#31295;\2021\RAN2%20115_e\R2-2108647.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8644.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file:///E:\3GPP&#25991;&#26723;\&#20250;&#35758;&#25991;&#31295;\2021\RAN2%20115_e\R2-2108290.zip" TargetMode="External"/><Relationship Id="rId25" Type="http://schemas.openxmlformats.org/officeDocument/2006/relationships/hyperlink" Target="file:///E:\3GPP&#25991;&#26723;\&#20250;&#35758;&#25991;&#31295;\2021\RAN2%20115_e\R2-2108646.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file:///E:\3GPP&#25991;&#26723;\&#20250;&#35758;&#25991;&#31295;\2021\RAN2%20115_e\R2-2107022.zip" TargetMode="External"/><Relationship Id="rId29" Type="http://schemas.openxmlformats.org/officeDocument/2006/relationships/hyperlink" Target="file:///E:\3GPP&#25991;&#26723;\&#20250;&#35758;&#25991;&#31295;\2021\RAN2%20115_e\R2-210737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hyperlink" Target="file:///E:\3GPP&#25991;&#26723;\&#20250;&#35758;&#25991;&#31295;\2021\RAN2%20115_e\R2-2108646.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hyperlink" Target="file:///E:\3GPP&#25991;&#26723;\&#20250;&#35758;&#25991;&#31295;\2021\RAN2%20115_e\R2-2108645.zip" TargetMode="External"/><Relationship Id="rId28" Type="http://schemas.openxmlformats.org/officeDocument/2006/relationships/hyperlink" Target="file:///E:\3GPP&#25991;&#26723;\&#20250;&#35758;&#25991;&#31295;\2021\RAN2%20115_e\R2-210737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E:\3GPP&#25991;&#26723;\&#20250;&#35758;&#25991;&#31295;\2021\RAN2%20115_e\R2-2107022.zip" TargetMode="External"/><Relationship Id="rId31" Type="http://schemas.openxmlformats.org/officeDocument/2006/relationships/hyperlink" Target="file:///E:\3GPP&#25991;&#26723;\&#20250;&#35758;&#25991;&#31295;\2021\RAN2%20115_e\R2-210857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yperlink" Target="file:///E:\3GPP&#25991;&#26723;\&#20250;&#35758;&#25991;&#31295;\2021\RAN2%20115_e\R2-2108645.zip" TargetMode="External"/><Relationship Id="rId27" Type="http://schemas.openxmlformats.org/officeDocument/2006/relationships/hyperlink" Target="file:///E:\3GPP&#25991;&#26723;\&#20250;&#35758;&#25991;&#31295;\2021\RAN2%20115_e\R2-2107377.zip" TargetMode="External"/><Relationship Id="rId30" Type="http://schemas.openxmlformats.org/officeDocument/2006/relationships/hyperlink" Target="file:///E:\3GPP&#25991;&#26723;\&#20250;&#35758;&#25991;&#31295;\2021\RAN2%20115_e\R2-2107573.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E4FDB-AF42-4053-8261-6965327EC6CD}">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5803</Words>
  <Characters>33079</Characters>
  <Application>Microsoft Office Word</Application>
  <DocSecurity>0</DocSecurity>
  <Lines>275</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38805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Docomo (Masato)</cp:lastModifiedBy>
  <cp:revision>2</cp:revision>
  <cp:lastPrinted>2008-01-31T07:09:00Z</cp:lastPrinted>
  <dcterms:created xsi:type="dcterms:W3CDTF">2021-08-19T06:55:00Z</dcterms:created>
  <dcterms:modified xsi:type="dcterms:W3CDTF">2021-08-19T06:55:00Z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