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ＭＳ 明朝" w:hAnsi="Arial" w:cs="Times New Roman"/>
          <w:b/>
          <w:lang w:eastAsia="en-GB"/>
        </w:rPr>
      </w:pPr>
      <w:r w:rsidRPr="0069061B">
        <w:rPr>
          <w:rFonts w:ascii="Arial" w:eastAsia="ＭＳ 明朝"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Scope: Determine agreeable parts in a first phase, for agreeable parts agree on CRs. Treat R</w:t>
      </w:r>
      <w:hyperlink r:id="rId11" w:history="1">
        <w:r w:rsidRPr="00960DB6">
          <w:rPr>
            <w:rStyle w:val="af5"/>
            <w:rFonts w:ascii="Arial" w:eastAsia="ＭＳ 明朝" w:hAnsi="Arial" w:cs="Times New Roman"/>
            <w:lang w:eastAsia="en-GB"/>
          </w:rPr>
          <w:t>2-2108290</w:t>
        </w:r>
      </w:hyperlink>
      <w:r w:rsidRPr="0069061B">
        <w:rPr>
          <w:rFonts w:ascii="Arial" w:eastAsia="ＭＳ 明朝" w:hAnsi="Arial" w:cs="Times New Roman"/>
          <w:lang w:eastAsia="en-GB"/>
        </w:rPr>
        <w:t>, R2-2108644, R2-2108645, R2-2107022, R2-2108646, R</w:t>
      </w:r>
      <w:hyperlink r:id="rId12" w:history="1">
        <w:r w:rsidRPr="00960DB6">
          <w:rPr>
            <w:rStyle w:val="af5"/>
            <w:rFonts w:ascii="Arial" w:eastAsia="ＭＳ 明朝" w:hAnsi="Arial" w:cs="Times New Roman"/>
            <w:lang w:eastAsia="en-GB"/>
          </w:rPr>
          <w:t>2-2108647</w:t>
        </w:r>
      </w:hyperlink>
      <w:r w:rsidRPr="0069061B">
        <w:rPr>
          <w:rFonts w:ascii="Arial" w:eastAsia="ＭＳ 明朝" w:hAnsi="Arial" w:cs="Times New Roman"/>
          <w:lang w:eastAsia="en-GB"/>
        </w:rPr>
        <w:t>, R2-2107377, R</w:t>
      </w:r>
      <w:hyperlink r:id="rId13" w:history="1">
        <w:r w:rsidRPr="00960DB6">
          <w:rPr>
            <w:rStyle w:val="af5"/>
            <w:rFonts w:ascii="Arial" w:eastAsia="ＭＳ 明朝" w:hAnsi="Arial" w:cs="Times New Roman"/>
            <w:lang w:eastAsia="en-GB"/>
          </w:rPr>
          <w:t>2-2107378</w:t>
        </w:r>
      </w:hyperlink>
      <w:r w:rsidRPr="0069061B">
        <w:rPr>
          <w:rFonts w:ascii="Arial" w:eastAsia="ＭＳ 明朝" w:hAnsi="Arial" w:cs="Times New Roman"/>
          <w:lang w:eastAsia="en-GB"/>
        </w:rPr>
        <w:t>, R</w:t>
      </w:r>
      <w:hyperlink r:id="rId14" w:history="1">
        <w:r w:rsidRPr="00960DB6">
          <w:rPr>
            <w:rStyle w:val="af5"/>
            <w:rFonts w:ascii="Arial" w:eastAsia="ＭＳ 明朝" w:hAnsi="Arial" w:cs="Times New Roman"/>
            <w:lang w:eastAsia="en-GB"/>
          </w:rPr>
          <w:t>2-2107573</w:t>
        </w:r>
      </w:hyperlink>
      <w:r w:rsidRPr="0069061B">
        <w:rPr>
          <w:rFonts w:ascii="Arial" w:eastAsia="ＭＳ 明朝" w:hAnsi="Arial" w:cs="Times New Roman"/>
          <w:lang w:eastAsia="en-GB"/>
        </w:rPr>
        <w:t>, R</w:t>
      </w:r>
      <w:hyperlink r:id="rId15" w:history="1">
        <w:r w:rsidRPr="00960DB6">
          <w:rPr>
            <w:rStyle w:val="af5"/>
            <w:rFonts w:ascii="Arial" w:eastAsia="ＭＳ 明朝"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ＭＳ 明朝" w:hAnsi="Arial" w:cs="Times New Roman"/>
          <w:lang w:eastAsia="en-GB"/>
        </w:rPr>
      </w:pPr>
      <w:r w:rsidRPr="0069061B">
        <w:rPr>
          <w:rFonts w:ascii="Arial" w:eastAsia="ＭＳ 明朝"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ＭＳ 明朝" w:hAnsi="Arial" w:cs="Times New Roman"/>
          <w:lang w:eastAsia="en-GB"/>
        </w:rPr>
      </w:pPr>
      <w:bookmarkStart w:id="0" w:name="_Ref178064866"/>
      <w:r w:rsidRPr="00C115A4">
        <w:rPr>
          <w:rFonts w:ascii="Arial" w:eastAsia="ＭＳ 明朝" w:hAnsi="Arial" w:cs="Times New Roman"/>
          <w:highlight w:val="yellow"/>
          <w:lang w:eastAsia="en-GB"/>
        </w:rPr>
        <w:t xml:space="preserve">A </w:t>
      </w:r>
      <w:r w:rsidRPr="00C115A4">
        <w:rPr>
          <w:rFonts w:ascii="Arial" w:eastAsia="ＭＳ 明朝" w:hAnsi="Arial" w:cs="Times New Roman"/>
          <w:b/>
          <w:highlight w:val="yellow"/>
          <w:lang w:eastAsia="en-GB"/>
        </w:rPr>
        <w:t>first round</w:t>
      </w:r>
      <w:r w:rsidRPr="00C115A4">
        <w:rPr>
          <w:rFonts w:ascii="Arial" w:eastAsia="ＭＳ 明朝" w:hAnsi="Arial" w:cs="Times New Roman"/>
          <w:highlight w:val="yellow"/>
          <w:lang w:eastAsia="en-GB"/>
        </w:rPr>
        <w:t xml:space="preserve"> with </w:t>
      </w:r>
      <w:r w:rsidRPr="00C115A4">
        <w:rPr>
          <w:rFonts w:ascii="Arial" w:eastAsia="ＭＳ 明朝" w:hAnsi="Arial" w:cs="Times New Roman"/>
          <w:b/>
          <w:highlight w:val="yellow"/>
          <w:lang w:eastAsia="en-GB"/>
        </w:rPr>
        <w:t>Deadline for comments Thursday Aug 19 1200 UTC</w:t>
      </w:r>
      <w:r w:rsidRPr="00C115A4">
        <w:rPr>
          <w:rFonts w:ascii="Arial" w:eastAsia="ＭＳ 明朝"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ＭＳ 明朝" w:hAnsi="Arial" w:cs="Times New Roman"/>
          <w:lang w:eastAsia="en-GB"/>
        </w:rPr>
      </w:pPr>
      <w:r w:rsidRPr="00C115A4">
        <w:rPr>
          <w:rFonts w:ascii="Arial" w:eastAsia="ＭＳ 明朝" w:hAnsi="Arial" w:cs="Times New Roman"/>
          <w:lang w:eastAsia="en-GB"/>
        </w:rPr>
        <w:t xml:space="preserve">A Final round with </w:t>
      </w:r>
      <w:r w:rsidRPr="00C115A4">
        <w:rPr>
          <w:rFonts w:ascii="Arial" w:eastAsia="ＭＳ 明朝" w:hAnsi="Arial" w:cs="Times New Roman"/>
          <w:b/>
          <w:lang w:eastAsia="en-GB"/>
        </w:rPr>
        <w:t xml:space="preserve">Final deadline Thursday Aug 26 1200 UTC. </w:t>
      </w:r>
      <w:r w:rsidRPr="00C115A4">
        <w:rPr>
          <w:rFonts w:ascii="Arial" w:eastAsia="ＭＳ 明朝"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ＭＳ ゴシック" w:hAnsi="Arial" w:cs="Arial"/>
                <w:lang w:val="en-GB"/>
              </w:rPr>
            </w:pPr>
            <w:r>
              <w:rPr>
                <w:rFonts w:ascii="Arial" w:eastAsia="ＭＳ ゴシック"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ＭＳ ゴシック" w:hAnsi="Arial" w:cs="Arial"/>
              </w:rPr>
            </w:pPr>
            <w:r>
              <w:rPr>
                <w:rFonts w:ascii="Arial" w:eastAsia="ＭＳ ゴシック"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r>
              <w:rPr>
                <w:rFonts w:ascii="Arial" w:hAnsi="Arial" w:cs="Arial"/>
                <w:lang w:val="en-GB"/>
              </w:rPr>
              <w:t>Mouaffac (</w:t>
            </w:r>
            <w:hyperlink r:id="rId16" w:history="1">
              <w:r w:rsidRPr="005903E1">
                <w:rPr>
                  <w:rStyle w:val="af5"/>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游明朝" w:hAnsi="Arial" w:cs="Arial" w:hint="eastAsia"/>
                <w:lang w:val="en-GB"/>
              </w:rPr>
            </w:pPr>
            <w:r>
              <w:rPr>
                <w:rFonts w:ascii="Arial" w:eastAsia="游明朝" w:hAnsi="Arial" w:cs="Arial" w:hint="eastAsia"/>
                <w:lang w:val="en-GB"/>
              </w:rPr>
              <w:t>N</w:t>
            </w:r>
            <w:r>
              <w:rPr>
                <w:rFonts w:ascii="Arial" w:eastAsia="游明朝"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游明朝" w:hAnsi="Arial" w:cs="Arial" w:hint="eastAsia"/>
                <w:lang w:val="en-GB"/>
              </w:rPr>
            </w:pPr>
            <w:r>
              <w:rPr>
                <w:rFonts w:ascii="Arial" w:eastAsia="游明朝" w:hAnsi="Arial" w:cs="Arial" w:hint="eastAsia"/>
                <w:lang w:val="en-GB"/>
              </w:rPr>
              <w:t>h</w:t>
            </w:r>
            <w:r>
              <w:rPr>
                <w:rFonts w:ascii="Arial" w:eastAsia="游明朝" w:hAnsi="Arial" w:cs="Arial"/>
                <w:lang w:val="en-GB"/>
              </w:rPr>
              <w:t>isashi.futaki[at] nec.com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af5"/>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The SSB periodicity/offset/duration configuration of target cell for NR PSCell change, NR PCell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Huawei, HiSilicon</w:t>
            </w:r>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8" w:history="1">
              <w:r w:rsidRPr="00960DB6">
                <w:rPr>
                  <w:rStyle w:val="af5"/>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maxBarringInfoSet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9F632D">
        <w:tc>
          <w:tcPr>
            <w:tcW w:w="1964" w:type="dxa"/>
            <w:vAlign w:val="center"/>
          </w:tcPr>
          <w:p w14:paraId="4FA2AB86"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9F632D">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游明朝" w:hAnsi="Arial" w:cs="Arial" w:hint="eastAsia"/>
              </w:rPr>
              <w:t>f</w:t>
            </w:r>
            <w:r>
              <w:rPr>
                <w:rFonts w:ascii="Arial" w:eastAsia="游明朝" w:hAnsi="Arial" w:cs="Arial"/>
              </w:rPr>
              <w:t>ine to correct them</w:t>
            </w: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19" w:history="1">
        <w:r w:rsidRPr="00960DB6">
          <w:rPr>
            <w:rStyle w:val="af5"/>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0" w:history="1">
        <w:r w:rsidRPr="00960DB6">
          <w:rPr>
            <w:rStyle w:val="af5"/>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9"/>
        <w:spacing w:before="120"/>
        <w:rPr>
          <w:szCs w:val="20"/>
        </w:rPr>
      </w:pPr>
    </w:p>
    <w:p w14:paraId="00AE1A06" w14:textId="7281F2DD"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1" w:history="1">
        <w:r w:rsidR="00EE2F1C" w:rsidRPr="00960DB6">
          <w:rPr>
            <w:rStyle w:val="af5"/>
            <w:szCs w:val="20"/>
          </w:rPr>
          <w:t>2-2107022</w:t>
        </w:r>
      </w:hyperlink>
      <w:r w:rsidR="00EE2F1C">
        <w:rPr>
          <w:szCs w:val="20"/>
        </w:rPr>
        <w:t>, and no conclusion was made.</w:t>
      </w:r>
    </w:p>
    <w:p w14:paraId="54043B84" w14:textId="77777777" w:rsidR="007A32B2" w:rsidRDefault="007A32B2" w:rsidP="00501BA5">
      <w:pPr>
        <w:pStyle w:val="a9"/>
        <w:spacing w:before="120"/>
        <w:rPr>
          <w:szCs w:val="20"/>
        </w:rPr>
      </w:pPr>
    </w:p>
    <w:p w14:paraId="48DCF472" w14:textId="0B07B3BF" w:rsidR="006C5876" w:rsidRDefault="006C5876" w:rsidP="00501BA5">
      <w:pPr>
        <w:pStyle w:val="a9"/>
        <w:spacing w:before="120"/>
        <w:rPr>
          <w:szCs w:val="20"/>
        </w:rPr>
      </w:pPr>
      <w:r>
        <w:rPr>
          <w:szCs w:val="20"/>
        </w:rPr>
        <w:t xml:space="preserve">According to the proposals in </w:t>
      </w:r>
      <w:r w:rsidRPr="006C5876">
        <w:rPr>
          <w:szCs w:val="20"/>
        </w:rPr>
        <w:t>R</w:t>
      </w:r>
      <w:hyperlink r:id="rId22" w:history="1">
        <w:r w:rsidRPr="00960DB6">
          <w:rPr>
            <w:rStyle w:val="af5"/>
            <w:szCs w:val="20"/>
          </w:rPr>
          <w:t>2-2108644</w:t>
        </w:r>
      </w:hyperlink>
      <w:r>
        <w:rPr>
          <w:rFonts w:hint="eastAsia"/>
          <w:szCs w:val="20"/>
        </w:rPr>
        <w:t>/</w:t>
      </w:r>
      <w:r>
        <w:rPr>
          <w:szCs w:val="20"/>
        </w:rPr>
        <w:t>R</w:t>
      </w:r>
      <w:hyperlink r:id="rId23" w:history="1">
        <w:r w:rsidRPr="00960DB6">
          <w:rPr>
            <w:rStyle w:val="af5"/>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lastRenderedPageBreak/>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4" w:history="1">
              <w:r w:rsidRPr="00960DB6">
                <w:rPr>
                  <w:rStyle w:val="af5"/>
                  <w:rFonts w:ascii="Arial" w:hAnsi="Arial"/>
                </w:rPr>
                <w:t>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xml:space="preserve">. If so, there are 2 solution for OSI </w:t>
            </w:r>
            <w:r w:rsidRPr="0067402C">
              <w:rPr>
                <w:rFonts w:hint="eastAsia"/>
              </w:rPr>
              <w:lastRenderedPageBreak/>
              <w:t>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the UE determines monitoring occasions for PDCCH candidates of the Type0/0A/2-PDCCH CSS set based on the search space set associated with the value of searchSpaceID</w:t>
            </w:r>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r w:rsidRPr="006E7E77">
              <w:rPr>
                <w:rFonts w:ascii="Arial" w:hAnsi="Arial" w:cs="Arial"/>
              </w:rPr>
              <w:t>searchSpaceOtherSystemInformation,</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QCLed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9F632D">
        <w:tc>
          <w:tcPr>
            <w:tcW w:w="1964" w:type="dxa"/>
            <w:vAlign w:val="center"/>
          </w:tcPr>
          <w:p w14:paraId="402F369C"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6E4EC853" w14:textId="77777777" w:rsidR="00915F7C" w:rsidRDefault="00915F7C" w:rsidP="009F632D">
            <w:pPr>
              <w:jc w:val="center"/>
              <w:rPr>
                <w:rFonts w:ascii="Arial" w:hAnsi="Arial" w:cs="Arial"/>
                <w:sz w:val="20"/>
                <w:szCs w:val="20"/>
              </w:rPr>
            </w:pPr>
          </w:p>
        </w:tc>
        <w:tc>
          <w:tcPr>
            <w:tcW w:w="5665" w:type="dxa"/>
          </w:tcPr>
          <w:p w14:paraId="5F680732" w14:textId="77777777" w:rsidR="00915F7C" w:rsidRPr="0001732F" w:rsidRDefault="00915F7C" w:rsidP="009F632D">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游明朝" w:hAnsi="Arial" w:cs="Arial"/>
                <w:sz w:val="20"/>
                <w:szCs w:val="20"/>
              </w:rPr>
              <w:t>See comment</w:t>
            </w:r>
          </w:p>
        </w:tc>
        <w:tc>
          <w:tcPr>
            <w:tcW w:w="5665" w:type="dxa"/>
          </w:tcPr>
          <w:p w14:paraId="6EB9DD4F" w14:textId="77777777" w:rsidR="00006B38" w:rsidRDefault="00006B38" w:rsidP="00006B38">
            <w:pPr>
              <w:rPr>
                <w:rFonts w:ascii="Arial" w:eastAsia="游明朝" w:hAnsi="Arial" w:cs="Arial"/>
              </w:rPr>
            </w:pPr>
            <w:r>
              <w:rPr>
                <w:rFonts w:ascii="Arial" w:eastAsia="游明朝" w:hAnsi="Arial" w:cs="Arial" w:hint="eastAsia"/>
              </w:rPr>
              <w:t>g</w:t>
            </w:r>
            <w:r>
              <w:rPr>
                <w:rFonts w:ascii="Arial" w:eastAsia="游明朝" w:hAnsi="Arial" w:cs="Arial"/>
              </w:rPr>
              <w:t xml:space="preserve">enerally we assume this should be clarified in RAN1. </w:t>
            </w:r>
          </w:p>
          <w:p w14:paraId="19BDA784" w14:textId="6B6C1DA7" w:rsidR="00006B38" w:rsidRDefault="00006B38" w:rsidP="00006B38">
            <w:pPr>
              <w:rPr>
                <w:rFonts w:ascii="Arial" w:hAnsi="Arial"/>
              </w:rPr>
            </w:pPr>
            <w:r>
              <w:rPr>
                <w:rFonts w:ascii="Arial" w:eastAsia="游明朝" w:hAnsi="Arial" w:cs="Arial"/>
              </w:rPr>
              <w:t xml:space="preserve">Also, we tend to agree with Nokia and ZTE that this, if </w:t>
            </w:r>
            <w:r>
              <w:rPr>
                <w:rFonts w:ascii="Arial" w:eastAsia="游明朝" w:hAnsi="Arial" w:cs="Arial"/>
              </w:rPr>
              <w:lastRenderedPageBreak/>
              <w:t>happen, would be in Connected state only and the network will handle e.g. as ZTE explained.</w:t>
            </w: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t>inter-RAT measurement report triggering</w:t>
      </w:r>
    </w:p>
    <w:p w14:paraId="039C286A" w14:textId="36D00D3C" w:rsidR="0003228A" w:rsidRPr="00E14330" w:rsidRDefault="0003228A" w:rsidP="0003228A">
      <w:pPr>
        <w:pStyle w:val="Doc-title"/>
      </w:pPr>
      <w:r w:rsidRPr="00960DB6">
        <w:t>R</w:t>
      </w:r>
      <w:hyperlink r:id="rId25" w:history="1">
        <w:r w:rsidRPr="00960DB6">
          <w:rPr>
            <w:rStyle w:val="af5"/>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 xml:space="preserve"> included in the </w:t>
                  </w:r>
                  <w:r w:rsidRPr="0003228A">
                    <w:rPr>
                      <w:rFonts w:ascii="Times New Roman" w:eastAsia="Times New Roman" w:hAnsi="Times New Roman" w:cs="Times New Roman"/>
                      <w:i/>
                      <w:szCs w:val="20"/>
                      <w:lang w:eastAsia="x-none"/>
                    </w:rPr>
                    <w:t>measIdList</w:t>
                  </w:r>
                  <w:r w:rsidRPr="0003228A">
                    <w:rPr>
                      <w:rFonts w:ascii="Times New Roman" w:eastAsia="Times New Roman" w:hAnsi="Times New Roman" w:cs="Times New Roman"/>
                      <w:szCs w:val="20"/>
                      <w:lang w:eastAsia="x-none"/>
                    </w:rPr>
                    <w:t xml:space="preserve"> within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 xml:space="preserve"> includes a </w:t>
                  </w:r>
                  <w:r w:rsidRPr="0003228A">
                    <w:rPr>
                      <w:rFonts w:ascii="Times New Roman" w:eastAsia="Times New Roman" w:hAnsi="Times New Roman" w:cs="Times New Roman"/>
                      <w:i/>
                      <w:szCs w:val="20"/>
                      <w:lang w:eastAsia="x-none"/>
                    </w:rPr>
                    <w:t>reportType</w:t>
                  </w:r>
                  <w:r w:rsidRPr="0003228A">
                    <w:rPr>
                      <w:rFonts w:ascii="Times New Roman" w:eastAsia="Times New Roman" w:hAnsi="Times New Roman" w:cs="Times New Roman"/>
                      <w:szCs w:val="20"/>
                      <w:lang w:eastAsia="x-none"/>
                    </w:rPr>
                    <w:t xml:space="preserve"> set to </w:t>
                  </w:r>
                  <w:r w:rsidRPr="0003228A">
                    <w:rPr>
                      <w:rFonts w:ascii="Times New Roman" w:eastAsia="Times New Roman" w:hAnsi="Times New Roman" w:cs="Times New Roman"/>
                      <w:i/>
                      <w:szCs w:val="20"/>
                      <w:lang w:eastAsia="x-none"/>
                    </w:rPr>
                    <w:t>eventTriggered</w:t>
                  </w:r>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14" w:firstLineChars="200" w:firstLine="420"/>
                    <w:textAlignment w:val="baseline"/>
                    <w:rPr>
                      <w:rFonts w:ascii="Times New Roman" w:eastAsia="Times New Roman" w:hAnsi="Times New Roman" w:cs="Times New Roman"/>
                      <w:szCs w:val="20"/>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r w:rsidRPr="0003228A">
                    <w:rPr>
                      <w:rFonts w:ascii="Times New Roman" w:eastAsia="Times New Roman" w:hAnsi="Times New Roman" w:cs="Times New Roman"/>
                      <w:i/>
                      <w:szCs w:val="20"/>
                      <w:lang w:eastAsia="x-none"/>
                    </w:rPr>
                    <w:t>measObject</w:t>
                  </w:r>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Cs w:val="20"/>
                      <w:lang w:eastAsia="x-none"/>
                    </w:rPr>
                    <w:t>blackCellsToAddModListEUTRAN</w:t>
                  </w:r>
                  <w:r w:rsidRPr="0003228A">
                    <w:rPr>
                      <w:rFonts w:ascii="Times New Roman" w:eastAsia="Times New Roman" w:hAnsi="Times New Roman" w:cs="Times New Roman"/>
                      <w:szCs w:val="20"/>
                      <w:lang w:eastAsia="x-none"/>
                    </w:rPr>
                    <w:t xml:space="preserve"> defined within the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 xml:space="preserve"> for this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7CF97F32"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6" w:history="1">
        <w:r w:rsidR="007E5A6B" w:rsidRPr="00960DB6">
          <w:rPr>
            <w:rStyle w:val="af5"/>
            <w:b/>
            <w:szCs w:val="20"/>
          </w:rPr>
          <w:t>2-210</w:t>
        </w:r>
        <w:r w:rsidR="0003228A" w:rsidRPr="00960DB6">
          <w:rPr>
            <w:rStyle w:val="af5"/>
            <w:b/>
            <w:szCs w:val="20"/>
          </w:rPr>
          <w:t>8646</w:t>
        </w:r>
      </w:hyperlink>
      <w:r w:rsidR="0003228A">
        <w:rPr>
          <w:b/>
          <w:szCs w:val="20"/>
        </w:rPr>
        <w:t>/</w:t>
      </w:r>
      <w:r w:rsidR="0003228A" w:rsidRPr="007E5A6B">
        <w:rPr>
          <w:b/>
          <w:szCs w:val="20"/>
        </w:rPr>
        <w:t>R</w:t>
      </w:r>
      <w:hyperlink r:id="rId27" w:history="1">
        <w:r w:rsidR="0003228A" w:rsidRPr="00960DB6">
          <w:rPr>
            <w:rStyle w:val="af5"/>
            <w:b/>
            <w:szCs w:val="20"/>
          </w:rPr>
          <w:t>2-2108647</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r>
              <w:rPr>
                <w:rFonts w:ascii="Times New Roman" w:eastAsia="Times New Roman" w:hAnsi="Times New Roman" w:cs="Times New Roman"/>
                <w:i/>
                <w:szCs w:val="20"/>
                <w:lang w:val="en-GB"/>
              </w:rPr>
              <w:t>reportConfig</w:t>
            </w:r>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ＭＳ 明朝" w:hAnsi="Times New Roman" w:cs="Times New Roman"/>
                <w:szCs w:val="20"/>
                <w:lang w:val="en-GB"/>
              </w:rPr>
            </w:pPr>
            <w:r>
              <w:rPr>
                <w:rFonts w:ascii="Times New Roman" w:eastAsia="ＭＳ 明朝" w:hAnsi="Times New Roman" w:cs="Times New Roman"/>
                <w:szCs w:val="20"/>
                <w:lang w:val="en-GB"/>
              </w:rPr>
              <w:t>6&gt;</w:t>
            </w:r>
            <w:r>
              <w:rPr>
                <w:rFonts w:ascii="Times New Roman" w:eastAsia="ＭＳ 明朝"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r>
              <w:rPr>
                <w:rFonts w:ascii="Times New Roman" w:eastAsia="Times New Roman" w:hAnsi="Times New Roman" w:cs="Times New Roman"/>
                <w:i/>
                <w:szCs w:val="20"/>
                <w:lang w:val="en-GB"/>
              </w:rPr>
              <w:t>blackCellsToAddModList</w:t>
            </w:r>
            <w:r>
              <w:rPr>
                <w:rFonts w:ascii="Times New Roman" w:eastAsia="Times New Roman" w:hAnsi="Times New Roman" w:cs="Times New Roman"/>
                <w:szCs w:val="20"/>
                <w:lang w:val="en-GB"/>
              </w:rPr>
              <w:t xml:space="preserve"> defined within the </w:t>
            </w:r>
            <w:r>
              <w:rPr>
                <w:rFonts w:ascii="Times New Roman" w:eastAsia="Times New Roman" w:hAnsi="Times New Roman" w:cs="Times New Roman"/>
                <w:i/>
                <w:szCs w:val="20"/>
                <w:lang w:val="en-GB"/>
              </w:rPr>
              <w:t>VarMeasConfig</w:t>
            </w:r>
            <w:r>
              <w:rPr>
                <w:rFonts w:ascii="Times New Roman" w:eastAsia="Times New Roman" w:hAnsi="Times New Roman" w:cs="Times New Roman"/>
                <w:szCs w:val="20"/>
                <w:lang w:val="en-GB"/>
              </w:rPr>
              <w:t xml:space="preserve"> for this </w:t>
            </w:r>
            <w:r>
              <w:rPr>
                <w:rFonts w:ascii="Times New Roman" w:eastAsia="Times New Roman" w:hAnsi="Times New Roman" w:cs="Times New Roman"/>
                <w:i/>
                <w:szCs w:val="20"/>
                <w:lang w:val="en-GB"/>
              </w:rPr>
              <w:t>measId</w:t>
            </w:r>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9F632D">
        <w:tc>
          <w:tcPr>
            <w:tcW w:w="1964" w:type="dxa"/>
            <w:vAlign w:val="center"/>
          </w:tcPr>
          <w:p w14:paraId="2C0D0548"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9F632D">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9F632D">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utoSpaceDE w:val="0"/>
              <w:autoSpaceDN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val="en-GB" w:eastAsia="x-none"/>
                  <w:rPrChange w:id="50" w:author="[Mouaffac]" w:date="2021-08-16T17:06:00Z">
                    <w:rPr>
                      <w:rFonts w:ascii="Times New Roman" w:eastAsia="Times New Roman" w:hAnsi="Times New Roman" w:cs="Times New Roman"/>
                      <w:sz w:val="20"/>
                      <w:szCs w:val="20"/>
                      <w:lang w:val="en-GB" w:eastAsia="x-none"/>
                    </w:rPr>
                  </w:rPrChange>
                </w:rPr>
                <w:tab/>
              </w:r>
            </w:del>
            <w:r w:rsidRPr="00117C3D">
              <w:rPr>
                <w:rFonts w:ascii="Times New Roman" w:eastAsia="Times New Roman" w:hAnsi="Times New Roman" w:cs="Times New Roman"/>
                <w:color w:val="FF0000"/>
                <w:sz w:val="20"/>
                <w:szCs w:val="20"/>
                <w:u w:val="single"/>
                <w:lang w:val="en-GB" w:eastAsia="x-none"/>
                <w:rPrChange w:id="51" w:author="[Mouaffac]" w:date="2021-08-16T17:06:00Z">
                  <w:rPr>
                    <w:rFonts w:ascii="Times New Roman" w:eastAsia="Times New Roman" w:hAnsi="Times New Roman" w:cs="Times New Roman"/>
                    <w:sz w:val="20"/>
                    <w:szCs w:val="20"/>
                    <w:lang w:val="en-GB"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utoSpaceDE w:val="0"/>
              <w:autoSpaceDN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07703668" w14:textId="3E1F1CA0" w:rsidR="00351890" w:rsidRPr="00233B05" w:rsidRDefault="00233B05" w:rsidP="00351890">
            <w:pPr>
              <w:rPr>
                <w:rFonts w:ascii="Arial" w:eastAsia="游明朝" w:hAnsi="Arial" w:cs="Arial" w:hint="eastAsia"/>
              </w:rPr>
            </w:pPr>
            <w:r>
              <w:rPr>
                <w:rFonts w:ascii="Arial" w:eastAsia="游明朝" w:hAnsi="Arial" w:cs="Arial" w:hint="eastAsia"/>
              </w:rPr>
              <w:t>A</w:t>
            </w:r>
            <w:r>
              <w:rPr>
                <w:rFonts w:ascii="Arial" w:eastAsia="游明朝" w:hAnsi="Arial" w:cs="Arial"/>
              </w:rPr>
              <w:t xml:space="preserve">gree with MediaTek </w:t>
            </w: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r w:rsidRPr="00E14330">
        <w:lastRenderedPageBreak/>
        <w:t>MeasObjectEUTRA</w:t>
      </w:r>
    </w:p>
    <w:p w14:paraId="021A1209" w14:textId="708DC721" w:rsidR="0003228A" w:rsidRPr="00E14330" w:rsidRDefault="0003228A" w:rsidP="0003228A">
      <w:pPr>
        <w:pStyle w:val="Doc-title"/>
      </w:pPr>
      <w:r w:rsidRPr="00960DB6">
        <w:t>R</w:t>
      </w:r>
      <w:hyperlink r:id="rId28" w:history="1">
        <w:r w:rsidRPr="00960DB6">
          <w:rPr>
            <w:rStyle w:val="af5"/>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5B3C0A91" w:rsidR="007E5A6B" w:rsidRPr="00A96FEE" w:rsidRDefault="00001012" w:rsidP="007E5A6B">
      <w:pPr>
        <w:pStyle w:val="a9"/>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9" w:history="1">
        <w:r w:rsidR="005E517D" w:rsidRPr="00960DB6">
          <w:rPr>
            <w:rStyle w:val="af5"/>
            <w:b/>
            <w:szCs w:val="20"/>
          </w:rPr>
          <w:t>2-210</w:t>
        </w:r>
        <w:r w:rsidR="0003228A" w:rsidRPr="00960DB6">
          <w:rPr>
            <w:rStyle w:val="af5"/>
            <w:b/>
            <w:szCs w:val="20"/>
          </w:rPr>
          <w:t>7377</w:t>
        </w:r>
      </w:hyperlink>
      <w:r w:rsidR="0003228A">
        <w:rPr>
          <w:rFonts w:hint="eastAsia"/>
          <w:b/>
          <w:szCs w:val="20"/>
        </w:rPr>
        <w:t>/</w:t>
      </w:r>
      <w:r w:rsidR="005E517D" w:rsidRPr="005E517D">
        <w:rPr>
          <w:b/>
          <w:szCs w:val="20"/>
        </w:rPr>
        <w:t>R</w:t>
      </w:r>
      <w:hyperlink r:id="rId30" w:history="1">
        <w:r w:rsidR="005E517D" w:rsidRPr="00960DB6">
          <w:rPr>
            <w:rStyle w:val="af5"/>
            <w:b/>
            <w:szCs w:val="20"/>
          </w:rPr>
          <w:t>2-210</w:t>
        </w:r>
        <w:r w:rsidR="0003228A" w:rsidRPr="00960DB6">
          <w:rPr>
            <w:rStyle w:val="af5"/>
            <w:b/>
            <w:szCs w:val="20"/>
          </w:rPr>
          <w:t>73</w:t>
        </w:r>
        <w:r w:rsidR="007A32B2" w:rsidRPr="00960DB6">
          <w:rPr>
            <w:rStyle w:val="af5"/>
            <w:b/>
            <w:szCs w:val="20"/>
          </w:rPr>
          <w:t>7</w:t>
        </w:r>
        <w:r w:rsidR="0003228A" w:rsidRPr="00960DB6">
          <w:rPr>
            <w:rStyle w:val="af5"/>
            <w:b/>
            <w:szCs w:val="20"/>
          </w:rPr>
          <w:t>8</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The removal of “a list of cell specific offsets” is not correct as cellIndividualOffset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r w:rsidR="00503EB6" w:rsidRPr="00D11833">
              <w:rPr>
                <w:rFonts w:ascii="Arial" w:hAnsi="Arial" w:cs="Arial"/>
              </w:rPr>
              <w:t xml:space="preserve">cellsToAddModList and whiteCellsToAddModList are configured, while the whiteCellsToAddModList is not included in the configuration of </w:t>
            </w:r>
            <w:r w:rsidR="00503EB6" w:rsidRPr="00D11833">
              <w:rPr>
                <w:rFonts w:ascii="Arial" w:hAnsi="Arial" w:cs="Arial"/>
              </w:rPr>
              <w:lastRenderedPageBreak/>
              <w:t>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EUTRA-Q-OffsetRange</w:t>
            </w:r>
            <w:r w:rsidR="00694C81">
              <w:rPr>
                <w:rFonts w:ascii="Arial" w:hAnsi="Arial" w:cs="Arial"/>
              </w:rPr>
              <w:t>” is included</w:t>
            </w:r>
            <w:r w:rsidR="007A18CD">
              <w:rPr>
                <w:rFonts w:ascii="Arial" w:hAnsi="Arial" w:cs="Arial"/>
              </w:rPr>
              <w:t xml:space="preserve"> for intra-RAT</w:t>
            </w:r>
            <w:r w:rsidR="00BD310D">
              <w:rPr>
                <w:rFonts w:ascii="Arial" w:hAnsi="Arial" w:cs="Arial"/>
              </w:rPr>
              <w:t>measurement</w:t>
            </w:r>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9F632D">
        <w:tc>
          <w:tcPr>
            <w:tcW w:w="1964" w:type="dxa"/>
            <w:vAlign w:val="center"/>
          </w:tcPr>
          <w:p w14:paraId="6EE2D385"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9F632D">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9F632D">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r w:rsidRPr="006F115B">
              <w:t>cellsToAddModListEUTRAN</w:t>
            </w:r>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游明朝" w:hAnsi="Arial" w:cs="Arial" w:hint="eastAsia"/>
              </w:rPr>
              <w:t>A</w:t>
            </w:r>
            <w:r>
              <w:rPr>
                <w:rFonts w:ascii="Arial" w:eastAsia="游明朝" w:hAnsi="Arial" w:cs="Arial"/>
              </w:rPr>
              <w:t>gree to include in Rapp CR.</w:t>
            </w: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1" w:history="1">
        <w:r w:rsidRPr="00960DB6">
          <w:rPr>
            <w:rStyle w:val="af5"/>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w:t>
            </w:r>
            <w:r>
              <w:rPr>
                <w:rFonts w:ascii="Arial" w:hAnsi="Arial" w:cs="Arial"/>
              </w:rPr>
              <w:lastRenderedPageBreak/>
              <w:t>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 xml:space="preserve">From our understanding, UE applies the “intra-freq minimum requirement time interval” as a sample rate X ms,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r w:rsidRPr="000C0027">
              <w:rPr>
                <w:rFonts w:ascii="Arial" w:hAnsi="Arial" w:cs="Arial"/>
              </w:rPr>
              <w:t xml:space="preserve">filterCoefficient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9F632D">
        <w:tc>
          <w:tcPr>
            <w:tcW w:w="1964" w:type="dxa"/>
            <w:vAlign w:val="center"/>
          </w:tcPr>
          <w:p w14:paraId="0F35D563"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9F632D">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游明朝" w:hAnsi="Arial" w:cs="Arial" w:hint="eastAsia"/>
                <w:sz w:val="20"/>
                <w:szCs w:val="20"/>
              </w:rPr>
              <w:t>Y</w:t>
            </w:r>
            <w:r>
              <w:rPr>
                <w:rFonts w:ascii="Arial" w:eastAsia="游明朝"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r>
              <w:rPr>
                <w:rFonts w:ascii="Arial" w:eastAsia="游明朝" w:hAnsi="Arial" w:cs="Arial" w:hint="eastAsia"/>
              </w:rPr>
              <w:t>w</w:t>
            </w:r>
            <w:r>
              <w:rPr>
                <w:rFonts w:ascii="Arial" w:eastAsia="游明朝" w:hAnsi="Arial" w:cs="Arial"/>
              </w:rPr>
              <w:t xml:space="preserve">hy not discussing this in RAN4 first? </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a9"/>
        <w:rPr>
          <w:rFonts w:cs="Arial"/>
          <w:b/>
          <w:bCs/>
          <w:szCs w:val="20"/>
        </w:rPr>
      </w:pPr>
      <w:r>
        <w:rPr>
          <w:rFonts w:cs="Arial"/>
          <w:b/>
          <w:bCs/>
          <w:szCs w:val="20"/>
        </w:rPr>
        <w:lastRenderedPageBreak/>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r w:rsidRPr="007E0DA3">
              <w:rPr>
                <w:i/>
                <w:iCs/>
                <w:sz w:val="20"/>
                <w:szCs w:val="20"/>
                <w:lang w:val="en-GB"/>
              </w:rPr>
              <w:t>filterCoefficient k</w:t>
            </w:r>
            <w:r w:rsidRPr="007E0DA3">
              <w:rPr>
                <w:sz w:val="20"/>
                <w:szCs w:val="20"/>
                <w:lang w:val="en-GB"/>
              </w:rPr>
              <w:t xml:space="preserve"> assumes a sample rate equal to X </w:t>
            </w:r>
            <w:r w:rsidRPr="007E0DA3">
              <w:rPr>
                <w:color w:val="000000"/>
                <w:sz w:val="20"/>
                <w:szCs w:val="20"/>
                <w:lang w:val="en-GB"/>
              </w:rPr>
              <w:t xml:space="preserve">ms;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9F632D">
        <w:tc>
          <w:tcPr>
            <w:tcW w:w="1948" w:type="dxa"/>
            <w:vAlign w:val="center"/>
          </w:tcPr>
          <w:p w14:paraId="38BEF499"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9F632D">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r>
              <w:rPr>
                <w:rFonts w:ascii="Arial" w:eastAsia="游明朝" w:hAnsi="Arial" w:cs="Arial" w:hint="eastAsia"/>
              </w:rPr>
              <w:t>s</w:t>
            </w:r>
            <w:r>
              <w:rPr>
                <w:rFonts w:ascii="Arial" w:eastAsia="游明朝" w:hAnsi="Arial" w:cs="Arial"/>
              </w:rPr>
              <w:t>ame comment as to Q5a. Why not discussed in RAN4 first?</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2" w:history="1">
        <w:r w:rsidRPr="00960DB6">
          <w:rPr>
            <w:rStyle w:val="af5"/>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lastRenderedPageBreak/>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Unlike power saving, the IE OverheatingAssistance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w:t>
            </w:r>
            <w:r>
              <w:rPr>
                <w:rFonts w:ascii="Arial" w:eastAsia="Times New Roman" w:hAnsi="Arial" w:cs="Times New Roman"/>
                <w:sz w:val="18"/>
                <w:szCs w:val="20"/>
                <w:lang w:val="en-GB" w:eastAsia="en-GB"/>
              </w:rPr>
              <w:lastRenderedPageBreak/>
              <w:t xml:space="preserve">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r>
              <w:rPr>
                <w:rFonts w:ascii="Arial" w:eastAsia="Times New Roman" w:hAnsi="Arial" w:cs="Times New Roman"/>
                <w:i/>
                <w:sz w:val="18"/>
                <w:szCs w:val="20"/>
                <w:lang w:val="en-GB"/>
              </w:rPr>
              <w:t xml:space="preserve">MaxBW-Preference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r>
              <w:rPr>
                <w:rFonts w:ascii="Arial" w:eastAsia="Times New Roman" w:hAnsi="Arial" w:cs="Times New Roman"/>
                <w:i/>
                <w:sz w:val="18"/>
                <w:szCs w:val="20"/>
                <w:highlight w:val="yellow"/>
                <w:lang w:val="en-GB"/>
              </w:rPr>
              <w:t>OverheatingAssistance</w:t>
            </w:r>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lastRenderedPageBreak/>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9F632D">
        <w:tc>
          <w:tcPr>
            <w:tcW w:w="1964" w:type="dxa"/>
            <w:vAlign w:val="center"/>
          </w:tcPr>
          <w:p w14:paraId="2F5ACC3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9F632D">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lt.1 with modification</w:t>
            </w:r>
          </w:p>
        </w:tc>
        <w:tc>
          <w:tcPr>
            <w:tcW w:w="5665" w:type="dxa"/>
          </w:tcPr>
          <w:p w14:paraId="50825AA1" w14:textId="77777777" w:rsidR="00F307C5" w:rsidRDefault="00F307C5" w:rsidP="00F307C5">
            <w:pPr>
              <w:rPr>
                <w:rFonts w:ascii="Arial" w:eastAsia="游明朝" w:hAnsi="Arial" w:cs="Arial"/>
              </w:rPr>
            </w:pPr>
            <w:r>
              <w:rPr>
                <w:rFonts w:ascii="Arial" w:eastAsia="游明朝" w:hAnsi="Arial" w:cs="Arial" w:hint="eastAsia"/>
              </w:rPr>
              <w:t>t</w:t>
            </w:r>
            <w:r>
              <w:rPr>
                <w:rFonts w:ascii="Arial" w:eastAsia="游明朝" w:hAnsi="Arial" w:cs="Arial"/>
              </w:rPr>
              <w:t xml:space="preserve">end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游明朝" w:hAnsi="Arial" w:cs="Arial"/>
              </w:rPr>
              <w:t>Alt.1 with modification as proposed by ZTE or Ericsson (prefer ZTE one) should be the way to go.</w:t>
            </w: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 xml:space="preserve">Network is not required to have any memory of past events so it would only look at the currently active </w:t>
            </w:r>
            <w:r>
              <w:rPr>
                <w:rFonts w:ascii="Arial" w:hAnsi="Arial" w:cs="Arial"/>
                <w:sz w:val="20"/>
                <w:szCs w:val="20"/>
              </w:rPr>
              <w:lastRenderedPageBreak/>
              <w:t>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lastRenderedPageBreak/>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Huawei, HiSilicon</w:t>
            </w:r>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configuration for one specific parameter (i.e. sCC,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r w:rsidR="00E1304F" w:rsidRPr="00E1304F">
              <w:rPr>
                <w:rFonts w:ascii="Arial" w:hAnsi="Arial" w:cs="Arial"/>
              </w:rPr>
              <w:t>reducedMIMO-Layer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Though ideally from a UE perspective we would like to have the flexibility to request for a parameter upgrade (from a lower configuration to a higher configuration upto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9F632D">
        <w:tc>
          <w:tcPr>
            <w:tcW w:w="1964" w:type="dxa"/>
            <w:vAlign w:val="center"/>
          </w:tcPr>
          <w:p w14:paraId="3A1EC6E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9F632D">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aff"/>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aff"/>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aff"/>
              <w:numPr>
                <w:ilvl w:val="1"/>
                <w:numId w:val="45"/>
              </w:numPr>
              <w:rPr>
                <w:rFonts w:ascii="Arial" w:hAnsi="Arial" w:cs="Arial"/>
                <w:sz w:val="20"/>
                <w:szCs w:val="20"/>
              </w:rPr>
            </w:pPr>
            <w:r>
              <w:rPr>
                <w:rFonts w:ascii="Arial" w:hAnsi="Arial" w:cs="Arial"/>
                <w:sz w:val="20"/>
                <w:szCs w:val="20"/>
                <w:lang w:val="en-US"/>
              </w:rPr>
              <w:lastRenderedPageBreak/>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游明朝" w:hAnsi="Arial" w:cs="Arial" w:hint="eastAsia"/>
                <w:sz w:val="20"/>
                <w:szCs w:val="20"/>
              </w:rPr>
              <w:t>A</w:t>
            </w:r>
            <w:r>
              <w:rPr>
                <w:rFonts w:ascii="Arial" w:eastAsia="游明朝"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bookmarkStart w:id="56" w:name="_GoBack"/>
      <w:bookmarkEnd w:id="56"/>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7" w:name="_In-sequence_SDU_delivery"/>
      <w:bookmarkEnd w:id="57"/>
      <w:r w:rsidRPr="00CE0424">
        <w:t>References</w:t>
      </w:r>
    </w:p>
    <w:p w14:paraId="1E3D441E" w14:textId="1550E20B" w:rsidR="00963BB4" w:rsidRPr="00963BB4" w:rsidRDefault="00963BB4" w:rsidP="00963BB4">
      <w:pPr>
        <w:spacing w:before="60"/>
        <w:ind w:left="1259" w:hanging="1259"/>
        <w:rPr>
          <w:rFonts w:ascii="Arial" w:eastAsia="ＭＳ 明朝" w:hAnsi="Arial" w:cs="Times New Roman"/>
          <w:noProof/>
          <w:lang w:eastAsia="en-GB"/>
        </w:rPr>
      </w:pPr>
      <w:r w:rsidRPr="00963BB4">
        <w:rPr>
          <w:rFonts w:ascii="Arial" w:eastAsia="ＭＳ 明朝"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38DC6" w14:textId="77777777" w:rsidR="00F1795E" w:rsidRDefault="00F1795E">
      <w:r>
        <w:separator/>
      </w:r>
    </w:p>
  </w:endnote>
  <w:endnote w:type="continuationSeparator" w:id="0">
    <w:p w14:paraId="3F77F484" w14:textId="77777777" w:rsidR="00F1795E" w:rsidRDefault="00F1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7E77B6E" w:rsidR="00B351C0" w:rsidRDefault="00B351C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FC4F5B">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C4F5B">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9DED" w14:textId="77777777" w:rsidR="00F1795E" w:rsidRDefault="00F1795E">
      <w:r>
        <w:separator/>
      </w:r>
    </w:p>
  </w:footnote>
  <w:footnote w:type="continuationSeparator" w:id="0">
    <w:p w14:paraId="43EEA42A" w14:textId="77777777" w:rsidR="00F1795E" w:rsidRDefault="00F1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1795E"/>
    <w:rsid w:val="00F209B7"/>
    <w:rsid w:val="00F20F5C"/>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6B38"/>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006B3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6B3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aliases w:val="H2 (文字),h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aliases w:val="h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リスト段落 (文字)"/>
    <w:aliases w:val="- Bullets (文字),?? ?? (文字),????? (文字),???? (文字),Lista1 (文字),목록 단락 (文字),列出段落1 (文字),中等深浅网格 1 - 着色 21 (文字),¥ê¥¹¥È¶ÎÂä (文字),¥¡¡¡¡ì¬º¥¹¥È¶ÎÂä (文字),ÁÐ³ö¶ÎÂä (文字),列表段落1 (文字),—ño’i—Ž (文字),1st level - Bullet List Paragraph (文字),Paragrafo elenco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ＭＳ 明朝" w:hAnsi="Arial"/>
      <w:noProof/>
      <w:lang w:eastAsia="en-GB"/>
    </w:rPr>
  </w:style>
  <w:style w:type="character" w:customStyle="1" w:styleId="Doc-titleChar">
    <w:name w:val="Doc-title Char"/>
    <w:link w:val="Doc-title"/>
    <w:qFormat/>
    <w:rsid w:val="00C54E69"/>
    <w:rPr>
      <w:rFonts w:ascii="Arial" w:eastAsia="ＭＳ 明朝"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rsid w:val="00C54E69"/>
    <w:pPr>
      <w:spacing w:before="40"/>
    </w:pPr>
    <w:rPr>
      <w:rFonts w:ascii="Arial" w:eastAsia="ＭＳ 明朝" w:hAnsi="Arial"/>
      <w:i/>
      <w:noProof/>
      <w:sz w:val="18"/>
      <w:lang w:eastAsia="en-GB"/>
    </w:rPr>
  </w:style>
  <w:style w:type="character" w:customStyle="1" w:styleId="CommentsChar">
    <w:name w:val="Comments Char"/>
    <w:link w:val="Comments"/>
    <w:qFormat/>
    <w:rsid w:val="00C54E69"/>
    <w:rPr>
      <w:rFonts w:ascii="Arial" w:eastAsia="ＭＳ 明朝"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ＭＳ 明朝" w:hAnsi="Arial" w:cs="Times New Roman"/>
      <w:b/>
      <w:lang w:val="x-none" w:eastAsia="x-none"/>
    </w:rPr>
  </w:style>
  <w:style w:type="character" w:customStyle="1" w:styleId="BoldCommentsChar">
    <w:name w:val="Bold Comments Char"/>
    <w:link w:val="BoldComments"/>
    <w:rsid w:val="00016CFB"/>
    <w:rPr>
      <w:rFonts w:ascii="Arial" w:eastAsia="ＭＳ 明朝"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1.zip" TargetMode="External"/><Relationship Id="rId26" Type="http://schemas.openxmlformats.org/officeDocument/2006/relationships/hyperlink" Target="file:///E:\3GPP&#25991;&#26723;\&#20250;&#35758;&#25991;&#31295;\2021\RAN2%20115_e\R2-2108646.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022.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8571.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E:\3GPP&#25991;&#26723;\&#20250;&#35758;&#25991;&#31295;\2021\RAN2%20115_e\R2-2108644.zip" TargetMode="External"/><Relationship Id="rId31" Type="http://schemas.openxmlformats.org/officeDocument/2006/relationships/hyperlink" Target="file:///E:\3GPP&#25991;&#26723;\&#20250;&#35758;&#25991;&#31295;\2021\RAN2%20115_e\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4.zip" TargetMode="External"/><Relationship Id="rId27" Type="http://schemas.openxmlformats.org/officeDocument/2006/relationships/hyperlink" Target="file:///E:\3GPP&#25991;&#26723;\&#20250;&#35758;&#25991;&#31295;\2021\RAN2%20115_e\R2-2108647.zip" TargetMode="External"/><Relationship Id="rId30" Type="http://schemas.openxmlformats.org/officeDocument/2006/relationships/hyperlink" Target="file:///E:\3GPP&#25991;&#26723;\&#20250;&#35758;&#25991;&#31295;\2021\RAN2%20115_e\R2-2107378.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E4FDB-AF42-4053-8261-6965327E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36107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NEC (Hisashi)</cp:lastModifiedBy>
  <cp:revision>9</cp:revision>
  <cp:lastPrinted>2008-01-31T07:09:00Z</cp:lastPrinted>
  <dcterms:created xsi:type="dcterms:W3CDTF">2021-08-18T21:14:00Z</dcterms:created>
  <dcterms:modified xsi:type="dcterms:W3CDTF">2021-08-19T00:26:00Z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