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014][</w:t>
      </w:r>
      <w:proofErr w:type="gramEnd"/>
      <w:r w:rsidR="00C115A4" w:rsidRPr="00C115A4">
        <w:rPr>
          <w:rFonts w:cs="Arial"/>
        </w:rPr>
        <w:t>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Hyperlink"/>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Hyperlink"/>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Hyperlink"/>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Hyperlink"/>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Hyperlink"/>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eastAsia="ja-JP"/>
              </w:rPr>
            </w:pPr>
            <w:r>
              <w:rPr>
                <w:rFonts w:ascii="Arial" w:hAnsi="Arial" w:cs="Arial"/>
                <w:lang w:val="en-GB" w:eastAsia="ja-JP"/>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eastAsia="ja-JP"/>
              </w:rPr>
            </w:pPr>
            <w:r>
              <w:rPr>
                <w:rFonts w:ascii="Arial" w:hAnsi="Arial" w:cs="Arial"/>
                <w:lang w:val="en-GB" w:eastAsia="ja-JP"/>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hint="eastAsia"/>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hint="eastAsia"/>
                <w:lang w:val="en-GB"/>
              </w:rPr>
            </w:pPr>
            <w:r>
              <w:rPr>
                <w:rFonts w:ascii="Arial" w:hAnsi="Arial" w:cs="Arial"/>
                <w:lang w:val="en-GB"/>
              </w:rPr>
              <w:t>Mouaffac (</w:t>
            </w:r>
            <w:hyperlink r:id="rId16" w:history="1">
              <w:r w:rsidRPr="005903E1">
                <w:rPr>
                  <w:rStyle w:val="Hyperlink"/>
                  <w:rFonts w:ascii="Arial" w:hAnsi="Arial" w:cs="Arial"/>
                  <w:lang w:val="en-GB"/>
                </w:rPr>
                <w:t>mambriss@qti.qualcomm.com</w:t>
              </w:r>
            </w:hyperlink>
            <w:r>
              <w:rPr>
                <w:rFonts w:ascii="Arial" w:hAnsi="Arial" w:cs="Arial"/>
                <w:lang w:val="en-GB"/>
              </w:rPr>
              <w:t xml:space="preserve">) </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Hyperlink"/>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Cs w:val="20"/>
        </w:rPr>
      </w:pPr>
      <w:r>
        <w:rPr>
          <w:szCs w:val="20"/>
        </w:rPr>
        <w:t xml:space="preserve">The </w:t>
      </w:r>
      <w:r w:rsidR="00C115A4">
        <w:rPr>
          <w:szCs w:val="20"/>
        </w:rPr>
        <w:t>changes are</w:t>
      </w:r>
      <w:r>
        <w:rPr>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Cs w:val="20"/>
        </w:rPr>
      </w:pPr>
    </w:p>
    <w:p w14:paraId="1A64F0ED" w14:textId="16F07158"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lastRenderedPageBreak/>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Huawei, HiSilicon</w:t>
            </w:r>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8" w:history="1">
              <w:r w:rsidRPr="00960DB6">
                <w:rPr>
                  <w:rStyle w:val="Hyperlink"/>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maxBarringInfoSet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9F632D">
        <w:tc>
          <w:tcPr>
            <w:tcW w:w="1964" w:type="dxa"/>
            <w:vAlign w:val="center"/>
          </w:tcPr>
          <w:p w14:paraId="4FA2AB86"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9F632D">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30E0CDA0" w:rsidR="006113C6" w:rsidRPr="00E14330" w:rsidRDefault="006113C6" w:rsidP="006113C6">
      <w:pPr>
        <w:pStyle w:val="Doc-title"/>
      </w:pPr>
      <w:r w:rsidRPr="00960DB6">
        <w:t>R</w:t>
      </w:r>
      <w:hyperlink r:id="rId19" w:history="1">
        <w:r w:rsidRPr="00960DB6">
          <w:rPr>
            <w:rStyle w:val="Hyperlink"/>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0" w:history="1">
        <w:r w:rsidRPr="00960DB6">
          <w:rPr>
            <w:rStyle w:val="Hyperlink"/>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BodyText"/>
        <w:spacing w:before="120"/>
        <w:rPr>
          <w:szCs w:val="20"/>
        </w:rPr>
      </w:pPr>
    </w:p>
    <w:p w14:paraId="00AE1A06" w14:textId="7281F2DD" w:rsidR="006113C6" w:rsidRDefault="006113C6" w:rsidP="00501BA5">
      <w:pPr>
        <w:pStyle w:val="BodyText"/>
        <w:spacing w:before="120"/>
        <w:rPr>
          <w:szCs w:val="20"/>
        </w:rPr>
      </w:pPr>
      <w:r>
        <w:rPr>
          <w:rFonts w:hint="eastAsia"/>
          <w:szCs w:val="20"/>
        </w:rPr>
        <w:lastRenderedPageBreak/>
        <w:t>T</w:t>
      </w:r>
      <w:r>
        <w:rPr>
          <w:szCs w:val="20"/>
        </w:rPr>
        <w:t xml:space="preserve">he discussion was also discussed in </w:t>
      </w:r>
      <w:r w:rsidR="00EE2F1C">
        <w:rPr>
          <w:szCs w:val="20"/>
        </w:rPr>
        <w:t xml:space="preserve">RAN2#114 in </w:t>
      </w:r>
      <w:r w:rsidR="00EE2F1C" w:rsidRPr="00EE2F1C">
        <w:rPr>
          <w:szCs w:val="20"/>
        </w:rPr>
        <w:t>R</w:t>
      </w:r>
      <w:hyperlink r:id="rId21" w:history="1">
        <w:r w:rsidR="00EE2F1C" w:rsidRPr="00960DB6">
          <w:rPr>
            <w:rStyle w:val="Hyperlink"/>
            <w:szCs w:val="20"/>
          </w:rPr>
          <w:t>2-2107022</w:t>
        </w:r>
      </w:hyperlink>
      <w:r w:rsidR="00EE2F1C">
        <w:rPr>
          <w:szCs w:val="20"/>
        </w:rPr>
        <w:t>, and no conclusion was made.</w:t>
      </w:r>
    </w:p>
    <w:p w14:paraId="54043B84" w14:textId="77777777" w:rsidR="007A32B2" w:rsidRDefault="007A32B2" w:rsidP="00501BA5">
      <w:pPr>
        <w:pStyle w:val="BodyText"/>
        <w:spacing w:before="120"/>
        <w:rPr>
          <w:szCs w:val="20"/>
        </w:rPr>
      </w:pPr>
    </w:p>
    <w:p w14:paraId="48DCF472" w14:textId="0B07B3BF" w:rsidR="006C5876" w:rsidRDefault="006C5876" w:rsidP="00501BA5">
      <w:pPr>
        <w:pStyle w:val="BodyText"/>
        <w:spacing w:before="120"/>
        <w:rPr>
          <w:szCs w:val="20"/>
        </w:rPr>
      </w:pPr>
      <w:r>
        <w:rPr>
          <w:szCs w:val="20"/>
        </w:rPr>
        <w:t xml:space="preserve">According to the proposals in </w:t>
      </w:r>
      <w:r w:rsidRPr="006C5876">
        <w:rPr>
          <w:szCs w:val="20"/>
        </w:rPr>
        <w:t>R</w:t>
      </w:r>
      <w:hyperlink r:id="rId22" w:history="1">
        <w:r w:rsidRPr="00960DB6">
          <w:rPr>
            <w:rStyle w:val="Hyperlink"/>
            <w:szCs w:val="20"/>
          </w:rPr>
          <w:t>2-2108644</w:t>
        </w:r>
      </w:hyperlink>
      <w:r>
        <w:rPr>
          <w:rFonts w:hint="eastAsia"/>
          <w:szCs w:val="20"/>
        </w:rPr>
        <w:t>/</w:t>
      </w:r>
      <w:r>
        <w:rPr>
          <w:szCs w:val="20"/>
        </w:rPr>
        <w:t>R</w:t>
      </w:r>
      <w:hyperlink r:id="rId23" w:history="1">
        <w:r w:rsidRPr="00960DB6">
          <w:rPr>
            <w:rStyle w:val="Hyperlink"/>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BodyText"/>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BodyText"/>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BodyText"/>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BodyText"/>
        <w:spacing w:before="120"/>
        <w:rPr>
          <w:szCs w:val="20"/>
        </w:rPr>
      </w:pPr>
    </w:p>
    <w:p w14:paraId="2293B10C" w14:textId="0200B660"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4" w:history="1">
              <w:r w:rsidRPr="00960DB6">
                <w:rPr>
                  <w:rStyle w:val="Hyperlink"/>
                  <w:rFonts w:ascii="Arial" w:hAnsi="Arial"/>
                </w:rPr>
                <w:t>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lastRenderedPageBreak/>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lastRenderedPageBreak/>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the UE determines monitoring occasions for PDCCH candidates of the Type0/0A/2-PDCCH CSS set based on the search space set associated with the value of searchSpaceID</w:t>
            </w:r>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r w:rsidRPr="006E7E77">
              <w:rPr>
                <w:rFonts w:ascii="Arial" w:hAnsi="Arial" w:cs="Arial"/>
              </w:rPr>
              <w:t>searchSpaceOtherSystemInformation,</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lastRenderedPageBreak/>
              <w:t xml:space="preserve">Anyway, our interpretation is the two aspects are not contradictive to each other. The PDCCH occasion to monitor for connected UE is based on TCI state referring to a CSI RS, which could be QCLed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9F632D">
        <w:tc>
          <w:tcPr>
            <w:tcW w:w="1964" w:type="dxa"/>
            <w:vAlign w:val="center"/>
          </w:tcPr>
          <w:p w14:paraId="402F369C" w14:textId="77777777" w:rsidR="00915F7C" w:rsidRDefault="00915F7C" w:rsidP="009F632D">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6E4EC853" w14:textId="77777777" w:rsidR="00915F7C" w:rsidRDefault="00915F7C" w:rsidP="009F632D">
            <w:pPr>
              <w:jc w:val="center"/>
              <w:rPr>
                <w:rFonts w:ascii="Arial" w:hAnsi="Arial" w:cs="Arial"/>
                <w:sz w:val="20"/>
                <w:szCs w:val="20"/>
              </w:rPr>
            </w:pPr>
          </w:p>
        </w:tc>
        <w:tc>
          <w:tcPr>
            <w:tcW w:w="5665" w:type="dxa"/>
          </w:tcPr>
          <w:p w14:paraId="5F680732" w14:textId="77777777" w:rsidR="00915F7C" w:rsidRPr="0001732F" w:rsidRDefault="00915F7C" w:rsidP="009F632D">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w:t>
            </w:r>
            <w:r>
              <w:rPr>
                <w:rFonts w:ascii="Arial" w:hAnsi="Arial"/>
              </w:rPr>
              <w:t xml:space="preserve"> should</w:t>
            </w:r>
            <w:r>
              <w:rPr>
                <w:rFonts w:ascii="Arial" w:hAnsi="Arial"/>
              </w:rPr>
              <w:t xml:space="preserve"> </w:t>
            </w:r>
            <w:r>
              <w:rPr>
                <w:rFonts w:ascii="Arial" w:hAnsi="Arial"/>
              </w:rPr>
              <w:t xml:space="preserve">check with </w:t>
            </w:r>
            <w:r>
              <w:rPr>
                <w:rFonts w:ascii="Arial" w:hAnsi="Arial"/>
              </w:rPr>
              <w:t>RAN1</w:t>
            </w:r>
            <w:r>
              <w:rPr>
                <w:rFonts w:ascii="Arial" w:hAnsi="Arial"/>
              </w:rPr>
              <w:t xml:space="preserve"> … in addition </w:t>
            </w:r>
            <w:r>
              <w:rPr>
                <w:rFonts w:ascii="Arial" w:hAnsi="Arial"/>
              </w:rPr>
              <w:t xml:space="preserve">we are not </w:t>
            </w:r>
            <w:proofErr w:type="gramStart"/>
            <w:r>
              <w:rPr>
                <w:rFonts w:ascii="Arial" w:hAnsi="Arial"/>
              </w:rPr>
              <w:t>really sure</w:t>
            </w:r>
            <w:proofErr w:type="gramEnd"/>
            <w:r>
              <w:rPr>
                <w:rFonts w:ascii="Arial" w:hAnsi="Arial"/>
              </w:rPr>
              <w:t xml:space="preserve"> anything is really broken at this point of time.</w:t>
            </w:r>
          </w:p>
          <w:p w14:paraId="362DCD8B" w14:textId="77777777" w:rsidR="00915F7C" w:rsidRDefault="00915F7C" w:rsidP="00EC5E79">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36D00D3C" w:rsidR="0003228A" w:rsidRPr="00E14330" w:rsidRDefault="0003228A" w:rsidP="0003228A">
      <w:pPr>
        <w:pStyle w:val="Doc-title"/>
      </w:pPr>
      <w:r w:rsidRPr="00960DB6">
        <w:t>R</w:t>
      </w:r>
      <w:hyperlink r:id="rId25" w:history="1">
        <w:r w:rsidRPr="00960DB6">
          <w:rPr>
            <w:rStyle w:val="Hyperlink"/>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 xml:space="preserve"> included in the </w:t>
                  </w:r>
                  <w:r w:rsidRPr="0003228A">
                    <w:rPr>
                      <w:rFonts w:ascii="Times New Roman" w:eastAsia="Times New Roman" w:hAnsi="Times New Roman" w:cs="Times New Roman"/>
                      <w:i/>
                      <w:szCs w:val="20"/>
                      <w:lang w:eastAsia="x-none"/>
                    </w:rPr>
                    <w:t>measIdList</w:t>
                  </w:r>
                  <w:r w:rsidRPr="0003228A">
                    <w:rPr>
                      <w:rFonts w:ascii="Times New Roman" w:eastAsia="Times New Roman" w:hAnsi="Times New Roman" w:cs="Times New Roman"/>
                      <w:szCs w:val="20"/>
                      <w:lang w:eastAsia="x-none"/>
                    </w:rPr>
                    <w:t xml:space="preserve"> within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lastRenderedPageBreak/>
                    <w:t>2&gt;</w:t>
                  </w:r>
                  <w:r w:rsidRPr="0003228A">
                    <w:rPr>
                      <w:rFonts w:ascii="Times New Roman" w:eastAsia="Times New Roman" w:hAnsi="Times New Roman" w:cs="Times New Roman"/>
                      <w:szCs w:val="20"/>
                      <w:lang w:eastAsia="x-none"/>
                    </w:rPr>
                    <w:tab/>
                    <w:t xml:space="preserve">if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 xml:space="preserve"> includes a </w:t>
                  </w:r>
                  <w:r w:rsidRPr="0003228A">
                    <w:rPr>
                      <w:rFonts w:ascii="Times New Roman" w:eastAsia="Times New Roman" w:hAnsi="Times New Roman" w:cs="Times New Roman"/>
                      <w:i/>
                      <w:szCs w:val="20"/>
                      <w:lang w:eastAsia="x-none"/>
                    </w:rPr>
                    <w:t>reportType</w:t>
                  </w:r>
                  <w:r w:rsidRPr="0003228A">
                    <w:rPr>
                      <w:rFonts w:ascii="Times New Roman" w:eastAsia="Times New Roman" w:hAnsi="Times New Roman" w:cs="Times New Roman"/>
                      <w:szCs w:val="20"/>
                      <w:lang w:eastAsia="x-none"/>
                    </w:rPr>
                    <w:t xml:space="preserve"> set to </w:t>
                  </w:r>
                  <w:r w:rsidRPr="0003228A">
                    <w:rPr>
                      <w:rFonts w:ascii="Times New Roman" w:eastAsia="Times New Roman" w:hAnsi="Times New Roman" w:cs="Times New Roman"/>
                      <w:i/>
                      <w:szCs w:val="20"/>
                      <w:lang w:eastAsia="x-none"/>
                    </w:rPr>
                    <w:t>eventTriggered</w:t>
                  </w:r>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24" w:firstLineChars="200" w:firstLine="440"/>
                    <w:textAlignment w:val="baseline"/>
                    <w:rPr>
                      <w:rFonts w:ascii="Times New Roman" w:eastAsia="Times New Roman" w:hAnsi="Times New Roman" w:cs="Times New Roman"/>
                      <w:szCs w:val="20"/>
                      <w:lang w:eastAsia="ja-JP"/>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r w:rsidRPr="0003228A">
                    <w:rPr>
                      <w:rFonts w:ascii="Times New Roman" w:eastAsia="Times New Roman" w:hAnsi="Times New Roman" w:cs="Times New Roman"/>
                      <w:i/>
                      <w:szCs w:val="20"/>
                      <w:lang w:eastAsia="x-none"/>
                    </w:rPr>
                    <w:t>measObject</w:t>
                  </w:r>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Cs w:val="20"/>
                      <w:lang w:eastAsia="x-none"/>
                    </w:rPr>
                    <w:t>blackCellsToAddModListEUTRAN</w:t>
                  </w:r>
                  <w:r w:rsidRPr="0003228A">
                    <w:rPr>
                      <w:rFonts w:ascii="Times New Roman" w:eastAsia="Times New Roman" w:hAnsi="Times New Roman" w:cs="Times New Roman"/>
                      <w:szCs w:val="20"/>
                      <w:lang w:eastAsia="x-none"/>
                    </w:rPr>
                    <w:t xml:space="preserve"> defined within the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 xml:space="preserve"> for this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lastRenderedPageBreak/>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Cs w:val="20"/>
        </w:rPr>
      </w:pPr>
    </w:p>
    <w:p w14:paraId="25E57F4E" w14:textId="7CF97F32"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6" w:history="1">
        <w:r w:rsidR="007E5A6B" w:rsidRPr="00960DB6">
          <w:rPr>
            <w:rStyle w:val="Hyperlink"/>
            <w:b/>
            <w:szCs w:val="20"/>
          </w:rPr>
          <w:t>2-210</w:t>
        </w:r>
        <w:r w:rsidR="0003228A" w:rsidRPr="00960DB6">
          <w:rPr>
            <w:rStyle w:val="Hyperlink"/>
            <w:b/>
            <w:szCs w:val="20"/>
          </w:rPr>
          <w:t>8646</w:t>
        </w:r>
      </w:hyperlink>
      <w:r w:rsidR="0003228A">
        <w:rPr>
          <w:b/>
          <w:szCs w:val="20"/>
        </w:rPr>
        <w:t>/</w:t>
      </w:r>
      <w:r w:rsidR="0003228A" w:rsidRPr="007E5A6B">
        <w:rPr>
          <w:b/>
          <w:szCs w:val="20"/>
        </w:rPr>
        <w:t>R</w:t>
      </w:r>
      <w:hyperlink r:id="rId27" w:history="1">
        <w:r w:rsidR="0003228A" w:rsidRPr="00960DB6">
          <w:rPr>
            <w:rStyle w:val="Hyperlink"/>
            <w:b/>
            <w:szCs w:val="20"/>
          </w:rPr>
          <w:t>2-2108647</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lastRenderedPageBreak/>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eastAsia="ja-JP"/>
              </w:rPr>
              <w:t>5.5.4.1</w:t>
            </w:r>
            <w:r>
              <w:rPr>
                <w:rFonts w:ascii="Arial" w:eastAsia="Times New Roman" w:hAnsi="Arial" w:cs="Times New Roman"/>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r>
              <w:rPr>
                <w:rFonts w:ascii="Times New Roman" w:eastAsia="Times New Roman" w:hAnsi="Times New Roman" w:cs="Times New Roman"/>
                <w:i/>
                <w:szCs w:val="20"/>
                <w:lang w:val="en-GB" w:eastAsia="ja-JP"/>
              </w:rPr>
              <w:t>reportConfig</w:t>
            </w:r>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r>
              <w:rPr>
                <w:rFonts w:ascii="Times New Roman" w:eastAsia="Times New Roman" w:hAnsi="Times New Roman" w:cs="Times New Roman"/>
                <w:i/>
                <w:szCs w:val="20"/>
                <w:lang w:val="en-GB" w:eastAsia="ja-JP"/>
              </w:rPr>
              <w:t>blackCellsToAddModList</w:t>
            </w:r>
            <w:r>
              <w:rPr>
                <w:rFonts w:ascii="Times New Roman" w:eastAsia="Times New Roman" w:hAnsi="Times New Roman" w:cs="Times New Roman"/>
                <w:szCs w:val="20"/>
                <w:lang w:val="en-GB" w:eastAsia="ja-JP"/>
              </w:rPr>
              <w:t xml:space="preserve"> defined within the </w:t>
            </w:r>
            <w:r>
              <w:rPr>
                <w:rFonts w:ascii="Times New Roman" w:eastAsia="Times New Roman" w:hAnsi="Times New Roman" w:cs="Times New Roman"/>
                <w:i/>
                <w:szCs w:val="20"/>
                <w:lang w:val="en-GB" w:eastAsia="ja-JP"/>
              </w:rPr>
              <w:t>VarMeasConfig</w:t>
            </w:r>
            <w:r>
              <w:rPr>
                <w:rFonts w:ascii="Times New Roman" w:eastAsia="Times New Roman" w:hAnsi="Times New Roman" w:cs="Times New Roman"/>
                <w:szCs w:val="20"/>
                <w:lang w:val="en-GB" w:eastAsia="ja-JP"/>
              </w:rPr>
              <w:t xml:space="preserve"> for this </w:t>
            </w:r>
            <w:r>
              <w:rPr>
                <w:rFonts w:ascii="Times New Roman" w:eastAsia="Times New Roman" w:hAnsi="Times New Roman" w:cs="Times New Roman"/>
                <w:i/>
                <w:szCs w:val="20"/>
                <w:lang w:val="en-GB" w:eastAsia="ja-JP"/>
              </w:rPr>
              <w:t>measId</w:t>
            </w:r>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9F632D">
        <w:tc>
          <w:tcPr>
            <w:tcW w:w="1964" w:type="dxa"/>
            <w:vAlign w:val="center"/>
          </w:tcPr>
          <w:p w14:paraId="2C0D0548"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9F632D">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9F632D">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utoSpaceDE w:val="0"/>
              <w:autoSpaceDN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val="en-GB" w:eastAsia="x-none"/>
                  <w:rPrChange w:id="50" w:author="[Mouaffac]" w:date="2021-08-16T17:06:00Z">
                    <w:rPr>
                      <w:rFonts w:ascii="Times New Roman" w:eastAsia="Times New Roman" w:hAnsi="Times New Roman" w:cs="Times New Roman"/>
                      <w:sz w:val="20"/>
                      <w:szCs w:val="20"/>
                      <w:lang w:val="en-GB" w:eastAsia="x-none"/>
                    </w:rPr>
                  </w:rPrChange>
                </w:rPr>
                <w:tab/>
              </w:r>
            </w:del>
            <w:r w:rsidRPr="00117C3D">
              <w:rPr>
                <w:rFonts w:ascii="Times New Roman" w:eastAsia="Times New Roman" w:hAnsi="Times New Roman" w:cs="Times New Roman"/>
                <w:color w:val="FF0000"/>
                <w:sz w:val="20"/>
                <w:szCs w:val="20"/>
                <w:u w:val="single"/>
                <w:lang w:val="en-GB" w:eastAsia="x-none"/>
                <w:rPrChange w:id="51" w:author="[Mouaffac]" w:date="2021-08-16T17:06:00Z">
                  <w:rPr>
                    <w:rFonts w:ascii="Times New Roman" w:eastAsia="Times New Roman" w:hAnsi="Times New Roman" w:cs="Times New Roman"/>
                    <w:sz w:val="20"/>
                    <w:szCs w:val="20"/>
                    <w:lang w:val="en-GB"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utoSpaceDE w:val="0"/>
              <w:autoSpaceDN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proofErr w:type="gramStart"/>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roofErr w:type="gramEnd"/>
          </w:p>
          <w:p w14:paraId="6878927A" w14:textId="77777777" w:rsidR="0009045D" w:rsidRDefault="0009045D" w:rsidP="0009045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r w:rsidRPr="00E14330">
        <w:t>MeasObjectEUTRA</w:t>
      </w:r>
    </w:p>
    <w:p w14:paraId="021A1209" w14:textId="708DC721" w:rsidR="0003228A" w:rsidRPr="00E14330" w:rsidRDefault="0003228A" w:rsidP="0003228A">
      <w:pPr>
        <w:pStyle w:val="Doc-title"/>
      </w:pPr>
      <w:r w:rsidRPr="00960DB6">
        <w:t>R</w:t>
      </w:r>
      <w:hyperlink r:id="rId28" w:history="1">
        <w:r w:rsidRPr="00960DB6">
          <w:rPr>
            <w:rStyle w:val="Hyperlink"/>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lastRenderedPageBreak/>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Cs w:val="20"/>
        </w:rPr>
      </w:pPr>
    </w:p>
    <w:p w14:paraId="60E9F102" w14:textId="5B3C0A91"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9" w:history="1">
        <w:r w:rsidR="005E517D" w:rsidRPr="00960DB6">
          <w:rPr>
            <w:rStyle w:val="Hyperlink"/>
            <w:b/>
            <w:szCs w:val="20"/>
          </w:rPr>
          <w:t>2-210</w:t>
        </w:r>
        <w:r w:rsidR="0003228A" w:rsidRPr="00960DB6">
          <w:rPr>
            <w:rStyle w:val="Hyperlink"/>
            <w:b/>
            <w:szCs w:val="20"/>
          </w:rPr>
          <w:t>7377</w:t>
        </w:r>
      </w:hyperlink>
      <w:r w:rsidR="0003228A">
        <w:rPr>
          <w:rFonts w:hint="eastAsia"/>
          <w:b/>
          <w:szCs w:val="20"/>
        </w:rPr>
        <w:t>/</w:t>
      </w:r>
      <w:r w:rsidR="005E517D" w:rsidRPr="005E517D">
        <w:rPr>
          <w:b/>
          <w:szCs w:val="20"/>
        </w:rPr>
        <w:t>R</w:t>
      </w:r>
      <w:hyperlink r:id="rId30" w:history="1">
        <w:r w:rsidR="005E517D" w:rsidRPr="00960DB6">
          <w:rPr>
            <w:rStyle w:val="Hyperlink"/>
            <w:b/>
            <w:szCs w:val="20"/>
          </w:rPr>
          <w:t>2-210</w:t>
        </w:r>
        <w:r w:rsidR="0003228A" w:rsidRPr="00960DB6">
          <w:rPr>
            <w:rStyle w:val="Hyperlink"/>
            <w:b/>
            <w:szCs w:val="20"/>
          </w:rPr>
          <w:t>73</w:t>
        </w:r>
        <w:r w:rsidR="007A32B2" w:rsidRPr="00960DB6">
          <w:rPr>
            <w:rStyle w:val="Hyperlink"/>
            <w:b/>
            <w:szCs w:val="20"/>
          </w:rPr>
          <w:t>7</w:t>
        </w:r>
        <w:r w:rsidR="0003228A" w:rsidRPr="00960DB6">
          <w:rPr>
            <w:rStyle w:val="Hyperlink"/>
            <w:b/>
            <w:szCs w:val="20"/>
          </w:rPr>
          <w:t>8</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w:t>
            </w:r>
            <w:r>
              <w:rPr>
                <w:rFonts w:ascii="Arial" w:hAnsi="Arial" w:cs="Arial"/>
              </w:rPr>
              <w:lastRenderedPageBreak/>
              <w:t xml:space="preserve">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lastRenderedPageBreak/>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The removal of “a list of cell specific offsets” is not correct as cellIndividualOffset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r w:rsidR="00503EB6" w:rsidRPr="00D11833">
              <w:rPr>
                <w:rFonts w:ascii="Arial" w:hAnsi="Arial" w:cs="Arial"/>
              </w:rPr>
              <w:t>cellsToAddModList and whiteCellsToAddModList are configured, while the whiteCellsToAddModList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EUTRA-Q-OffsetRange</w:t>
            </w:r>
            <w:r w:rsidR="00694C81">
              <w:rPr>
                <w:rFonts w:ascii="Arial" w:hAnsi="Arial" w:cs="Arial"/>
              </w:rPr>
              <w:t>” is included</w:t>
            </w:r>
            <w:r w:rsidR="007A18CD">
              <w:rPr>
                <w:rFonts w:ascii="Arial" w:hAnsi="Arial" w:cs="Arial"/>
              </w:rPr>
              <w:t xml:space="preserve"> for intra-RAT</w:t>
            </w:r>
            <w:r w:rsidR="00BD310D">
              <w:rPr>
                <w:rFonts w:ascii="Arial" w:hAnsi="Arial" w:cs="Arial"/>
              </w:rPr>
              <w:t>measurement</w:t>
            </w:r>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9F632D">
        <w:tc>
          <w:tcPr>
            <w:tcW w:w="1964" w:type="dxa"/>
            <w:vAlign w:val="center"/>
          </w:tcPr>
          <w:p w14:paraId="6EE2D385"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9F632D">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9F632D">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r w:rsidRPr="006F115B">
              <w:t>cellsToAddModListEUTRAN</w:t>
            </w:r>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3C3B2DB6" w:rsidR="0003228A" w:rsidRPr="00E14330" w:rsidRDefault="0003228A" w:rsidP="0003228A">
      <w:pPr>
        <w:pStyle w:val="Doc-title"/>
      </w:pPr>
      <w:r w:rsidRPr="00960DB6">
        <w:t>R</w:t>
      </w:r>
      <w:hyperlink r:id="rId31" w:history="1">
        <w:r w:rsidRPr="00960DB6">
          <w:rPr>
            <w:rStyle w:val="Hyperlink"/>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Cs w:val="20"/>
        </w:rPr>
      </w:pPr>
    </w:p>
    <w:p w14:paraId="6ED7610A" w14:textId="34537913" w:rsidR="00486067" w:rsidRDefault="00486067" w:rsidP="005E517D">
      <w:pPr>
        <w:pStyle w:val="BodyText"/>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Cs w:val="20"/>
        </w:rPr>
      </w:pPr>
    </w:p>
    <w:p w14:paraId="3A8D4009" w14:textId="0847FA78" w:rsidR="005E517D" w:rsidRPr="00A96FEE" w:rsidRDefault="00001012" w:rsidP="005E517D">
      <w:pPr>
        <w:pStyle w:val="BodyText"/>
        <w:rPr>
          <w:b/>
          <w:szCs w:val="20"/>
        </w:rPr>
      </w:pPr>
      <w:r>
        <w:rPr>
          <w:b/>
          <w:szCs w:val="20"/>
        </w:rPr>
        <w:lastRenderedPageBreak/>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 xml:space="preserve">From our understanding, UE applies the “intra-freq minimum requirement time interval” as a sample rate X ms,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r w:rsidRPr="000C0027">
              <w:rPr>
                <w:rFonts w:ascii="Arial" w:hAnsi="Arial" w:cs="Arial"/>
              </w:rPr>
              <w:t xml:space="preserve">filterCoefficient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9F632D">
        <w:tc>
          <w:tcPr>
            <w:tcW w:w="1964" w:type="dxa"/>
            <w:vAlign w:val="center"/>
          </w:tcPr>
          <w:p w14:paraId="0F35D563"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9F632D">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915F7C" w14:paraId="5568C472" w14:textId="77777777" w:rsidTr="005E517D">
        <w:tc>
          <w:tcPr>
            <w:tcW w:w="1964" w:type="dxa"/>
            <w:vAlign w:val="center"/>
          </w:tcPr>
          <w:p w14:paraId="59DF48F7" w14:textId="77777777" w:rsidR="00915F7C" w:rsidRPr="00915F7C" w:rsidRDefault="00915F7C" w:rsidP="005E517D">
            <w:pPr>
              <w:jc w:val="center"/>
              <w:rPr>
                <w:rFonts w:ascii="Arial" w:hAnsi="Arial" w:cs="Arial"/>
                <w:sz w:val="20"/>
                <w:szCs w:val="20"/>
              </w:rPr>
            </w:pPr>
          </w:p>
        </w:tc>
        <w:tc>
          <w:tcPr>
            <w:tcW w:w="1269" w:type="dxa"/>
            <w:vAlign w:val="center"/>
          </w:tcPr>
          <w:p w14:paraId="65FF0C76" w14:textId="77777777" w:rsidR="00915F7C" w:rsidRDefault="00915F7C" w:rsidP="005E517D">
            <w:pPr>
              <w:jc w:val="center"/>
              <w:rPr>
                <w:rFonts w:ascii="Arial" w:hAnsi="Arial" w:cs="Arial"/>
                <w:sz w:val="20"/>
                <w:szCs w:val="20"/>
              </w:rPr>
            </w:pPr>
          </w:p>
        </w:tc>
        <w:tc>
          <w:tcPr>
            <w:tcW w:w="6283" w:type="dxa"/>
          </w:tcPr>
          <w:p w14:paraId="048DF7D1" w14:textId="77777777" w:rsidR="00915F7C" w:rsidRDefault="00915F7C" w:rsidP="005E517D">
            <w:pPr>
              <w:rPr>
                <w:rFonts w:ascii="Arial" w:hAnsi="Arial" w:cs="Arial"/>
                <w:color w:val="000000"/>
                <w:sz w:val="20"/>
                <w:szCs w:val="20"/>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Cs w:val="20"/>
        </w:rPr>
      </w:pPr>
      <w:r>
        <w:rPr>
          <w:rFonts w:cs="Arial"/>
          <w:b/>
          <w:bCs/>
          <w:szCs w:val="20"/>
        </w:rPr>
        <w:lastRenderedPageBreak/>
        <w:t>Proposal 4: Agree the CR to capture the text proposal in section 2.3.</w:t>
      </w:r>
    </w:p>
    <w:p w14:paraId="59B8CE41" w14:textId="77777777" w:rsidR="00486067" w:rsidRDefault="00486067" w:rsidP="00486067">
      <w:pPr>
        <w:pStyle w:val="BodyText"/>
        <w:rPr>
          <w:b/>
          <w:szCs w:val="20"/>
        </w:rPr>
      </w:pPr>
    </w:p>
    <w:p w14:paraId="21CD67C3" w14:textId="53BD21B4" w:rsidR="00486067" w:rsidRPr="00A96FEE" w:rsidRDefault="00486067" w:rsidP="00486067">
      <w:pPr>
        <w:pStyle w:val="BodyText"/>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TableGrid"/>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r w:rsidRPr="007E0DA3">
              <w:rPr>
                <w:i/>
                <w:iCs/>
                <w:sz w:val="20"/>
                <w:szCs w:val="20"/>
                <w:lang w:val="en-GB" w:eastAsia="ja-JP"/>
              </w:rPr>
              <w:t>filterCoefficient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55"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9F632D">
        <w:tc>
          <w:tcPr>
            <w:tcW w:w="1948" w:type="dxa"/>
            <w:vAlign w:val="center"/>
          </w:tcPr>
          <w:p w14:paraId="38BEF499"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9F632D">
            <w:pPr>
              <w:rPr>
                <w:rFonts w:ascii="Arial" w:hAnsi="Arial" w:cs="Arial"/>
              </w:rPr>
            </w:pPr>
            <w:r>
              <w:rPr>
                <w:rFonts w:ascii="Arial" w:hAnsi="Arial" w:cs="Arial"/>
              </w:rPr>
              <w:t>T</w:t>
            </w:r>
            <w:r>
              <w:rPr>
                <w:rFonts w:ascii="Arial" w:hAnsi="Arial" w:cs="Arial" w:hint="eastAsia"/>
              </w:rPr>
              <w:t>he change seems simple and clear.</w:t>
            </w:r>
          </w:p>
        </w:tc>
      </w:tr>
      <w:tr w:rsidR="00EC5E79" w14:paraId="10D88900" w14:textId="77777777" w:rsidTr="00982A05">
        <w:tc>
          <w:tcPr>
            <w:tcW w:w="1948" w:type="dxa"/>
            <w:vAlign w:val="center"/>
          </w:tcPr>
          <w:p w14:paraId="152CF5FC" w14:textId="77777777" w:rsidR="00EC5E79" w:rsidRPr="00915F7C" w:rsidRDefault="00EC5E79" w:rsidP="00EF7547">
            <w:pPr>
              <w:jc w:val="center"/>
              <w:rPr>
                <w:rFonts w:ascii="Arial" w:hAnsi="Arial" w:cs="Arial"/>
                <w:sz w:val="20"/>
                <w:szCs w:val="20"/>
              </w:rPr>
            </w:pPr>
          </w:p>
        </w:tc>
        <w:tc>
          <w:tcPr>
            <w:tcW w:w="1372" w:type="dxa"/>
            <w:vAlign w:val="center"/>
          </w:tcPr>
          <w:p w14:paraId="78E584C2" w14:textId="77777777" w:rsidR="00EC5E79" w:rsidRDefault="00EC5E79" w:rsidP="00EF7547">
            <w:pPr>
              <w:jc w:val="center"/>
              <w:rPr>
                <w:rFonts w:ascii="Arial" w:hAnsi="Arial" w:cs="Arial"/>
                <w:sz w:val="20"/>
                <w:szCs w:val="20"/>
              </w:rPr>
            </w:pPr>
          </w:p>
        </w:tc>
        <w:tc>
          <w:tcPr>
            <w:tcW w:w="6196" w:type="dxa"/>
          </w:tcPr>
          <w:p w14:paraId="1822F9DE" w14:textId="77777777" w:rsidR="00EC5E79" w:rsidRDefault="00EC5E79"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5CAA3A50" w:rsidR="0003411E" w:rsidRPr="00E14330" w:rsidRDefault="0003411E" w:rsidP="0003411E">
      <w:pPr>
        <w:pStyle w:val="Doc-title"/>
      </w:pPr>
      <w:r w:rsidRPr="00960DB6">
        <w:t>R</w:t>
      </w:r>
      <w:hyperlink r:id="rId32" w:history="1">
        <w:r w:rsidRPr="00960DB6">
          <w:rPr>
            <w:rStyle w:val="Hyperlink"/>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lastRenderedPageBreak/>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Cs w:val="20"/>
        </w:rPr>
      </w:pPr>
    </w:p>
    <w:p w14:paraId="4881D3A5" w14:textId="014C47B3" w:rsidR="00603ABE" w:rsidRDefault="00001012" w:rsidP="00603ABE">
      <w:pPr>
        <w:pStyle w:val="BodyText"/>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xml:space="preserve">”. We cannot really </w:t>
            </w:r>
            <w:r>
              <w:lastRenderedPageBreak/>
              <w:t>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lastRenderedPageBreak/>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Unlike power saving, the IE OverheatingAssistance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r>
              <w:rPr>
                <w:rFonts w:ascii="Arial" w:eastAsia="Times New Roman" w:hAnsi="Arial" w:cs="Times New Roman"/>
                <w:i/>
                <w:sz w:val="18"/>
                <w:szCs w:val="20"/>
                <w:lang w:val="en-GB" w:eastAsia="ja-JP"/>
              </w:rPr>
              <w:t xml:space="preserve">MaxBW-Preference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r>
              <w:rPr>
                <w:rFonts w:ascii="Arial" w:eastAsia="Times New Roman" w:hAnsi="Arial" w:cs="Times New Roman"/>
                <w:i/>
                <w:sz w:val="18"/>
                <w:szCs w:val="20"/>
                <w:highlight w:val="yellow"/>
                <w:lang w:val="en-GB" w:eastAsia="ja-JP"/>
              </w:rPr>
              <w:t>OverheatingAssistance</w:t>
            </w:r>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 xml:space="preserve">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w:t>
            </w:r>
            <w:r w:rsidRPr="00B8528D">
              <w:rPr>
                <w:rFonts w:ascii="Arial" w:hAnsi="Arial" w:cs="Arial"/>
                <w:sz w:val="20"/>
                <w:szCs w:val="20"/>
              </w:rPr>
              <w:lastRenderedPageBreak/>
              <w:t>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9F632D">
        <w:tc>
          <w:tcPr>
            <w:tcW w:w="1964" w:type="dxa"/>
            <w:vAlign w:val="center"/>
          </w:tcPr>
          <w:p w14:paraId="2F5ACC3B" w14:textId="77777777" w:rsidR="00915F7C" w:rsidRDefault="00915F7C" w:rsidP="009F632D">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4959BB84"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9F632D">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915F7C" w14:paraId="1C9392CE" w14:textId="77777777" w:rsidTr="00D272A5">
        <w:tc>
          <w:tcPr>
            <w:tcW w:w="1964" w:type="dxa"/>
            <w:vAlign w:val="center"/>
          </w:tcPr>
          <w:p w14:paraId="1B02D62B" w14:textId="77777777" w:rsidR="00915F7C" w:rsidRPr="00915F7C" w:rsidRDefault="00915F7C" w:rsidP="00EC5E79">
            <w:pPr>
              <w:jc w:val="center"/>
              <w:rPr>
                <w:rFonts w:ascii="Arial" w:hAnsi="Arial" w:cs="Arial"/>
                <w:sz w:val="20"/>
                <w:szCs w:val="20"/>
              </w:rPr>
            </w:pPr>
          </w:p>
        </w:tc>
        <w:tc>
          <w:tcPr>
            <w:tcW w:w="1887" w:type="dxa"/>
            <w:vAlign w:val="center"/>
          </w:tcPr>
          <w:p w14:paraId="56DEEB1D" w14:textId="77777777" w:rsidR="00915F7C" w:rsidRDefault="00915F7C" w:rsidP="00EC5E79">
            <w:pPr>
              <w:jc w:val="center"/>
              <w:rPr>
                <w:rFonts w:ascii="Arial" w:hAnsi="Arial" w:cs="Arial"/>
                <w:sz w:val="20"/>
                <w:szCs w:val="20"/>
              </w:rPr>
            </w:pPr>
          </w:p>
        </w:tc>
        <w:tc>
          <w:tcPr>
            <w:tcW w:w="5665" w:type="dxa"/>
          </w:tcPr>
          <w:p w14:paraId="40EE99EB" w14:textId="77777777" w:rsidR="00915F7C" w:rsidRPr="00B8528D" w:rsidRDefault="00915F7C" w:rsidP="00B8528D">
            <w:pPr>
              <w:rPr>
                <w:rFonts w:ascii="Arial" w:hAnsi="Arial" w:cs="Arial"/>
                <w:sz w:val="20"/>
                <w:szCs w:val="20"/>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Cs w:val="20"/>
        </w:rPr>
      </w:pPr>
    </w:p>
    <w:p w14:paraId="2C915D60" w14:textId="2600F675" w:rsidR="00603ABE" w:rsidRDefault="00603ABE" w:rsidP="00603ABE">
      <w:pPr>
        <w:pStyle w:val="BodyText"/>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xml:space="preserve">. Hence, adding any different behavior than that may be non-backwards compatible. Within that said, if companies are willing to change this, we should follow the same approach as for power saving i.e. Alt 2), we do not need to repeat the </w:t>
            </w:r>
            <w:r w:rsidRPr="00F05DC5">
              <w:rPr>
                <w:rFonts w:ascii="Arial" w:hAnsi="Arial" w:cs="Arial"/>
              </w:rPr>
              <w:lastRenderedPageBreak/>
              <w:t>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lastRenderedPageBreak/>
              <w:t>Huawei, HiSilicon</w:t>
            </w:r>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configuration for one specific parameter (i.e. sCC,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r w:rsidR="00E1304F" w:rsidRPr="00E1304F">
              <w:rPr>
                <w:rFonts w:ascii="Arial" w:hAnsi="Arial" w:cs="Arial"/>
              </w:rPr>
              <w:t>reducedMIMO-Layer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Though ideally from a UE perspective we would like to have the flexibility to request for a parameter upgrade (from a lower configuration to a higher configuration upto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9F632D">
        <w:tc>
          <w:tcPr>
            <w:tcW w:w="1964" w:type="dxa"/>
            <w:vAlign w:val="center"/>
          </w:tcPr>
          <w:p w14:paraId="3A1EC6E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9F632D">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ListParagraph"/>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ListParagraph"/>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ListParagraph"/>
              <w:numPr>
                <w:ilvl w:val="1"/>
                <w:numId w:val="45"/>
              </w:numPr>
              <w:rPr>
                <w:rFonts w:ascii="Arial" w:hAnsi="Arial" w:cs="Arial"/>
                <w:sz w:val="20"/>
                <w:szCs w:val="20"/>
              </w:rPr>
            </w:pPr>
            <w:r>
              <w:rPr>
                <w:rFonts w:ascii="Arial" w:hAnsi="Arial" w:cs="Arial"/>
                <w:sz w:val="20"/>
                <w:szCs w:val="20"/>
                <w:lang w:val="en-US"/>
              </w:rPr>
              <w:t xml:space="preserve">Would network honor it? </w:t>
            </w:r>
            <w:proofErr w:type="gramStart"/>
            <w:r>
              <w:rPr>
                <w:rFonts w:ascii="Arial" w:hAnsi="Arial" w:cs="Arial"/>
                <w:sz w:val="20"/>
                <w:szCs w:val="20"/>
                <w:lang w:val="en-US"/>
              </w:rPr>
              <w:t>e.g.</w:t>
            </w:r>
            <w:proofErr w:type="gramEnd"/>
            <w:r>
              <w:rPr>
                <w:rFonts w:ascii="Arial" w:hAnsi="Arial" w:cs="Arial"/>
                <w:sz w:val="20"/>
                <w:szCs w:val="20"/>
                <w:lang w:val="en-US"/>
              </w:rPr>
              <w:t xml:space="preserve">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lastRenderedPageBreak/>
              <w:t>Would network ignore it? as it’s not considered as valid value to reduce the configuration</w:t>
            </w: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56" w:name="_In-sequence_SDU_delivery"/>
      <w:bookmarkEnd w:id="5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82BA" w14:textId="77777777" w:rsidR="00DC4D41" w:rsidRDefault="00DC4D41">
      <w:r>
        <w:separator/>
      </w:r>
    </w:p>
  </w:endnote>
  <w:endnote w:type="continuationSeparator" w:id="0">
    <w:p w14:paraId="7B49979A" w14:textId="77777777" w:rsidR="00DC4D41" w:rsidRDefault="00DC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2A4E818F" w:rsidR="00B351C0" w:rsidRDefault="00B351C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5F7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5F7C">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A106" w14:textId="77777777" w:rsidR="00DC4D41" w:rsidRDefault="00DC4D41">
      <w:r>
        <w:separator/>
      </w:r>
    </w:p>
  </w:footnote>
  <w:footnote w:type="continuationSeparator" w:id="0">
    <w:p w14:paraId="2EFC2D63" w14:textId="77777777" w:rsidR="00DC4D41" w:rsidRDefault="00DC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4A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E47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4A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 w:type="character" w:customStyle="1" w:styleId="UnresolvedMention3">
    <w:name w:val="Unresolved Mention3"/>
    <w:basedOn w:val="DefaultParagraphFont"/>
    <w:uiPriority w:val="99"/>
    <w:semiHidden/>
    <w:unhideWhenUsed/>
    <w:rsid w:val="00960DB6"/>
    <w:rPr>
      <w:color w:val="605E5C"/>
      <w:shd w:val="clear" w:color="auto" w:fill="E1DFDD"/>
    </w:rPr>
  </w:style>
  <w:style w:type="character" w:customStyle="1" w:styleId="apple-converted-space">
    <w:name w:val="apple-converted-space"/>
    <w:basedOn w:val="DefaultParagraphFont"/>
    <w:rsid w:val="00B8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1.zip" TargetMode="External"/><Relationship Id="rId26" Type="http://schemas.openxmlformats.org/officeDocument/2006/relationships/hyperlink" Target="file:///E:\3GPP&#25991;&#26723;\&#20250;&#35758;&#25991;&#31295;\2021\RAN2%20115_e\R2-2108646.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022.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857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E:\3GPP&#25991;&#26723;\&#20250;&#35758;&#25991;&#31295;\2021\RAN2%20115_e\R2-2108644.zip" TargetMode="External"/><Relationship Id="rId31" Type="http://schemas.openxmlformats.org/officeDocument/2006/relationships/hyperlink" Target="file:///E:\3GPP&#25991;&#26723;\&#20250;&#35758;&#25991;&#31295;\2021\RAN2%20115_e\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4.zip" TargetMode="External"/><Relationship Id="rId27" Type="http://schemas.openxmlformats.org/officeDocument/2006/relationships/hyperlink" Target="file:///E:\3GPP&#25991;&#26723;\&#20250;&#35758;&#25991;&#31295;\2021\RAN2%20115_e\R2-2108647.zip" TargetMode="External"/><Relationship Id="rId30" Type="http://schemas.openxmlformats.org/officeDocument/2006/relationships/hyperlink" Target="file:///E:\3GPP&#25991;&#26723;\&#20250;&#35758;&#25991;&#31295;\2021\RAN2%20115_e\R2-2107378.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FC3CB2-193E-4841-B0C8-6305C018F8B7}">
  <ds:schemaRefs>
    <ds:schemaRef ds:uri="http://schemas.openxmlformats.org/officeDocument/2006/bibliography"/>
  </ds:schemaRefs>
</ds:datastoreItem>
</file>

<file path=customXml/itemProps3.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35351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[Mouaffac]</cp:lastModifiedBy>
  <cp:revision>4</cp:revision>
  <cp:lastPrinted>2008-01-31T07:09:00Z</cp:lastPrinted>
  <dcterms:created xsi:type="dcterms:W3CDTF">2021-08-18T21:14:00Z</dcterms:created>
  <dcterms:modified xsi:type="dcterms:W3CDTF">2021-08-18T21:18:00Z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