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w:t>
      </w:r>
      <w:proofErr w:type="gramStart"/>
      <w:r w:rsidR="00C115A4" w:rsidRPr="00C115A4">
        <w:rPr>
          <w:rFonts w:cs="Arial"/>
        </w:rPr>
        <w:t>e][</w:t>
      </w:r>
      <w:proofErr w:type="gramEnd"/>
      <w:r w:rsidR="00C115A4" w:rsidRPr="00C115A4">
        <w:rPr>
          <w:rFonts w:cs="Arial"/>
        </w:rPr>
        <w:t>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w:t>
      </w:r>
      <w:proofErr w:type="gramStart"/>
      <w:r w:rsidRPr="0069061B">
        <w:rPr>
          <w:rFonts w:ascii="Arial" w:eastAsia="MS Mincho" w:hAnsi="Arial" w:cs="Times New Roman"/>
          <w:b/>
          <w:lang w:eastAsia="en-GB"/>
        </w:rPr>
        <w:t>e][</w:t>
      </w:r>
      <w:proofErr w:type="gramEnd"/>
      <w:r w:rsidRPr="0069061B">
        <w:rPr>
          <w:rFonts w:ascii="Arial" w:eastAsia="MS Mincho" w:hAnsi="Arial" w:cs="Times New Roman"/>
          <w:b/>
          <w:lang w:eastAsia="en-GB"/>
        </w:rPr>
        <w:t>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1" w:history="1">
        <w:r w:rsidRPr="00960DB6">
          <w:rPr>
            <w:rStyle w:val="Hyperlink"/>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2" w:history="1">
        <w:r w:rsidRPr="00960DB6">
          <w:rPr>
            <w:rStyle w:val="Hyperlink"/>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3" w:history="1">
        <w:r w:rsidRPr="00960DB6">
          <w:rPr>
            <w:rStyle w:val="Hyperlink"/>
            <w:rFonts w:ascii="Arial" w:eastAsia="MS Mincho" w:hAnsi="Arial" w:cs="Times New Roman"/>
            <w:lang w:eastAsia="en-GB"/>
          </w:rPr>
          <w:t>2-2107378</w:t>
        </w:r>
      </w:hyperlink>
      <w:r w:rsidRPr="0069061B">
        <w:rPr>
          <w:rFonts w:ascii="Arial" w:eastAsia="MS Mincho" w:hAnsi="Arial" w:cs="Times New Roman"/>
          <w:lang w:eastAsia="en-GB"/>
        </w:rPr>
        <w:t>, R</w:t>
      </w:r>
      <w:hyperlink r:id="rId14" w:history="1">
        <w:r w:rsidRPr="00960DB6">
          <w:rPr>
            <w:rStyle w:val="Hyperlink"/>
            <w:rFonts w:ascii="Arial" w:eastAsia="MS Mincho" w:hAnsi="Arial" w:cs="Times New Roman"/>
            <w:lang w:eastAsia="en-GB"/>
          </w:rPr>
          <w:t>2-2107573</w:t>
        </w:r>
      </w:hyperlink>
      <w:r w:rsidRPr="0069061B">
        <w:rPr>
          <w:rFonts w:ascii="Arial" w:eastAsia="MS Mincho" w:hAnsi="Arial" w:cs="Times New Roman"/>
          <w:lang w:eastAsia="en-GB"/>
        </w:rPr>
        <w:t>, R</w:t>
      </w:r>
      <w:hyperlink r:id="rId15" w:history="1">
        <w:r w:rsidRPr="00960DB6">
          <w:rPr>
            <w:rStyle w:val="Hyperlink"/>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BodyText"/>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w:t>
      </w:r>
      <w:proofErr w:type="spellStart"/>
      <w:r w:rsidRPr="00C115A4">
        <w:rPr>
          <w:rFonts w:ascii="Arial" w:eastAsia="MS Mincho" w:hAnsi="Arial" w:cs="Times New Roman"/>
          <w:lang w:eastAsia="en-GB"/>
        </w:rPr>
        <w:t>etc</w:t>
      </w:r>
      <w:proofErr w:type="spellEnd"/>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r w:rsidRPr="00C115A4">
        <w:rPr>
          <w:rFonts w:ascii="Arial" w:eastAsia="MS Mincho" w:hAnsi="Arial" w:cs="Times New Roman"/>
          <w:lang w:eastAsia="en-GB"/>
        </w:rPr>
        <w:t xml:space="preserve">to settle details / agree CRs etc. Additional check points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if needed are defined by the Rapporteur. In case some parts of an email discussion need more time, doesn’t converge, need on-line treatment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eastAsia="ja-JP"/>
              </w:rPr>
            </w:pPr>
            <w:r>
              <w:rPr>
                <w:rFonts w:ascii="Arial" w:eastAsia="MS Gothic" w:hAnsi="Arial" w:cs="Arial" w:hint="eastAsia"/>
                <w:lang w:val="en-GB" w:eastAsia="ja-JP"/>
              </w:rPr>
              <w:lastRenderedPageBreak/>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lang w:eastAsia="ja-JP"/>
              </w:rPr>
            </w:pPr>
            <w:r>
              <w:rPr>
                <w:rFonts w:ascii="Arial" w:eastAsia="MS Gothic" w:hAnsi="Arial" w:cs="Arial" w:hint="eastAsia"/>
                <w:lang w:val="en-GB" w:eastAsia="ja-JP"/>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eastAsia="ja-JP"/>
              </w:rPr>
            </w:pPr>
            <w:r>
              <w:rPr>
                <w:rFonts w:ascii="Arial" w:hAnsi="Arial" w:cs="Arial"/>
                <w:lang w:val="en-GB" w:eastAsia="ja-JP"/>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eastAsia="ja-JP"/>
              </w:rPr>
            </w:pPr>
            <w:r>
              <w:rPr>
                <w:rFonts w:ascii="Arial" w:hAnsi="Arial" w:cs="Arial"/>
                <w:lang w:val="en-GB" w:eastAsia="ja-JP"/>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eastAsia="ja-JP"/>
              </w:rPr>
            </w:pPr>
            <w:r>
              <w:rPr>
                <w:rFonts w:ascii="Arial" w:hAnsi="Arial" w:cs="Arial"/>
                <w:lang w:val="en-GB" w:eastAsia="ja-JP"/>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eastAsia="ja-JP"/>
              </w:rPr>
            </w:pPr>
            <w:r>
              <w:rPr>
                <w:rFonts w:ascii="Arial" w:hAnsi="Arial" w:cs="Arial"/>
                <w:lang w:val="en-GB" w:eastAsia="ja-JP"/>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2731F54C" w:rsidR="00C115A4" w:rsidRPr="00E14330" w:rsidRDefault="00C115A4" w:rsidP="00C115A4">
      <w:pPr>
        <w:pStyle w:val="Doc-title"/>
      </w:pPr>
      <w:r w:rsidRPr="00960DB6">
        <w:t>R</w:t>
      </w:r>
      <w:hyperlink r:id="rId16" w:history="1">
        <w:r w:rsidRPr="00960DB6">
          <w:rPr>
            <w:rStyle w:val="Hyperlink"/>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Cs w:val="20"/>
        </w:rPr>
      </w:pPr>
      <w:r>
        <w:rPr>
          <w:szCs w:val="20"/>
        </w:rPr>
        <w:t xml:space="preserve">The </w:t>
      </w:r>
      <w:r w:rsidR="00C115A4">
        <w:rPr>
          <w:szCs w:val="20"/>
        </w:rPr>
        <w:t>changes are</w:t>
      </w:r>
      <w:r>
        <w:rPr>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Cs w:val="20"/>
        </w:rPr>
      </w:pPr>
    </w:p>
    <w:p w14:paraId="1A64F0ED" w14:textId="16F07158" w:rsidR="005C6D5C" w:rsidRPr="00A96FEE" w:rsidRDefault="00A96FEE" w:rsidP="00773EF0">
      <w:pPr>
        <w:pStyle w:val="BodyText"/>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w:t>
            </w:r>
            <w:proofErr w:type="spellStart"/>
            <w:r>
              <w:rPr>
                <w:rFonts w:ascii="Arial" w:hAnsi="Arial" w:cs="Arial"/>
                <w:sz w:val="20"/>
                <w:szCs w:val="20"/>
              </w:rPr>
              <w:t>smtc</w:t>
            </w:r>
            <w:proofErr w:type="spellEnd"/>
            <w:r>
              <w:rPr>
                <w:rFonts w:ascii="Arial" w:hAnsi="Arial" w:cs="Arial"/>
                <w:sz w:val="20"/>
                <w:szCs w:val="20"/>
              </w:rPr>
              <w:t xml:space="preserve">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 xml:space="preserve">The SSB periodicity/offset/duration configuration of target cell for NR </w:t>
            </w:r>
            <w:proofErr w:type="spellStart"/>
            <w:r w:rsidRPr="009F75FC">
              <w:rPr>
                <w:lang w:val="en-GB" w:eastAsia="ja-JP"/>
              </w:rPr>
              <w:t>PSCell</w:t>
            </w:r>
            <w:proofErr w:type="spellEnd"/>
            <w:r w:rsidRPr="009F75FC">
              <w:rPr>
                <w:lang w:val="en-GB" w:eastAsia="ja-JP"/>
              </w:rPr>
              <w:t xml:space="preserve"> change, NR </w:t>
            </w:r>
            <w:proofErr w:type="spellStart"/>
            <w:r w:rsidRPr="009F75FC">
              <w:rPr>
                <w:lang w:val="en-GB" w:eastAsia="ja-JP"/>
              </w:rPr>
              <w:t>PCell</w:t>
            </w:r>
            <w:proofErr w:type="spellEnd"/>
            <w:r w:rsidRPr="009F75FC">
              <w:rPr>
                <w:lang w:val="en-GB" w:eastAsia="ja-JP"/>
              </w:rPr>
              <w:t xml:space="preserve">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 xml:space="preserve">NR </w:t>
            </w:r>
            <w:proofErr w:type="spellStart"/>
            <w:r w:rsidRPr="009F75FC">
              <w:rPr>
                <w:lang w:val="en-GB" w:eastAsia="ja-JP"/>
              </w:rPr>
              <w:t>PSCell</w:t>
            </w:r>
            <w:proofErr w:type="spellEnd"/>
            <w:r w:rsidRPr="009F75FC">
              <w:rPr>
                <w:lang w:val="en-GB" w:eastAsia="ja-JP"/>
              </w:rPr>
              <w:t xml:space="preserve">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proofErr w:type="gramStart"/>
            <w:r>
              <w:rPr>
                <w:rFonts w:ascii="Arial" w:hAnsi="Arial" w:cs="Arial"/>
              </w:rPr>
              <w:t>Yes</w:t>
            </w:r>
            <w:proofErr w:type="gramEnd"/>
            <w:r>
              <w:rPr>
                <w:rFonts w:ascii="Arial" w:hAnsi="Arial" w:cs="Arial"/>
              </w:rPr>
              <w:t xml:space="preserve">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Propoent</w:t>
            </w:r>
            <w:proofErr w:type="spellEnd"/>
            <w:r>
              <w:rPr>
                <w:rFonts w:ascii="Arial" w:hAnsi="Arial" w:cs="Arial"/>
                <w:sz w:val="20"/>
                <w:szCs w:val="20"/>
              </w:rPr>
              <w: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hyperlink r:id="rId17" w:history="1">
              <w:r w:rsidRPr="00960DB6">
                <w:rPr>
                  <w:rStyle w:val="Hyperlink"/>
                  <w:rFonts w:ascii="Arial" w:eastAsia="Malgun Gothic" w:hAnsi="Arial" w:cs="Arial"/>
                  <w:sz w:val="20"/>
                  <w:szCs w:val="20"/>
                </w:rPr>
                <w:t>2-2108291</w:t>
              </w:r>
            </w:hyperlink>
            <w:r>
              <w:rPr>
                <w:rFonts w:ascii="Arial" w:eastAsia="Malgun Gothic" w:hAnsi="Arial" w:cs="Arial"/>
                <w:sz w:val="20"/>
                <w:szCs w:val="20"/>
              </w:rPr>
              <w:t>)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lastRenderedPageBreak/>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w:t>
            </w:r>
            <w:proofErr w:type="spellStart"/>
            <w:r w:rsidRPr="002A0002">
              <w:rPr>
                <w:rFonts w:ascii="Arial" w:hAnsi="Arial" w:cs="Arial"/>
              </w:rPr>
              <w:t>maxBarringInfoSet</w:t>
            </w:r>
            <w:proofErr w:type="spellEnd"/>
            <w:r w:rsidRPr="002A0002">
              <w:rPr>
                <w:rFonts w:ascii="Arial" w:hAnsi="Arial" w:cs="Arial"/>
              </w:rPr>
              <w:t xml:space="preserve"> </w:t>
            </w:r>
            <w:r>
              <w:rPr>
                <w:rFonts w:ascii="Arial" w:hAnsi="Arial" w:cs="Arial"/>
              </w:rPr>
              <w:t xml:space="preserve">is not correct, it </w:t>
            </w:r>
            <w:r w:rsidRPr="002A0002">
              <w:rPr>
                <w:rFonts w:ascii="Arial" w:hAnsi="Arial" w:cs="Arial"/>
              </w:rPr>
              <w:t xml:space="preserve">should say "Maximum number of access control parameter </w:t>
            </w:r>
            <w:proofErr w:type="gramStart"/>
            <w:r w:rsidRPr="002A0002">
              <w:rPr>
                <w:rFonts w:ascii="Arial" w:hAnsi="Arial" w:cs="Arial"/>
              </w:rPr>
              <w:t>sets“</w:t>
            </w:r>
            <w:proofErr w:type="gramEnd"/>
            <w:r w:rsidRPr="002A0002">
              <w:rPr>
                <w:rFonts w:ascii="Arial" w:hAnsi="Arial" w:cs="Arial"/>
              </w:rPr>
              <w:t>.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proofErr w:type="gramStart"/>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w:t>
            </w:r>
            <w:proofErr w:type="gramEnd"/>
            <w:r w:rsidRPr="006762A3">
              <w:rPr>
                <w:rFonts w:ascii="Courier New" w:eastAsia="Times New Roman" w:hAnsi="Courier New" w:cs="Courier New"/>
                <w:color w:val="000000"/>
                <w:sz w:val="16"/>
                <w:szCs w:val="16"/>
                <w:shd w:val="clear" w:color="auto" w:fill="E6E6E6"/>
                <w:lang w:eastAsia="de-DE"/>
              </w:rPr>
              <w:t xml:space="preserve">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proofErr w:type="gramStart"/>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w:t>
            </w:r>
            <w:proofErr w:type="gramEnd"/>
            <w:r w:rsidRPr="006762A3">
              <w:rPr>
                <w:rFonts w:ascii="Courier New" w:eastAsia="Times New Roman" w:hAnsi="Courier New" w:cs="Courier New"/>
                <w:color w:val="000000"/>
                <w:sz w:val="16"/>
                <w:szCs w:val="16"/>
                <w:shd w:val="clear" w:color="auto" w:fill="E6E6E6"/>
                <w:lang w:eastAsia="de-DE"/>
              </w:rPr>
              <w:t xml:space="preserve">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t>SearchSpaceSIB1</w:t>
      </w:r>
    </w:p>
    <w:p w14:paraId="38F26157" w14:textId="30E0CDA0" w:rsidR="006113C6" w:rsidRPr="00E14330" w:rsidRDefault="006113C6" w:rsidP="006113C6">
      <w:pPr>
        <w:pStyle w:val="Doc-title"/>
      </w:pPr>
      <w:r w:rsidRPr="00960DB6">
        <w:t>R</w:t>
      </w:r>
      <w:hyperlink r:id="rId18" w:history="1">
        <w:r w:rsidRPr="00960DB6">
          <w:rPr>
            <w:rStyle w:val="Hyperlink"/>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19" w:history="1">
        <w:r w:rsidRPr="00960DB6">
          <w:rPr>
            <w:rStyle w:val="Hyperlink"/>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BodyText"/>
        <w:spacing w:before="120"/>
        <w:rPr>
          <w:szCs w:val="20"/>
        </w:rPr>
      </w:pPr>
    </w:p>
    <w:p w14:paraId="00AE1A06" w14:textId="7281F2DD" w:rsidR="006113C6" w:rsidRDefault="006113C6" w:rsidP="00501BA5">
      <w:pPr>
        <w:pStyle w:val="BodyText"/>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0" w:history="1">
        <w:r w:rsidR="00EE2F1C" w:rsidRPr="00960DB6">
          <w:rPr>
            <w:rStyle w:val="Hyperlink"/>
            <w:szCs w:val="20"/>
          </w:rPr>
          <w:t>2-2107022</w:t>
        </w:r>
      </w:hyperlink>
      <w:r w:rsidR="00EE2F1C">
        <w:rPr>
          <w:szCs w:val="20"/>
        </w:rPr>
        <w:t>, and no conclusion was made.</w:t>
      </w:r>
    </w:p>
    <w:p w14:paraId="54043B84" w14:textId="77777777" w:rsidR="007A32B2" w:rsidRDefault="007A32B2" w:rsidP="00501BA5">
      <w:pPr>
        <w:pStyle w:val="BodyText"/>
        <w:spacing w:before="120"/>
        <w:rPr>
          <w:szCs w:val="20"/>
        </w:rPr>
      </w:pPr>
    </w:p>
    <w:p w14:paraId="48DCF472" w14:textId="0B07B3BF" w:rsidR="006C5876" w:rsidRDefault="006C5876" w:rsidP="00501BA5">
      <w:pPr>
        <w:pStyle w:val="BodyText"/>
        <w:spacing w:before="120"/>
        <w:rPr>
          <w:szCs w:val="20"/>
        </w:rPr>
      </w:pPr>
      <w:r>
        <w:rPr>
          <w:szCs w:val="20"/>
        </w:rPr>
        <w:t xml:space="preserve">According to the proposals in </w:t>
      </w:r>
      <w:r w:rsidRPr="006C5876">
        <w:rPr>
          <w:szCs w:val="20"/>
        </w:rPr>
        <w:t>R</w:t>
      </w:r>
      <w:hyperlink r:id="rId21" w:history="1">
        <w:r w:rsidRPr="00960DB6">
          <w:rPr>
            <w:rStyle w:val="Hyperlink"/>
            <w:szCs w:val="20"/>
          </w:rPr>
          <w:t>2-2108644</w:t>
        </w:r>
      </w:hyperlink>
      <w:r>
        <w:rPr>
          <w:rFonts w:hint="eastAsia"/>
          <w:szCs w:val="20"/>
        </w:rPr>
        <w:t>/</w:t>
      </w:r>
      <w:r>
        <w:rPr>
          <w:szCs w:val="20"/>
        </w:rPr>
        <w:t>R</w:t>
      </w:r>
      <w:hyperlink r:id="rId22" w:history="1">
        <w:r w:rsidRPr="00960DB6">
          <w:rPr>
            <w:rStyle w:val="Hyperlink"/>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BodyText"/>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BodyText"/>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BodyText"/>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BodyText"/>
        <w:spacing w:before="120"/>
        <w:rPr>
          <w:szCs w:val="20"/>
        </w:rPr>
      </w:pPr>
    </w:p>
    <w:p w14:paraId="2293B10C" w14:textId="0200B660" w:rsidR="00501BA5" w:rsidRPr="00A96FEE" w:rsidRDefault="00501BA5" w:rsidP="00501BA5">
      <w:pPr>
        <w:pStyle w:val="BodyText"/>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w:t>
            </w:r>
            <w:r w:rsidRPr="00CC6594">
              <w:rPr>
                <w:rFonts w:ascii="Arial" w:hAnsi="Arial" w:cs="Arial"/>
              </w:rPr>
              <w:lastRenderedPageBreak/>
              <w:t xml:space="preserve">by </w:t>
            </w:r>
            <w:proofErr w:type="spellStart"/>
            <w:r w:rsidRPr="00CC6594">
              <w:rPr>
                <w:rFonts w:ascii="Arial" w:hAnsi="Arial" w:cs="Arial"/>
                <w:i/>
              </w:rPr>
              <w:t>searchSpaceSIB1</w:t>
            </w:r>
            <w:proofErr w:type="spellEnd"/>
            <w:r w:rsidRPr="00CC6594">
              <w:rPr>
                <w:rFonts w:ascii="Arial" w:hAnsi="Arial" w:cs="Arial"/>
              </w:rPr>
              <w:t xml:space="preserve"> in </w:t>
            </w:r>
            <w:proofErr w:type="spellStart"/>
            <w:r w:rsidRPr="00CC6594">
              <w:rPr>
                <w:rFonts w:ascii="Arial" w:hAnsi="Arial" w:cs="Arial"/>
                <w:i/>
              </w:rPr>
              <w:t>PDCCH-ConfigCommon</w:t>
            </w:r>
            <w:proofErr w:type="spellEnd"/>
            <w:r w:rsidRPr="00CC6594">
              <w:rPr>
                <w:rFonts w:ascii="Arial" w:hAnsi="Arial" w:cs="Arial"/>
              </w:rPr>
              <w:t xml:space="preserve">. And it further specifies how to monitor PDCCH candidates if the </w:t>
            </w:r>
            <w:proofErr w:type="spellStart"/>
            <w:r w:rsidRPr="00CC6594">
              <w:rPr>
                <w:rFonts w:ascii="Arial" w:hAnsi="Arial" w:cs="Arial"/>
                <w:i/>
              </w:rPr>
              <w:t>searchSpaceID</w:t>
            </w:r>
            <w:proofErr w:type="spellEnd"/>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lastRenderedPageBreak/>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 xml:space="preserve">First of </w:t>
            </w:r>
            <w:proofErr w:type="gramStart"/>
            <w:r w:rsidRPr="00404B7C">
              <w:rPr>
                <w:rFonts w:ascii="Arial" w:hAnsi="Arial"/>
              </w:rPr>
              <w:t>all</w:t>
            </w:r>
            <w:proofErr w:type="gramEnd"/>
            <w:r w:rsidRPr="00404B7C">
              <w:rPr>
                <w:rFonts w:ascii="Arial" w:hAnsi="Arial"/>
              </w:rPr>
              <w:t xml:space="preserve">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t xml:space="preserve">On the </w:t>
            </w:r>
            <w:proofErr w:type="spellStart"/>
            <w:r w:rsidRPr="00404B7C">
              <w:rPr>
                <w:rFonts w:ascii="Arial" w:hAnsi="Arial"/>
              </w:rPr>
              <w:t>R2</w:t>
            </w:r>
            <w:proofErr w:type="spellEnd"/>
            <w:r w:rsidRPr="00404B7C">
              <w:rPr>
                <w:rFonts w:ascii="Arial" w:hAnsi="Arial"/>
              </w:rPr>
              <w:t>-2108644/</w:t>
            </w:r>
            <w:proofErr w:type="spellStart"/>
            <w:r w:rsidRPr="00404B7C">
              <w:rPr>
                <w:rFonts w:ascii="Arial" w:hAnsi="Arial"/>
              </w:rPr>
              <w:t>R</w:t>
            </w:r>
            <w:hyperlink r:id="rId23" w:history="1">
              <w:r w:rsidRPr="00960DB6">
                <w:rPr>
                  <w:rStyle w:val="Hyperlink"/>
                  <w:rFonts w:ascii="Arial" w:hAnsi="Arial"/>
                </w:rPr>
                <w:t>2</w:t>
              </w:r>
              <w:proofErr w:type="spellEnd"/>
              <w:r w:rsidRPr="00960DB6">
                <w:rPr>
                  <w:rStyle w:val="Hyperlink"/>
                  <w:rFonts w:ascii="Arial" w:hAnsi="Arial"/>
                </w:rPr>
                <w:t>-2108645</w:t>
              </w:r>
            </w:hyperlink>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 xml:space="preserve">For this reason, we basically agree with the comment from MediaTek, even if we are not sure whether </w:t>
            </w:r>
            <w:proofErr w:type="gramStart"/>
            <w:r>
              <w:rPr>
                <w:rFonts w:ascii="Arial" w:hAnsi="Arial"/>
              </w:rPr>
              <w:t>an</w:t>
            </w:r>
            <w:proofErr w:type="gramEnd"/>
            <w:r>
              <w:rPr>
                <w:rFonts w:ascii="Arial" w:hAnsi="Arial"/>
              </w:rPr>
              <w:t xml:space="preserve">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w:t>
            </w:r>
            <w:r>
              <w:rPr>
                <w:rFonts w:ascii="Arial" w:hAnsi="Arial" w:cs="Arial"/>
              </w:rPr>
              <w:lastRenderedPageBreak/>
              <w:t>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 xml:space="preserve">From our understanding, the UE behavior for zero search space and non-zero search space is clear to companies. In details, for zero search space for </w:t>
            </w:r>
            <w:proofErr w:type="spellStart"/>
            <w:r>
              <w:rPr>
                <w:rFonts w:ascii="Arial" w:hAnsi="Arial" w:cs="Arial"/>
              </w:rPr>
              <w:t>SIB1</w:t>
            </w:r>
            <w:proofErr w:type="spellEnd"/>
            <w:r>
              <w:rPr>
                <w:rFonts w:ascii="Arial" w:hAnsi="Arial" w:cs="Arial"/>
              </w:rPr>
              <w:t>/</w:t>
            </w:r>
            <w:proofErr w:type="spellStart"/>
            <w:r>
              <w:rPr>
                <w:rFonts w:ascii="Arial" w:hAnsi="Arial" w:cs="Arial"/>
              </w:rPr>
              <w:t>OSI</w:t>
            </w:r>
            <w:proofErr w:type="spellEnd"/>
            <w:r>
              <w:rPr>
                <w:rFonts w:ascii="Arial" w:hAnsi="Arial" w:cs="Arial"/>
              </w:rPr>
              <w:t xml:space="preserve">/Paging, UE follows </w:t>
            </w:r>
            <w:proofErr w:type="spellStart"/>
            <w:r>
              <w:rPr>
                <w:rFonts w:ascii="Arial" w:hAnsi="Arial" w:cs="Arial"/>
              </w:rPr>
              <w:t>TS38.213</w:t>
            </w:r>
            <w:proofErr w:type="spellEnd"/>
            <w:r>
              <w:rPr>
                <w:rFonts w:ascii="Arial" w:hAnsi="Arial" w:cs="Arial"/>
              </w:rPr>
              <w:t xml:space="preserve"> Section 13 for </w:t>
            </w:r>
            <w:proofErr w:type="spellStart"/>
            <w:r>
              <w:rPr>
                <w:rFonts w:ascii="Arial" w:hAnsi="Arial" w:cs="Arial"/>
              </w:rPr>
              <w:t>PDCCH</w:t>
            </w:r>
            <w:proofErr w:type="spellEnd"/>
            <w:r>
              <w:rPr>
                <w:rFonts w:ascii="Arial" w:hAnsi="Arial" w:cs="Arial"/>
              </w:rPr>
              <w:t xml:space="preserve"> monitoring. While for </w:t>
            </w:r>
            <w:proofErr w:type="gramStart"/>
            <w:r>
              <w:rPr>
                <w:rFonts w:ascii="Arial" w:hAnsi="Arial" w:cs="Arial"/>
              </w:rPr>
              <w:t>non zero</w:t>
            </w:r>
            <w:proofErr w:type="gramEnd"/>
            <w:r>
              <w:rPr>
                <w:rFonts w:ascii="Arial" w:hAnsi="Arial" w:cs="Arial"/>
              </w:rPr>
              <w:t xml:space="preserve"> search space for </w:t>
            </w:r>
            <w:proofErr w:type="spellStart"/>
            <w:r>
              <w:rPr>
                <w:rFonts w:ascii="Arial" w:hAnsi="Arial" w:cs="Arial"/>
              </w:rPr>
              <w:t>SIB1</w:t>
            </w:r>
            <w:proofErr w:type="spellEnd"/>
            <w:r>
              <w:rPr>
                <w:rFonts w:ascii="Arial" w:hAnsi="Arial" w:cs="Arial"/>
              </w:rPr>
              <w:t>/</w:t>
            </w:r>
            <w:proofErr w:type="spellStart"/>
            <w:r>
              <w:rPr>
                <w:rFonts w:ascii="Arial" w:hAnsi="Arial" w:cs="Arial"/>
              </w:rPr>
              <w:t>OSI</w:t>
            </w:r>
            <w:proofErr w:type="spellEnd"/>
            <w:r>
              <w:rPr>
                <w:rFonts w:ascii="Arial" w:hAnsi="Arial" w:cs="Arial"/>
              </w:rPr>
              <w:t xml:space="preserve">/Paging, according to </w:t>
            </w:r>
            <w:proofErr w:type="spellStart"/>
            <w:r>
              <w:rPr>
                <w:rFonts w:ascii="Arial" w:hAnsi="Arial" w:cs="Arial"/>
              </w:rPr>
              <w:t>TS38.213</w:t>
            </w:r>
            <w:proofErr w:type="spellEnd"/>
            <w:r>
              <w:rPr>
                <w:rFonts w:ascii="Arial" w:hAnsi="Arial" w:cs="Arial"/>
              </w:rPr>
              <w:t xml:space="preserve"> Section 10, “</w:t>
            </w:r>
            <w:r w:rsidRPr="00D84084">
              <w:rPr>
                <w:rFonts w:ascii="Arial" w:hAnsi="Arial" w:cs="Arial"/>
              </w:rPr>
              <w:t xml:space="preserve">the UE determines monitoring occasions for </w:t>
            </w:r>
            <w:proofErr w:type="spellStart"/>
            <w:r w:rsidRPr="00D84084">
              <w:rPr>
                <w:rFonts w:ascii="Arial" w:hAnsi="Arial" w:cs="Arial"/>
              </w:rPr>
              <w:t>PDCCH</w:t>
            </w:r>
            <w:proofErr w:type="spellEnd"/>
            <w:r w:rsidRPr="00D84084">
              <w:rPr>
                <w:rFonts w:ascii="Arial" w:hAnsi="Arial" w:cs="Arial"/>
              </w:rPr>
              <w:t xml:space="preserve"> candidates of the </w:t>
            </w:r>
            <w:proofErr w:type="spellStart"/>
            <w:r w:rsidRPr="00D84084">
              <w:rPr>
                <w:rFonts w:ascii="Arial" w:hAnsi="Arial" w:cs="Arial"/>
              </w:rPr>
              <w:t>Type0</w:t>
            </w:r>
            <w:proofErr w:type="spellEnd"/>
            <w:r w:rsidRPr="00D84084">
              <w:rPr>
                <w:rFonts w:ascii="Arial" w:hAnsi="Arial" w:cs="Arial"/>
              </w:rPr>
              <w:t>/</w:t>
            </w:r>
            <w:proofErr w:type="spellStart"/>
            <w:r w:rsidRPr="00D84084">
              <w:rPr>
                <w:rFonts w:ascii="Arial" w:hAnsi="Arial" w:cs="Arial"/>
              </w:rPr>
              <w:t>0A</w:t>
            </w:r>
            <w:proofErr w:type="spellEnd"/>
            <w:r w:rsidRPr="00D84084">
              <w:rPr>
                <w:rFonts w:ascii="Arial" w:hAnsi="Arial" w:cs="Arial"/>
              </w:rPr>
              <w:t>/2-</w:t>
            </w:r>
            <w:proofErr w:type="spellStart"/>
            <w:r w:rsidRPr="00D84084">
              <w:rPr>
                <w:rFonts w:ascii="Arial" w:hAnsi="Arial" w:cs="Arial"/>
              </w:rPr>
              <w:t>PDCCH</w:t>
            </w:r>
            <w:proofErr w:type="spellEnd"/>
            <w:r w:rsidRPr="00D84084">
              <w:rPr>
                <w:rFonts w:ascii="Arial" w:hAnsi="Arial" w:cs="Arial"/>
              </w:rPr>
              <w:t xml:space="preserve"> CSS set based on the search space set associated with the value of </w:t>
            </w:r>
            <w:proofErr w:type="spellStart"/>
            <w:r w:rsidRPr="00D84084">
              <w:rPr>
                <w:rFonts w:ascii="Arial" w:hAnsi="Arial" w:cs="Arial"/>
              </w:rPr>
              <w:lastRenderedPageBreak/>
              <w:t>searchSpaceID</w:t>
            </w:r>
            <w:proofErr w:type="spellEnd"/>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w:t>
            </w:r>
            <w:proofErr w:type="spellStart"/>
            <w:r>
              <w:rPr>
                <w:rFonts w:ascii="Arial" w:hAnsi="Arial" w:cs="Arial"/>
              </w:rPr>
              <w:t>TS38.331</w:t>
            </w:r>
            <w:proofErr w:type="spellEnd"/>
            <w:r>
              <w:rPr>
                <w:rFonts w:ascii="Arial" w:hAnsi="Arial" w:cs="Arial"/>
              </w:rPr>
              <w:t xml:space="preserve"> on </w:t>
            </w:r>
            <w:proofErr w:type="spellStart"/>
            <w:r w:rsidRPr="006E7E77">
              <w:rPr>
                <w:rFonts w:ascii="Arial" w:hAnsi="Arial" w:cs="Arial"/>
              </w:rPr>
              <w:t>searchSpaceOtherSystemInformation</w:t>
            </w:r>
            <w:proofErr w:type="spellEnd"/>
            <w:r w:rsidRPr="006E7E77">
              <w:rPr>
                <w:rFonts w:ascii="Arial" w:hAnsi="Arial" w:cs="Arial"/>
              </w:rPr>
              <w:t>,</w:t>
            </w:r>
            <w:r>
              <w:rPr>
                <w:rFonts w:ascii="Arial" w:hAnsi="Arial" w:cs="Arial"/>
              </w:rPr>
              <w:t xml:space="preserve"> </w:t>
            </w:r>
            <w:proofErr w:type="spellStart"/>
            <w:r>
              <w:rPr>
                <w:rFonts w:ascii="Arial" w:hAnsi="Arial" w:cs="Arial"/>
              </w:rPr>
              <w:t>RAN2</w:t>
            </w:r>
            <w:proofErr w:type="spellEnd"/>
            <w:r>
              <w:rPr>
                <w:rFonts w:ascii="Arial" w:hAnsi="Arial" w:cs="Arial"/>
              </w:rPr>
              <w:t xml:space="preserve"> decided on the principle for paging first in </w:t>
            </w:r>
            <w:proofErr w:type="spellStart"/>
            <w:r>
              <w:rPr>
                <w:rFonts w:ascii="Arial" w:hAnsi="Arial" w:cs="Arial"/>
              </w:rPr>
              <w:t>RAN2</w:t>
            </w:r>
            <w:proofErr w:type="spellEnd"/>
            <w:r>
              <w:rPr>
                <w:rFonts w:ascii="Arial" w:hAnsi="Arial" w:cs="Arial"/>
              </w:rPr>
              <w:t xml:space="preserve"> #102 meeting and then for </w:t>
            </w:r>
            <w:proofErr w:type="spellStart"/>
            <w:r>
              <w:rPr>
                <w:rFonts w:ascii="Arial" w:hAnsi="Arial" w:cs="Arial"/>
              </w:rPr>
              <w:t>OSI</w:t>
            </w:r>
            <w:proofErr w:type="spellEnd"/>
            <w:r>
              <w:rPr>
                <w:rFonts w:ascii="Arial" w:hAnsi="Arial" w:cs="Arial"/>
              </w:rPr>
              <w:t xml:space="preserve"> in </w:t>
            </w:r>
            <w:proofErr w:type="spellStart"/>
            <w:r>
              <w:rPr>
                <w:rFonts w:ascii="Arial" w:hAnsi="Arial" w:cs="Arial"/>
              </w:rPr>
              <w:t>RAN2</w:t>
            </w:r>
            <w:proofErr w:type="spellEnd"/>
            <w:r>
              <w:rPr>
                <w:rFonts w:ascii="Arial" w:hAnsi="Arial" w:cs="Arial"/>
              </w:rPr>
              <w:t xml:space="preserve"> #103 meeting that “</w:t>
            </w:r>
            <w:r w:rsidRPr="0003424F">
              <w:rPr>
                <w:rFonts w:ascii="Arial" w:hAnsi="Arial" w:cs="Arial"/>
                <w:highlight w:val="yellow"/>
              </w:rPr>
              <w:t>for non-default association,</w:t>
            </w:r>
            <w:r w:rsidRPr="0003424F">
              <w:rPr>
                <w:rFonts w:ascii="Arial" w:hAnsi="Arial" w:cs="Arial" w:hint="eastAsia"/>
                <w:highlight w:val="yellow"/>
              </w:rPr>
              <w:t xml:space="preserve"> Kth </w:t>
            </w:r>
            <w:proofErr w:type="spellStart"/>
            <w:r w:rsidRPr="0003424F">
              <w:rPr>
                <w:rFonts w:ascii="Arial" w:hAnsi="Arial" w:cs="Arial" w:hint="eastAsia"/>
                <w:highlight w:val="yellow"/>
              </w:rPr>
              <w:t>PDCCH</w:t>
            </w:r>
            <w:proofErr w:type="spellEnd"/>
            <w:r w:rsidRPr="0003424F">
              <w:rPr>
                <w:rFonts w:ascii="Arial" w:hAnsi="Arial" w:cs="Arial" w:hint="eastAsia"/>
                <w:highlight w:val="yellow"/>
              </w:rPr>
              <w:t xml:space="preserve"> monitoring occasion in the SI-Window corresponds to Kth transmitted </w:t>
            </w:r>
            <w:proofErr w:type="spellStart"/>
            <w:r w:rsidRPr="0003424F">
              <w:rPr>
                <w:rFonts w:ascii="Arial" w:hAnsi="Arial" w:cs="Arial" w:hint="eastAsia"/>
                <w:highlight w:val="yellow"/>
              </w:rPr>
              <w:t>SSB</w:t>
            </w:r>
            <w:proofErr w:type="spellEnd"/>
            <w:r>
              <w:rPr>
                <w:rFonts w:ascii="Arial" w:hAnsi="Arial" w:cs="Arial"/>
              </w:rPr>
              <w:t xml:space="preserve">”. </w:t>
            </w:r>
            <w:r w:rsidRPr="0003424F">
              <w:rPr>
                <w:rFonts w:ascii="Arial" w:hAnsi="Arial" w:cs="Arial"/>
              </w:rPr>
              <w:t xml:space="preserve">But there is no consensus that this method is also applicable to </w:t>
            </w:r>
            <w:proofErr w:type="spellStart"/>
            <w:r w:rsidRPr="0003424F">
              <w:rPr>
                <w:rFonts w:ascii="Arial" w:hAnsi="Arial" w:cs="Arial"/>
              </w:rPr>
              <w:t>SIB1</w:t>
            </w:r>
            <w:proofErr w:type="spellEnd"/>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w:t>
            </w:r>
            <w:proofErr w:type="spellStart"/>
            <w:r>
              <w:rPr>
                <w:rFonts w:ascii="Arial" w:hAnsi="Arial" w:cs="Arial"/>
              </w:rPr>
              <w:t>RAN1</w:t>
            </w:r>
            <w:proofErr w:type="spellEnd"/>
            <w:r>
              <w:rPr>
                <w:rFonts w:ascii="Arial" w:hAnsi="Arial" w:cs="Arial"/>
              </w:rPr>
              <w:t xml:space="preserve">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t xml:space="preserve">Anyway, our interpretation is the two aspects are not contradictive to each other. The </w:t>
            </w:r>
            <w:proofErr w:type="spellStart"/>
            <w:r>
              <w:rPr>
                <w:rFonts w:ascii="Arial" w:hAnsi="Arial" w:cs="Arial"/>
              </w:rPr>
              <w:t>PDCCH</w:t>
            </w:r>
            <w:proofErr w:type="spellEnd"/>
            <w:r>
              <w:rPr>
                <w:rFonts w:ascii="Arial" w:hAnsi="Arial" w:cs="Arial"/>
              </w:rPr>
              <w:t xml:space="preserve"> occasion to monitor for connected UE is based on TCI state referring to a CSI RS, which could be </w:t>
            </w:r>
            <w:proofErr w:type="spellStart"/>
            <w:r>
              <w:rPr>
                <w:rFonts w:ascii="Arial" w:hAnsi="Arial" w:cs="Arial"/>
              </w:rPr>
              <w:t>QCLed</w:t>
            </w:r>
            <w:proofErr w:type="spellEnd"/>
            <w:r>
              <w:rPr>
                <w:rFonts w:ascii="Arial" w:hAnsi="Arial" w:cs="Arial"/>
              </w:rPr>
              <w:t xml:space="preserve"> with an </w:t>
            </w:r>
            <w:proofErr w:type="spellStart"/>
            <w:r>
              <w:rPr>
                <w:rFonts w:ascii="Arial" w:hAnsi="Arial" w:cs="Arial"/>
              </w:rPr>
              <w:t>SSB</w:t>
            </w:r>
            <w:proofErr w:type="spellEnd"/>
            <w:r>
              <w:rPr>
                <w:rFonts w:ascii="Arial" w:hAnsi="Arial" w:cs="Arial"/>
              </w:rPr>
              <w:t xml:space="preserve">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 xml:space="preserve">Regarding the contributions </w:t>
            </w:r>
            <w:proofErr w:type="spellStart"/>
            <w:r>
              <w:rPr>
                <w:rFonts w:ascii="Arial" w:hAnsi="Arial" w:cs="Arial"/>
              </w:rPr>
              <w:t>R2</w:t>
            </w:r>
            <w:proofErr w:type="spellEnd"/>
            <w:r>
              <w:rPr>
                <w:rFonts w:ascii="Arial" w:hAnsi="Arial" w:cs="Arial"/>
              </w:rPr>
              <w:t xml:space="preserve">-2108644 and </w:t>
            </w:r>
            <w:proofErr w:type="spellStart"/>
            <w:r>
              <w:rPr>
                <w:rFonts w:ascii="Arial" w:hAnsi="Arial" w:cs="Arial"/>
              </w:rPr>
              <w:t>R2</w:t>
            </w:r>
            <w:proofErr w:type="spellEnd"/>
            <w:r>
              <w:rPr>
                <w:rFonts w:ascii="Arial" w:hAnsi="Arial" w:cs="Arial"/>
              </w:rPr>
              <w:t xml:space="preserve">-2108645, we feel it’s not necessary to have this text. Strictly speaking, it is not 100% percent correct since UE could skip some </w:t>
            </w:r>
            <w:proofErr w:type="spellStart"/>
            <w:r>
              <w:rPr>
                <w:rFonts w:ascii="Arial" w:hAnsi="Arial" w:cs="Arial"/>
              </w:rPr>
              <w:t>PDCCH</w:t>
            </w:r>
            <w:proofErr w:type="spellEnd"/>
            <w:r>
              <w:rPr>
                <w:rFonts w:ascii="Arial" w:hAnsi="Arial" w:cs="Arial"/>
              </w:rPr>
              <w:t xml:space="preserve"> monitoring in some cases like overbooking.</w:t>
            </w: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r w:rsidRPr="0003228A">
        <w:t>inter-RAT measurement report triggering</w:t>
      </w:r>
    </w:p>
    <w:p w14:paraId="039C286A" w14:textId="36D00D3C" w:rsidR="0003228A" w:rsidRPr="00E14330" w:rsidRDefault="0003228A" w:rsidP="0003228A">
      <w:pPr>
        <w:pStyle w:val="Doc-title"/>
      </w:pPr>
      <w:r w:rsidRPr="00960DB6">
        <w:t>R</w:t>
      </w:r>
      <w:hyperlink r:id="rId24" w:history="1">
        <w:r w:rsidRPr="00960DB6">
          <w:rPr>
            <w:rStyle w:val="Hyperlink"/>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lang w:eastAsia="ja-JP"/>
                    </w:rPr>
                  </w:pPr>
                  <w:r w:rsidRPr="0003228A">
                    <w:rPr>
                      <w:rFonts w:ascii="Times New Roman" w:eastAsia="Times New Roman" w:hAnsi="Times New Roman" w:cs="Times New Roman"/>
                      <w:szCs w:val="20"/>
                      <w:lang w:eastAsia="ja-JP"/>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lastRenderedPageBreak/>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03228A">
                  <w:pPr>
                    <w:overflowPunct w:val="0"/>
                    <w:adjustRightInd w:val="0"/>
                    <w:spacing w:after="180"/>
                    <w:ind w:leftChars="102" w:left="245" w:firstLineChars="200" w:firstLine="480"/>
                    <w:textAlignment w:val="baseline"/>
                    <w:rPr>
                      <w:rFonts w:ascii="Times New Roman" w:eastAsia="Times New Roman" w:hAnsi="Times New Roman" w:cs="Times New Roman"/>
                      <w:szCs w:val="20"/>
                      <w:lang w:eastAsia="ja-JP"/>
                    </w:rPr>
                  </w:pPr>
                  <w:r w:rsidRPr="0003228A">
                    <w:rPr>
                      <w:rFonts w:ascii="SimSun" w:eastAsia="SimSun" w:hAnsi="SimSun"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w:t>
                  </w:r>
                  <w:proofErr w:type="spellStart"/>
                  <w:r w:rsidRPr="0003228A">
                    <w:rPr>
                      <w:rFonts w:ascii="Times New Roman" w:eastAsia="Times New Roman" w:hAnsi="Times New Roman" w:cs="Times New Roman"/>
                      <w:szCs w:val="20"/>
                      <w:lang w:eastAsia="x-none"/>
                    </w:rPr>
                    <w:t>UTRA</w:t>
                  </w:r>
                  <w:proofErr w:type="spellEnd"/>
                  <w:r w:rsidRPr="0003228A">
                    <w:rPr>
                      <w:rFonts w:ascii="Times New Roman" w:eastAsia="Times New Roman" w:hAnsi="Times New Roman" w:cs="Times New Roman"/>
                      <w:szCs w:val="20"/>
                      <w:lang w:eastAsia="x-none"/>
                    </w:rPr>
                    <w:t>:</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 serving cell, if any, on the associated E-</w:t>
                  </w:r>
                  <w:proofErr w:type="spellStart"/>
                  <w:r w:rsidRPr="0003228A">
                    <w:rPr>
                      <w:rFonts w:ascii="Times New Roman" w:eastAsia="Times New Roman" w:hAnsi="Times New Roman" w:cs="Times New Roman"/>
                      <w:szCs w:val="20"/>
                      <w:lang w:eastAsia="x-none"/>
                    </w:rPr>
                    <w:t>UTRA</w:t>
                  </w:r>
                  <w:proofErr w:type="spellEnd"/>
                  <w:r w:rsidRPr="0003228A">
                    <w:rPr>
                      <w:rFonts w:ascii="Times New Roman" w:eastAsia="Times New Roman" w:hAnsi="Times New Roman" w:cs="Times New Roman"/>
                      <w:szCs w:val="20"/>
                      <w:lang w:eastAsia="x-none"/>
                    </w:rPr>
                    <w:t xml:space="preserve"> frequency as </w:t>
                  </w:r>
                  <w:proofErr w:type="spellStart"/>
                  <w:r w:rsidRPr="0003228A">
                    <w:rPr>
                      <w:rFonts w:ascii="Times New Roman" w:eastAsia="Times New Roman" w:hAnsi="Times New Roman" w:cs="Times New Roman"/>
                      <w:szCs w:val="20"/>
                      <w:lang w:eastAsia="x-none"/>
                    </w:rPr>
                    <w:t>neighbour</w:t>
                  </w:r>
                  <w:proofErr w:type="spellEnd"/>
                  <w:r w:rsidRPr="0003228A">
                    <w:rPr>
                      <w:rFonts w:ascii="Times New Roman" w:eastAsia="Times New Roman" w:hAnsi="Times New Roman" w:cs="Times New Roman"/>
                      <w:szCs w:val="20"/>
                      <w:lang w:eastAsia="x-none"/>
                    </w:rPr>
                    <w:t xml:space="preserve">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w:t>
                  </w:r>
                  <w:proofErr w:type="spellStart"/>
                  <w:r w:rsidRPr="0003228A">
                    <w:rPr>
                      <w:rFonts w:ascii="Times New Roman" w:eastAsia="Times New Roman" w:hAnsi="Times New Roman" w:cs="Times New Roman"/>
                      <w:szCs w:val="20"/>
                      <w:lang w:eastAsia="x-none"/>
                    </w:rPr>
                    <w:t>neighbouring</w:t>
                  </w:r>
                  <w:proofErr w:type="spellEnd"/>
                  <w:r w:rsidRPr="0003228A">
                    <w:rPr>
                      <w:rFonts w:ascii="Times New Roman" w:eastAsia="Times New Roman" w:hAnsi="Times New Roman" w:cs="Times New Roman"/>
                      <w:szCs w:val="20"/>
                      <w:lang w:eastAsia="x-none"/>
                    </w:rPr>
                    <w:t xml:space="preserve"> cell detected on the associated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lastRenderedPageBreak/>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Cs w:val="20"/>
        </w:rPr>
      </w:pPr>
    </w:p>
    <w:p w14:paraId="25E57F4E" w14:textId="7CF97F32" w:rsidR="007E5A6B" w:rsidRPr="00A96FEE" w:rsidRDefault="00001012" w:rsidP="007E5A6B">
      <w:pPr>
        <w:pStyle w:val="BodyText"/>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5" w:history="1">
        <w:r w:rsidR="007E5A6B" w:rsidRPr="00960DB6">
          <w:rPr>
            <w:rStyle w:val="Hyperlink"/>
            <w:b/>
            <w:szCs w:val="20"/>
          </w:rPr>
          <w:t>2-210</w:t>
        </w:r>
        <w:r w:rsidR="0003228A" w:rsidRPr="00960DB6">
          <w:rPr>
            <w:rStyle w:val="Hyperlink"/>
            <w:b/>
            <w:szCs w:val="20"/>
          </w:rPr>
          <w:t>8646</w:t>
        </w:r>
      </w:hyperlink>
      <w:r w:rsidR="0003228A">
        <w:rPr>
          <w:b/>
          <w:szCs w:val="20"/>
        </w:rPr>
        <w:t>/</w:t>
      </w:r>
      <w:r w:rsidR="0003228A" w:rsidRPr="007E5A6B">
        <w:rPr>
          <w:b/>
          <w:szCs w:val="20"/>
        </w:rPr>
        <w:t>R</w:t>
      </w:r>
      <w:hyperlink r:id="rId26" w:history="1">
        <w:r w:rsidR="0003228A" w:rsidRPr="00960DB6">
          <w:rPr>
            <w:rStyle w:val="Hyperlink"/>
            <w:b/>
            <w:szCs w:val="20"/>
          </w:rPr>
          <w:t>2-2108647</w:t>
        </w:r>
      </w:hyperlink>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eastAsia="ja-JP"/>
              </w:rPr>
              <w:lastRenderedPageBreak/>
              <w:t>5.5.4</w:t>
            </w:r>
            <w:r>
              <w:rPr>
                <w:rFonts w:ascii="Arial" w:eastAsia="Times New Roman" w:hAnsi="Arial" w:cs="Times New Roman"/>
                <w:sz w:val="28"/>
                <w:szCs w:val="20"/>
                <w:lang w:val="en-GB" w:eastAsia="ja-JP"/>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eastAsia="ja-JP"/>
              </w:rPr>
              <w:t>5.5.4.1</w:t>
            </w:r>
            <w:r>
              <w:rPr>
                <w:rFonts w:ascii="Arial" w:eastAsia="Times New Roman" w:hAnsi="Arial" w:cs="Times New Roman"/>
                <w:szCs w:val="20"/>
                <w:lang w:val="en-GB" w:eastAsia="ja-JP"/>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if the </w:t>
            </w:r>
            <w:r>
              <w:rPr>
                <w:rFonts w:ascii="Times New Roman" w:eastAsia="Times New Roman" w:hAnsi="Times New Roman" w:cs="Times New Roman"/>
                <w:i/>
                <w:szCs w:val="20"/>
                <w:lang w:val="en-GB" w:eastAsia="ja-JP"/>
              </w:rPr>
              <w:t>eventB1</w:t>
            </w:r>
            <w:r>
              <w:rPr>
                <w:rFonts w:ascii="Times New Roman" w:eastAsia="Times New Roman" w:hAnsi="Times New Roman" w:cs="Times New Roman"/>
                <w:szCs w:val="20"/>
                <w:lang w:val="en-GB" w:eastAsia="ja-JP"/>
              </w:rPr>
              <w:t xml:space="preserve"> or </w:t>
            </w:r>
            <w:r>
              <w:rPr>
                <w:rFonts w:ascii="Times New Roman" w:eastAsia="Times New Roman" w:hAnsi="Times New Roman" w:cs="Times New Roman"/>
                <w:i/>
                <w:szCs w:val="20"/>
                <w:lang w:val="en-GB" w:eastAsia="ja-JP"/>
              </w:rPr>
              <w:t>eventB2</w:t>
            </w:r>
            <w:r>
              <w:rPr>
                <w:rFonts w:ascii="Times New Roman" w:eastAsia="Times New Roman" w:hAnsi="Times New Roman" w:cs="Times New Roman"/>
                <w:szCs w:val="20"/>
                <w:lang w:val="en-GB" w:eastAsia="ja-JP"/>
              </w:rPr>
              <w:t xml:space="preserve"> is configured in the corresponding </w:t>
            </w:r>
            <w:proofErr w:type="spellStart"/>
            <w:r>
              <w:rPr>
                <w:rFonts w:ascii="Times New Roman" w:eastAsia="Times New Roman" w:hAnsi="Times New Roman" w:cs="Times New Roman"/>
                <w:i/>
                <w:szCs w:val="20"/>
                <w:lang w:val="en-GB" w:eastAsia="ja-JP"/>
              </w:rPr>
              <w:t>reportConfig</w:t>
            </w:r>
            <w:proofErr w:type="spellEnd"/>
            <w:r>
              <w:rPr>
                <w:rFonts w:ascii="Times New Roman" w:eastAsia="Times New Roman" w:hAnsi="Times New Roman" w:cs="Times New Roman"/>
                <w:szCs w:val="20"/>
                <w:lang w:val="en-GB" w:eastAsia="ja-JP"/>
              </w:rPr>
              <w:t>:</w:t>
            </w:r>
          </w:p>
          <w:p w14:paraId="24DEAE9F" w14:textId="77777777" w:rsidR="00DA07B8" w:rsidRDefault="00DA07B8" w:rsidP="00DA07B8">
            <w:pPr>
              <w:overflowPunct w:val="0"/>
              <w:adjustRightInd w:val="0"/>
              <w:spacing w:after="180"/>
              <w:ind w:left="1985" w:hanging="284"/>
              <w:textAlignment w:val="baseline"/>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6&gt;</w:t>
            </w:r>
            <w:r>
              <w:rPr>
                <w:rFonts w:ascii="Times New Roman" w:eastAsia="MS Mincho" w:hAnsi="Times New Roman" w:cs="Times New Roman"/>
                <w:szCs w:val="20"/>
                <w:lang w:val="en-GB" w:eastAsia="ja-JP"/>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szCs w:val="20"/>
                <w:lang w:val="en-GB" w:eastAsia="ja-JP"/>
              </w:rPr>
              <w:t>blackCellsToAddModList</w:t>
            </w:r>
            <w:proofErr w:type="spellEnd"/>
            <w:r>
              <w:rPr>
                <w:rFonts w:ascii="Times New Roman" w:eastAsia="Times New Roman" w:hAnsi="Times New Roman" w:cs="Times New Roman"/>
                <w:szCs w:val="20"/>
                <w:lang w:val="en-GB" w:eastAsia="ja-JP"/>
              </w:rPr>
              <w:t xml:space="preserve"> defined within the </w:t>
            </w:r>
            <w:proofErr w:type="spellStart"/>
            <w:r>
              <w:rPr>
                <w:rFonts w:ascii="Times New Roman" w:eastAsia="Times New Roman" w:hAnsi="Times New Roman" w:cs="Times New Roman"/>
                <w:i/>
                <w:szCs w:val="20"/>
                <w:lang w:val="en-GB" w:eastAsia="ja-JP"/>
              </w:rPr>
              <w:t>VarMeasConfig</w:t>
            </w:r>
            <w:proofErr w:type="spellEnd"/>
            <w:r>
              <w:rPr>
                <w:rFonts w:ascii="Times New Roman" w:eastAsia="Times New Roman" w:hAnsi="Times New Roman" w:cs="Times New Roman"/>
                <w:szCs w:val="20"/>
                <w:lang w:val="en-GB" w:eastAsia="ja-JP"/>
              </w:rPr>
              <w:t xml:space="preserve"> for this </w:t>
            </w:r>
            <w:proofErr w:type="spellStart"/>
            <w:r>
              <w:rPr>
                <w:rFonts w:ascii="Times New Roman" w:eastAsia="Times New Roman" w:hAnsi="Times New Roman" w:cs="Times New Roman"/>
                <w:i/>
                <w:szCs w:val="20"/>
                <w:lang w:val="en-GB" w:eastAsia="ja-JP"/>
              </w:rPr>
              <w:t>measId</w:t>
            </w:r>
            <w:proofErr w:type="spellEnd"/>
            <w:r>
              <w:rPr>
                <w:rFonts w:ascii="Times New Roman" w:eastAsia="Times New Roman" w:hAnsi="Times New Roman" w:cs="Times New Roman"/>
                <w:szCs w:val="20"/>
                <w:lang w:val="en-GB" w:eastAsia="ja-JP"/>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Agree with MediaTek</w:t>
            </w:r>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Agree with MediaTek.</w:t>
            </w: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proofErr w:type="spellStart"/>
      <w:r w:rsidRPr="00E14330">
        <w:t>MeasObjectEUTRA</w:t>
      </w:r>
      <w:proofErr w:type="spellEnd"/>
    </w:p>
    <w:p w14:paraId="021A1209" w14:textId="708DC721" w:rsidR="0003228A" w:rsidRPr="00E14330" w:rsidRDefault="0003228A" w:rsidP="0003228A">
      <w:pPr>
        <w:pStyle w:val="Doc-title"/>
      </w:pPr>
      <w:r w:rsidRPr="00960DB6">
        <w:t>R</w:t>
      </w:r>
      <w:hyperlink r:id="rId27" w:history="1">
        <w:r w:rsidRPr="00960DB6">
          <w:rPr>
            <w:rStyle w:val="Hyperlink"/>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Cs w:val="20"/>
        </w:rPr>
      </w:pPr>
    </w:p>
    <w:p w14:paraId="60E9F102" w14:textId="5B3C0A91" w:rsidR="007E5A6B" w:rsidRPr="00A96FEE" w:rsidRDefault="00001012" w:rsidP="007E5A6B">
      <w:pPr>
        <w:pStyle w:val="BodyText"/>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28" w:history="1">
        <w:r w:rsidR="005E517D" w:rsidRPr="00960DB6">
          <w:rPr>
            <w:rStyle w:val="Hyperlink"/>
            <w:b/>
            <w:szCs w:val="20"/>
          </w:rPr>
          <w:t>2-210</w:t>
        </w:r>
        <w:r w:rsidR="0003228A" w:rsidRPr="00960DB6">
          <w:rPr>
            <w:rStyle w:val="Hyperlink"/>
            <w:b/>
            <w:szCs w:val="20"/>
          </w:rPr>
          <w:t>7377</w:t>
        </w:r>
      </w:hyperlink>
      <w:r w:rsidR="0003228A">
        <w:rPr>
          <w:rFonts w:hint="eastAsia"/>
          <w:b/>
          <w:szCs w:val="20"/>
        </w:rPr>
        <w:t>/</w:t>
      </w:r>
      <w:r w:rsidR="005E517D" w:rsidRPr="005E517D">
        <w:rPr>
          <w:b/>
          <w:szCs w:val="20"/>
        </w:rPr>
        <w:t>R</w:t>
      </w:r>
      <w:hyperlink r:id="rId29" w:history="1">
        <w:r w:rsidR="005E517D" w:rsidRPr="00960DB6">
          <w:rPr>
            <w:rStyle w:val="Hyperlink"/>
            <w:b/>
            <w:szCs w:val="20"/>
          </w:rPr>
          <w:t>2-210</w:t>
        </w:r>
        <w:r w:rsidR="0003228A" w:rsidRPr="00960DB6">
          <w:rPr>
            <w:rStyle w:val="Hyperlink"/>
            <w:b/>
            <w:szCs w:val="20"/>
          </w:rPr>
          <w:t>73</w:t>
        </w:r>
        <w:r w:rsidR="007A32B2" w:rsidRPr="00960DB6">
          <w:rPr>
            <w:rStyle w:val="Hyperlink"/>
            <w:b/>
            <w:szCs w:val="20"/>
          </w:rPr>
          <w:t>7</w:t>
        </w:r>
        <w:r w:rsidR="0003228A" w:rsidRPr="00960DB6">
          <w:rPr>
            <w:rStyle w:val="Hyperlink"/>
            <w:b/>
            <w:szCs w:val="20"/>
          </w:rPr>
          <w:t>8</w:t>
        </w:r>
      </w:hyperlink>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lastRenderedPageBreak/>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 xml:space="preserve">We this this is not a real issue as the whitelisted cell should be the one in the </w:t>
            </w:r>
            <w:proofErr w:type="spellStart"/>
            <w:r>
              <w:rPr>
                <w:rFonts w:ascii="Arial" w:hAnsi="Arial" w:cs="Arial"/>
              </w:rPr>
              <w:t>highlighed</w:t>
            </w:r>
            <w:proofErr w:type="spellEnd"/>
            <w:r>
              <w:rPr>
                <w:rFonts w:ascii="Arial" w:hAnsi="Arial" w:cs="Arial"/>
              </w:rPr>
              <w:t xml:space="preserve"> fields:</w:t>
            </w:r>
          </w:p>
          <w:p w14:paraId="59E2F7A4" w14:textId="77777777" w:rsidR="00EF7547" w:rsidRDefault="00EF7547" w:rsidP="00503EB6">
            <w:pPr>
              <w:pStyle w:val="ReviewText"/>
              <w:ind w:left="0"/>
              <w15:collapsed w:val="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proofErr w:type="spellStart"/>
            <w:proofErr w:type="gramStart"/>
            <w:r w:rsidRPr="007409C7">
              <w:rPr>
                <w:rFonts w:ascii="Courier New" w:hAnsi="Courier New"/>
                <w:sz w:val="13"/>
                <w:szCs w:val="16"/>
                <w:lang w:eastAsia="en-GB"/>
              </w:rPr>
              <w:t>MeasObjectEUTRA</w:t>
            </w:r>
            <w:proofErr w:type="spellEnd"/>
            <w:r w:rsidRPr="007409C7">
              <w:rPr>
                <w:rFonts w:ascii="Courier New" w:hAnsi="Courier New"/>
                <w:sz w:val="13"/>
                <w:szCs w:val="16"/>
                <w:lang w:eastAsia="en-GB"/>
              </w:rPr>
              <w:t>::</w:t>
            </w:r>
            <w:proofErr w:type="gram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carrierFreq</w:t>
            </w:r>
            <w:proofErr w:type="spellEnd"/>
            <w:r w:rsidRPr="007409C7">
              <w:rPr>
                <w:rFonts w:ascii="Courier New" w:hAnsi="Courier New"/>
                <w:sz w:val="13"/>
                <w:szCs w:val="16"/>
                <w:lang w:eastAsia="en-GB"/>
              </w:rPr>
              <w:t xml:space="preserve">                                 ARFCN-</w:t>
            </w:r>
            <w:proofErr w:type="spellStart"/>
            <w:r w:rsidRPr="007409C7">
              <w:rPr>
                <w:rFonts w:ascii="Courier New" w:hAnsi="Courier New"/>
                <w:sz w:val="13"/>
                <w:szCs w:val="16"/>
                <w:lang w:eastAsia="en-GB"/>
              </w:rPr>
              <w:t>ValueEUTRA</w:t>
            </w:r>
            <w:proofErr w:type="spellEnd"/>
            <w:r w:rsidRPr="007409C7">
              <w:rPr>
                <w:rFonts w:ascii="Courier New" w:hAnsi="Courier New"/>
                <w:sz w:val="13"/>
                <w:szCs w:val="16"/>
                <w:lang w:eastAsia="en-GB"/>
              </w:rPr>
              <w:t>,</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EUTRA-AllowedMeasBandwidth</w:t>
            </w:r>
            <w:proofErr w:type="spellEnd"/>
            <w:r w:rsidRPr="007409C7">
              <w:rPr>
                <w:rFonts w:ascii="Courier New" w:hAnsi="Courier New"/>
                <w:sz w:val="13"/>
                <w:szCs w:val="16"/>
                <w:lang w:eastAsia="en-GB"/>
              </w:rPr>
              <w:t>,</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highlight w:val="yellow"/>
                <w:lang w:eastAsia="en-GB"/>
              </w:rPr>
              <w:t>cellsToRemoveListEUTRAN</w:t>
            </w:r>
            <w:proofErr w:type="spellEnd"/>
            <w:r w:rsidRPr="007409C7">
              <w:rPr>
                <w:rFonts w:ascii="Courier New" w:hAnsi="Courier New"/>
                <w:sz w:val="13"/>
                <w:szCs w:val="16"/>
                <w:highlight w:val="yellow"/>
                <w:lang w:eastAsia="en-GB"/>
              </w:rPr>
              <w:t xml:space="preserve">                     </w:t>
            </w:r>
            <w:proofErr w:type="spellStart"/>
            <w:r w:rsidRPr="007409C7">
              <w:rPr>
                <w:rFonts w:ascii="Courier New" w:hAnsi="Courier New"/>
                <w:sz w:val="13"/>
                <w:szCs w:val="16"/>
                <w:highlight w:val="yellow"/>
                <w:lang w:eastAsia="en-GB"/>
              </w:rPr>
              <w:t>EUTRA-CellIndexList</w:t>
            </w:r>
            <w:proofErr w:type="spellEnd"/>
            <w:r w:rsidRPr="007409C7">
              <w:rPr>
                <w:rFonts w:ascii="Courier New" w:hAnsi="Courier New"/>
                <w:sz w:val="13"/>
                <w:szCs w:val="16"/>
                <w:highlight w:val="yellow"/>
                <w:lang w:eastAsia="en-GB"/>
              </w:rPr>
              <w:t xml:space="preserve">                                         </w:t>
            </w:r>
            <w:proofErr w:type="gramStart"/>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proofErr w:type="gramEnd"/>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w:t>
            </w:r>
            <w:proofErr w:type="spellStart"/>
            <w:r w:rsidRPr="007409C7">
              <w:rPr>
                <w:rFonts w:ascii="Courier New" w:hAnsi="Courier New"/>
                <w:sz w:val="13"/>
                <w:szCs w:val="16"/>
                <w:highlight w:val="yellow"/>
                <w:lang w:eastAsia="en-GB"/>
              </w:rPr>
              <w:t>cellsToAddModListEUTRAN</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w:t>
            </w:r>
            <w:proofErr w:type="gramStart"/>
            <w:r w:rsidRPr="007409C7">
              <w:rPr>
                <w:rFonts w:ascii="Courier New" w:hAnsi="Courier New"/>
                <w:sz w:val="13"/>
                <w:szCs w:val="16"/>
                <w:highlight w:val="yellow"/>
                <w:lang w:eastAsia="en-GB"/>
              </w:rPr>
              <w:t>1..</w:t>
            </w:r>
            <w:proofErr w:type="spellStart"/>
            <w:proofErr w:type="gramEnd"/>
            <w:r w:rsidRPr="007409C7">
              <w:rPr>
                <w:rFonts w:ascii="Courier New" w:hAnsi="Courier New"/>
                <w:sz w:val="13"/>
                <w:szCs w:val="16"/>
                <w:highlight w:val="yellow"/>
                <w:lang w:eastAsia="en-GB"/>
              </w:rPr>
              <w:t>maxCellMeasEUTRA</w:t>
            </w:r>
            <w:proofErr w:type="spellEnd"/>
            <w:r w:rsidRPr="007409C7">
              <w:rPr>
                <w:rFonts w:ascii="Courier New" w:hAnsi="Courier New"/>
                <w:sz w:val="13"/>
                <w:szCs w:val="16"/>
                <w:highlight w:val="yellow"/>
                <w:lang w:eastAsia="en-GB"/>
              </w:rPr>
              <w:t>))</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w:t>
            </w:r>
            <w:proofErr w:type="spellStart"/>
            <w:r w:rsidRPr="007409C7">
              <w:rPr>
                <w:rFonts w:ascii="Courier New" w:hAnsi="Courier New"/>
                <w:sz w:val="13"/>
                <w:szCs w:val="16"/>
                <w:highlight w:val="yellow"/>
                <w:lang w:eastAsia="en-GB"/>
              </w:rPr>
              <w:t>EUTRA</w:t>
            </w:r>
            <w:proofErr w:type="spellEnd"/>
            <w:r w:rsidRPr="007409C7">
              <w:rPr>
                <w:rFonts w:ascii="Courier New" w:hAnsi="Courier New"/>
                <w:sz w:val="13"/>
                <w:szCs w:val="16"/>
                <w:highlight w:val="yellow"/>
                <w:lang w:eastAsia="en-GB"/>
              </w:rPr>
              <w:t xml:space="preserve">-Cell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blackCellsToRemoveListEUTRAN</w:t>
            </w:r>
            <w:proofErr w:type="spellEnd"/>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EUTRA-CellIndexList</w:t>
            </w:r>
            <w:proofErr w:type="spellEnd"/>
            <w:r w:rsidRPr="007409C7">
              <w:rPr>
                <w:rFonts w:ascii="Courier New" w:hAnsi="Courier New"/>
                <w:sz w:val="13"/>
                <w:szCs w:val="16"/>
                <w:lang w:eastAsia="en-GB"/>
              </w:rPr>
              <w:t xml:space="preserve">                                         </w:t>
            </w:r>
            <w:proofErr w:type="gramStart"/>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proofErr w:type="gramEnd"/>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blackCellsToAddModListEUTRAN</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w:t>
            </w:r>
            <w:proofErr w:type="gramStart"/>
            <w:r w:rsidRPr="007409C7">
              <w:rPr>
                <w:rFonts w:ascii="Courier New" w:hAnsi="Courier New"/>
                <w:sz w:val="13"/>
                <w:szCs w:val="16"/>
                <w:lang w:eastAsia="en-GB"/>
              </w:rPr>
              <w:t>1..</w:t>
            </w:r>
            <w:proofErr w:type="spellStart"/>
            <w:proofErr w:type="gramEnd"/>
            <w:r w:rsidRPr="007409C7">
              <w:rPr>
                <w:rFonts w:ascii="Courier New" w:hAnsi="Courier New"/>
                <w:sz w:val="13"/>
                <w:szCs w:val="16"/>
                <w:lang w:eastAsia="en-GB"/>
              </w:rPr>
              <w:t>maxCellMeasEUTRA</w:t>
            </w:r>
            <w:proofErr w:type="spellEnd"/>
            <w:r w:rsidRPr="007409C7">
              <w:rPr>
                <w:rFonts w:ascii="Courier New" w:hAnsi="Courier New"/>
                <w:sz w:val="13"/>
                <w:szCs w:val="16"/>
                <w:lang w:eastAsia="en-GB"/>
              </w:rPr>
              <w:t>))</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EUTRA-BlackCell</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eutra-PresenceAntennaPort1</w:t>
            </w:r>
            <w:proofErr w:type="spellEnd"/>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EUTRA-PresenceAntennaPort1</w:t>
            </w:r>
            <w:proofErr w:type="spellEnd"/>
            <w:r w:rsidRPr="007409C7">
              <w:rPr>
                <w:rFonts w:ascii="Courier New" w:hAnsi="Courier New"/>
                <w:sz w:val="13"/>
                <w:szCs w:val="16"/>
                <w:lang w:eastAsia="en-GB"/>
              </w:rPr>
              <w:t>,</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w:t>
            </w:r>
            <w:proofErr w:type="spellEnd"/>
            <w:r w:rsidRPr="007409C7">
              <w:rPr>
                <w:rFonts w:ascii="Courier New" w:hAnsi="Courier New"/>
                <w:sz w:val="13"/>
                <w:szCs w:val="16"/>
                <w:lang w:eastAsia="en-GB"/>
              </w:rPr>
              <w:t>-Q-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w:t>
            </w:r>
            <w:proofErr w:type="spellEnd"/>
            <w:r w:rsidRPr="007409C7">
              <w:rPr>
                <w:rFonts w:ascii="Courier New" w:hAnsi="Courier New"/>
                <w:sz w:val="13"/>
                <w:szCs w:val="16"/>
                <w:lang w:eastAsia="en-GB"/>
              </w:rPr>
              <w:t>-Q-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w:t>
            </w:r>
            <w:proofErr w:type="gramStart"/>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proofErr w:type="gramEnd"/>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widebandRSRQ-Meas</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 xml:space="preserve">The removal of “a list of cell specific offsets” is not correct as </w:t>
            </w:r>
            <w:proofErr w:type="spellStart"/>
            <w:r w:rsidRPr="00AF13B4">
              <w:rPr>
                <w:rFonts w:ascii="Arial" w:hAnsi="Arial" w:cs="Arial"/>
              </w:rPr>
              <w:t>cellIndividualOffset</w:t>
            </w:r>
            <w:proofErr w:type="spellEnd"/>
            <w:r w:rsidRPr="00AF13B4">
              <w:rPr>
                <w:rFonts w:ascii="Arial" w:hAnsi="Arial" w:cs="Arial"/>
              </w:rPr>
              <w:t xml:space="preserve">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proofErr w:type="spellStart"/>
            <w:r w:rsidR="00503EB6" w:rsidRPr="00D11833">
              <w:rPr>
                <w:rFonts w:ascii="Arial" w:hAnsi="Arial" w:cs="Arial"/>
              </w:rPr>
              <w:t>cellsToAddModList</w:t>
            </w:r>
            <w:proofErr w:type="spellEnd"/>
            <w:r w:rsidR="00503EB6" w:rsidRPr="00D11833">
              <w:rPr>
                <w:rFonts w:ascii="Arial" w:hAnsi="Arial" w:cs="Arial"/>
              </w:rPr>
              <w:t xml:space="preserve"> and </w:t>
            </w:r>
            <w:proofErr w:type="spellStart"/>
            <w:r w:rsidR="00503EB6" w:rsidRPr="00D11833">
              <w:rPr>
                <w:rFonts w:ascii="Arial" w:hAnsi="Arial" w:cs="Arial"/>
              </w:rPr>
              <w:t>whiteCellsToAddModList</w:t>
            </w:r>
            <w:proofErr w:type="spellEnd"/>
            <w:r w:rsidR="00503EB6" w:rsidRPr="00D11833">
              <w:rPr>
                <w:rFonts w:ascii="Arial" w:hAnsi="Arial" w:cs="Arial"/>
              </w:rPr>
              <w:t xml:space="preserve"> are configured, while the </w:t>
            </w:r>
            <w:proofErr w:type="spellStart"/>
            <w:r w:rsidR="00503EB6" w:rsidRPr="00D11833">
              <w:rPr>
                <w:rFonts w:ascii="Arial" w:hAnsi="Arial" w:cs="Arial"/>
              </w:rPr>
              <w:t>whiteCellsToAddModList</w:t>
            </w:r>
            <w:proofErr w:type="spellEnd"/>
            <w:r w:rsidR="00503EB6" w:rsidRPr="00D11833">
              <w:rPr>
                <w:rFonts w:ascii="Arial" w:hAnsi="Arial" w:cs="Arial"/>
              </w:rPr>
              <w:t xml:space="preserve">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proofErr w:type="spellStart"/>
            <w:r w:rsidR="00694C81" w:rsidRPr="00694C81">
              <w:rPr>
                <w:rFonts w:ascii="Arial" w:hAnsi="Arial" w:cs="Arial"/>
              </w:rPr>
              <w:t>EUTRA</w:t>
            </w:r>
            <w:proofErr w:type="spellEnd"/>
            <w:r w:rsidR="00694C81" w:rsidRPr="00694C81">
              <w:rPr>
                <w:rFonts w:ascii="Arial" w:hAnsi="Arial" w:cs="Arial"/>
              </w:rPr>
              <w:t>-Q-</w:t>
            </w:r>
            <w:proofErr w:type="spellStart"/>
            <w:r w:rsidR="00694C81" w:rsidRPr="00694C81">
              <w:rPr>
                <w:rFonts w:ascii="Arial" w:hAnsi="Arial" w:cs="Arial"/>
              </w:rPr>
              <w:t>OffsetRange</w:t>
            </w:r>
            <w:proofErr w:type="spellEnd"/>
            <w:r w:rsidR="00694C81">
              <w:rPr>
                <w:rFonts w:ascii="Arial" w:hAnsi="Arial" w:cs="Arial"/>
              </w:rPr>
              <w:t>” is included</w:t>
            </w:r>
            <w:r w:rsidR="007A18CD">
              <w:rPr>
                <w:rFonts w:ascii="Arial" w:hAnsi="Arial" w:cs="Arial"/>
              </w:rPr>
              <w:t xml:space="preserve"> for intra-</w:t>
            </w:r>
            <w:proofErr w:type="spellStart"/>
            <w:r w:rsidR="007A18CD">
              <w:rPr>
                <w:rFonts w:ascii="Arial" w:hAnsi="Arial" w:cs="Arial"/>
              </w:rPr>
              <w:t>RAT</w:t>
            </w:r>
            <w:r w:rsidR="00BD310D">
              <w:rPr>
                <w:rFonts w:ascii="Arial" w:hAnsi="Arial" w:cs="Arial"/>
              </w:rPr>
              <w:t>measurement</w:t>
            </w:r>
            <w:proofErr w:type="spellEnd"/>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77777777" w:rsidR="009C2869" w:rsidRDefault="009C2869" w:rsidP="00093008">
            <w:pPr>
              <w:rPr>
                <w:rFonts w:ascii="Arial" w:hAnsi="Arial" w:cs="Arial"/>
              </w:rPr>
            </w:pPr>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Agree with MediaTek</w:t>
            </w: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t>L3 filtering configuration</w:t>
      </w:r>
    </w:p>
    <w:p w14:paraId="04B4A13D" w14:textId="3C3B2DB6" w:rsidR="0003228A" w:rsidRPr="00E14330" w:rsidRDefault="0003228A" w:rsidP="0003228A">
      <w:pPr>
        <w:pStyle w:val="Doc-title"/>
      </w:pPr>
      <w:r w:rsidRPr="00960DB6">
        <w:t>R</w:t>
      </w:r>
      <w:hyperlink r:id="rId30" w:history="1">
        <w:r w:rsidRPr="00960DB6">
          <w:rPr>
            <w:rStyle w:val="Hyperlink"/>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Cs w:val="20"/>
        </w:rPr>
      </w:pPr>
    </w:p>
    <w:p w14:paraId="6ED7610A" w14:textId="34537913" w:rsidR="00486067" w:rsidRDefault="00486067" w:rsidP="005E517D">
      <w:pPr>
        <w:pStyle w:val="BodyText"/>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lastRenderedPageBreak/>
        <w:t xml:space="preserve">Observation 1: The L1 measurement period which is the reference to the assumed sample rate for </w:t>
      </w:r>
      <w:proofErr w:type="spellStart"/>
      <w:r>
        <w:rPr>
          <w:rFonts w:ascii="Arial" w:hAnsi="Arial" w:cs="Arial"/>
          <w:b/>
          <w:bCs/>
          <w:szCs w:val="20"/>
        </w:rPr>
        <w:t>filterCoefficient</w:t>
      </w:r>
      <w:proofErr w:type="spellEnd"/>
      <w:r>
        <w:rPr>
          <w:rFonts w:ascii="Arial" w:hAnsi="Arial" w:cs="Arial"/>
          <w:b/>
          <w:bCs/>
          <w:szCs w:val="20"/>
        </w:rPr>
        <w:t xml:space="preserve">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Cs w:val="20"/>
        </w:rPr>
      </w:pPr>
    </w:p>
    <w:p w14:paraId="3A8D4009" w14:textId="0847FA78" w:rsidR="005E517D" w:rsidRPr="00A96FEE" w:rsidRDefault="00001012" w:rsidP="005E517D">
      <w:pPr>
        <w:pStyle w:val="BodyText"/>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 xml:space="preserve">current </w:t>
            </w:r>
            <w:proofErr w:type="spellStart"/>
            <w:r w:rsidRPr="00646208">
              <w:rPr>
                <w:rFonts w:ascii="Arial" w:hAnsi="Arial" w:cs="Arial"/>
                <w:highlight w:val="yellow"/>
              </w:rPr>
              <w:t>RAN4</w:t>
            </w:r>
            <w:proofErr w:type="spellEnd"/>
            <w:r w:rsidRPr="00646208">
              <w:rPr>
                <w:rFonts w:ascii="Arial" w:hAnsi="Arial" w:cs="Arial"/>
                <w:highlight w:val="yellow"/>
              </w:rPr>
              <w:t xml:space="preserve"> spec </w:t>
            </w:r>
            <w:proofErr w:type="spellStart"/>
            <w:r w:rsidRPr="00646208">
              <w:rPr>
                <w:rFonts w:ascii="Arial" w:hAnsi="Arial" w:cs="Arial"/>
                <w:highlight w:val="yellow"/>
              </w:rPr>
              <w:t>doesnot</w:t>
            </w:r>
            <w:proofErr w:type="spellEnd"/>
            <w:r w:rsidRPr="00646208">
              <w:rPr>
                <w:rFonts w:ascii="Arial" w:hAnsi="Arial" w:cs="Arial"/>
                <w:highlight w:val="yellow"/>
              </w:rPr>
              <w:t xml:space="preserve">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proofErr w:type="gramStart"/>
            <w:r>
              <w:rPr>
                <w:rFonts w:ascii="Arial" w:hAnsi="Arial" w:cs="Arial"/>
              </w:rPr>
              <w:t>So</w:t>
            </w:r>
            <w:proofErr w:type="gramEnd"/>
            <w:r>
              <w:rPr>
                <w:rFonts w:ascii="Arial" w:hAnsi="Arial" w:cs="Arial"/>
              </w:rPr>
              <w:t xml:space="preserve"> for the “assumption” value, we are unclear whether the UE’s measurement </w:t>
            </w:r>
            <w:proofErr w:type="spellStart"/>
            <w:r>
              <w:rPr>
                <w:rFonts w:ascii="Arial" w:hAnsi="Arial" w:cs="Arial"/>
              </w:rPr>
              <w:t>behaviour</w:t>
            </w:r>
            <w:proofErr w:type="spellEnd"/>
            <w:r>
              <w:rPr>
                <w:rFonts w:ascii="Arial" w:hAnsi="Arial" w:cs="Arial"/>
              </w:rPr>
              <w:t xml:space="preserve">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ListParagraph"/>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lastRenderedPageBreak/>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t>K_p</w:t>
            </w:r>
            <w:proofErr w:type="spellEnd"/>
            <w:r w:rsidRPr="008901B4">
              <w:rPr>
                <w:rFonts w:ascii="Arial" w:hAnsi="Arial" w:cs="Arial"/>
              </w:rPr>
              <w:t xml:space="preserve">, </w:t>
            </w:r>
            <w:proofErr w:type="spellStart"/>
            <w:r w:rsidRPr="008901B4">
              <w:rPr>
                <w:rFonts w:ascii="Arial" w:hAnsi="Arial" w:cs="Arial"/>
              </w:rPr>
              <w:t>SMTC</w:t>
            </w:r>
            <w:proofErr w:type="spellEnd"/>
            <w:r w:rsidRPr="008901B4">
              <w:rPr>
                <w:rFonts w:ascii="Arial" w:hAnsi="Arial" w:cs="Arial"/>
              </w:rPr>
              <w:t xml:space="preserve"> and </w:t>
            </w:r>
            <w:proofErr w:type="spellStart"/>
            <w:r w:rsidRPr="008901B4">
              <w:rPr>
                <w:rFonts w:ascii="Arial" w:hAnsi="Arial" w:cs="Arial"/>
              </w:rPr>
              <w:t>CSSF_intra</w:t>
            </w:r>
            <w:proofErr w:type="spellEnd"/>
            <w:r w:rsidRPr="008901B4">
              <w:rPr>
                <w:rFonts w:ascii="Arial" w:hAnsi="Arial" w:cs="Arial"/>
              </w:rPr>
              <w:t xml:space="preserve">, and </w:t>
            </w:r>
            <w:proofErr w:type="spellStart"/>
            <w:r w:rsidRPr="008901B4">
              <w:rPr>
                <w:rFonts w:ascii="Arial" w:hAnsi="Arial" w:cs="Arial"/>
              </w:rPr>
              <w:t>CSSF_intra</w:t>
            </w:r>
            <w:proofErr w:type="spellEnd"/>
            <w:r w:rsidRPr="008901B4">
              <w:rPr>
                <w:rFonts w:ascii="Arial" w:hAnsi="Arial" w:cs="Arial"/>
              </w:rPr>
              <w:t xml:space="preserve">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t>PCell</w:t>
            </w:r>
            <w:proofErr w:type="spellEnd"/>
            <w:r w:rsidRPr="008901B4">
              <w:rPr>
                <w:rFonts w:ascii="Arial" w:hAnsi="Arial" w:cs="Arial"/>
              </w:rPr>
              <w:t>, </w:t>
            </w:r>
            <w:proofErr w:type="spellStart"/>
            <w:r w:rsidRPr="008901B4">
              <w:rPr>
                <w:rFonts w:ascii="Arial" w:hAnsi="Arial" w:cs="Arial"/>
              </w:rPr>
              <w:t>PSCell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w:t>
            </w:r>
            <w:proofErr w:type="spellStart"/>
            <w:r w:rsidRPr="008901B4">
              <w:rPr>
                <w:rFonts w:ascii="Arial" w:hAnsi="Arial" w:cs="Arial"/>
              </w:rPr>
              <w:t>CSSF_intra</w:t>
            </w:r>
            <w:proofErr w:type="spellEnd"/>
            <w:r w:rsidRPr="008901B4">
              <w:rPr>
                <w:rFonts w:ascii="Arial" w:hAnsi="Arial" w:cs="Arial"/>
              </w:rPr>
              <w:t xml:space="preserve">, </w:t>
            </w:r>
            <w:proofErr w:type="spellStart"/>
            <w:r w:rsidRPr="008901B4">
              <w:rPr>
                <w:rFonts w:ascii="Arial" w:hAnsi="Arial" w:cs="Arial"/>
              </w:rPr>
              <w:t>SCell</w:t>
            </w:r>
            <w:proofErr w:type="spellEnd"/>
            <w:r w:rsidRPr="008901B4">
              <w:rPr>
                <w:rFonts w:ascii="Arial" w:hAnsi="Arial" w:cs="Arial"/>
              </w:rPr>
              <w:t xml:space="preserve"> state) can be dynamically changed due to L1 BWP switching or </w:t>
            </w:r>
            <w:proofErr w:type="spellStart"/>
            <w:r w:rsidRPr="008901B4">
              <w:rPr>
                <w:rFonts w:ascii="Arial" w:hAnsi="Arial" w:cs="Arial"/>
              </w:rPr>
              <w:t>L2</w:t>
            </w:r>
            <w:proofErr w:type="spellEnd"/>
            <w:r w:rsidRPr="008901B4">
              <w:rPr>
                <w:rFonts w:ascii="Arial" w:hAnsi="Arial" w:cs="Arial"/>
              </w:rPr>
              <w:t xml:space="preserve"> </w:t>
            </w:r>
            <w:proofErr w:type="spellStart"/>
            <w:r w:rsidRPr="008901B4">
              <w:rPr>
                <w:rFonts w:ascii="Arial" w:hAnsi="Arial" w:cs="Arial"/>
              </w:rPr>
              <w:t>SCell</w:t>
            </w:r>
            <w:proofErr w:type="spellEnd"/>
            <w:r w:rsidRPr="008901B4">
              <w:rPr>
                <w:rFonts w:ascii="Arial" w:hAnsi="Arial" w:cs="Arial"/>
              </w:rPr>
              <w:t xml:space="preserve">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From our understanding, UE applies the “intra-</w:t>
            </w:r>
            <w:proofErr w:type="spellStart"/>
            <w:r>
              <w:rPr>
                <w:rFonts w:ascii="Arial" w:eastAsia="Malgun Gothic" w:hAnsi="Arial" w:cs="Arial"/>
              </w:rPr>
              <w:t>freq</w:t>
            </w:r>
            <w:proofErr w:type="spellEnd"/>
            <w:r>
              <w:rPr>
                <w:rFonts w:ascii="Arial" w:eastAsia="Malgun Gothic" w:hAnsi="Arial" w:cs="Arial"/>
              </w:rPr>
              <w:t xml:space="preserve"> minimum requirement time interval” as a sample rate X </w:t>
            </w:r>
            <w:proofErr w:type="spellStart"/>
            <w:r>
              <w:rPr>
                <w:rFonts w:ascii="Arial" w:eastAsia="Malgun Gothic" w:hAnsi="Arial" w:cs="Arial"/>
              </w:rPr>
              <w:t>ms</w:t>
            </w:r>
            <w:proofErr w:type="spellEnd"/>
            <w:r>
              <w:rPr>
                <w:rFonts w:ascii="Arial" w:eastAsia="Malgun Gothic" w:hAnsi="Arial" w:cs="Arial"/>
              </w:rPr>
              <w:t xml:space="preserve">,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proofErr w:type="spellStart"/>
            <w:r w:rsidRPr="000C0027">
              <w:rPr>
                <w:rFonts w:ascii="Arial" w:hAnsi="Arial" w:cs="Arial"/>
              </w:rPr>
              <w:t>filterCoefficient</w:t>
            </w:r>
            <w:proofErr w:type="spellEnd"/>
            <w:r w:rsidRPr="000C0027">
              <w:rPr>
                <w:rFonts w:ascii="Arial" w:hAnsi="Arial" w:cs="Arial"/>
              </w:rPr>
              <w:t xml:space="preserve"> K </w:t>
            </w:r>
            <w:r>
              <w:rPr>
                <w:rFonts w:ascii="Arial" w:hAnsi="Arial" w:cs="Arial"/>
              </w:rPr>
              <w:t xml:space="preserve">and the sample rate X. Therefore, configuration of k is up to implementation of </w:t>
            </w:r>
            <w:proofErr w:type="spellStart"/>
            <w:r>
              <w:rPr>
                <w:rFonts w:ascii="Arial" w:hAnsi="Arial" w:cs="Arial"/>
              </w:rPr>
              <w:t>gNB</w:t>
            </w:r>
            <w:proofErr w:type="spellEnd"/>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Proposal 1: Confirm that UE and NW have the same assumption of the sample rate for the </w:t>
      </w:r>
      <w:proofErr w:type="spellStart"/>
      <w:r>
        <w:rPr>
          <w:rFonts w:ascii="Arial" w:hAnsi="Arial" w:cs="Arial"/>
          <w:b/>
          <w:bCs/>
          <w:szCs w:val="20"/>
        </w:rPr>
        <w:t>filterCoefficient</w:t>
      </w:r>
      <w:proofErr w:type="spellEnd"/>
      <w:r>
        <w:rPr>
          <w:rFonts w:ascii="Arial" w:hAnsi="Arial" w:cs="Arial"/>
          <w:b/>
          <w:bCs/>
          <w:szCs w:val="20"/>
        </w:rPr>
        <w:t xml:space="preserve">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w:t>
      </w:r>
      <w:proofErr w:type="spellStart"/>
      <w:r>
        <w:rPr>
          <w:rFonts w:ascii="Arial" w:hAnsi="Arial" w:cs="Arial"/>
          <w:b/>
          <w:bCs/>
          <w:szCs w:val="20"/>
        </w:rPr>
        <w:t>filterCoefficient</w:t>
      </w:r>
      <w:proofErr w:type="spellEnd"/>
      <w:r>
        <w:rPr>
          <w:rFonts w:ascii="Arial" w:hAnsi="Arial" w:cs="Arial"/>
          <w:b/>
          <w:bCs/>
          <w:szCs w:val="20"/>
        </w:rPr>
        <w:t xml:space="preserve"> configuration as the fix value, i.e., 200ms for FR1, and 400ms for FR2. </w:t>
      </w:r>
    </w:p>
    <w:p w14:paraId="1544434D" w14:textId="29DFC2FC" w:rsidR="00486067" w:rsidRDefault="00486067" w:rsidP="00486067">
      <w:pPr>
        <w:pStyle w:val="BodyText"/>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BodyText"/>
        <w:rPr>
          <w:b/>
          <w:szCs w:val="20"/>
        </w:rPr>
      </w:pPr>
    </w:p>
    <w:p w14:paraId="21CD67C3" w14:textId="53BD21B4" w:rsidR="00486067" w:rsidRPr="00A96FEE" w:rsidRDefault="00486067" w:rsidP="00486067">
      <w:pPr>
        <w:pStyle w:val="BodyText"/>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TableGrid"/>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w:t>
            </w:r>
            <w:proofErr w:type="gramStart"/>
            <w:r>
              <w:rPr>
                <w:rFonts w:ascii="Arial" w:hAnsi="Arial" w:cs="Arial"/>
              </w:rPr>
              <w:t>Of course</w:t>
            </w:r>
            <w:proofErr w:type="gramEnd"/>
            <w:r>
              <w:rPr>
                <w:rFonts w:ascii="Arial" w:hAnsi="Arial" w:cs="Arial"/>
              </w:rPr>
              <w:t xml:space="preserve"> any change should be confirmed with RAN4. </w:t>
            </w:r>
          </w:p>
          <w:p w14:paraId="7040E99C" w14:textId="77777777" w:rsidR="00EF7547" w:rsidRPr="007E0DA3" w:rsidRDefault="00EF7547" w:rsidP="00EF7547">
            <w:pPr>
              <w:pStyle w:val="ListParagraph"/>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eastAsia="ja-JP"/>
              </w:rPr>
              <w:t xml:space="preserve">adapt the filter such that the time characteristics of the filter are preserved at different input rates, observing that the </w:t>
            </w:r>
            <w:proofErr w:type="spellStart"/>
            <w:r w:rsidRPr="007E0DA3">
              <w:rPr>
                <w:i/>
                <w:iCs/>
                <w:sz w:val="20"/>
                <w:szCs w:val="20"/>
                <w:lang w:val="en-GB" w:eastAsia="ja-JP"/>
              </w:rPr>
              <w:t>filterCoefficient</w:t>
            </w:r>
            <w:proofErr w:type="spellEnd"/>
            <w:r w:rsidRPr="007E0DA3">
              <w:rPr>
                <w:i/>
                <w:iCs/>
                <w:sz w:val="20"/>
                <w:szCs w:val="20"/>
                <w:lang w:val="en-GB" w:eastAsia="ja-JP"/>
              </w:rPr>
              <w:t xml:space="preserve"> k</w:t>
            </w:r>
            <w:r w:rsidRPr="007E0DA3">
              <w:rPr>
                <w:sz w:val="20"/>
                <w:szCs w:val="20"/>
                <w:lang w:val="en-GB" w:eastAsia="ja-JP"/>
              </w:rPr>
              <w:t xml:space="preserve"> assumes a sample rate equal to X </w:t>
            </w:r>
            <w:proofErr w:type="spellStart"/>
            <w:r w:rsidRPr="007E0DA3">
              <w:rPr>
                <w:color w:val="000000"/>
                <w:sz w:val="20"/>
                <w:szCs w:val="20"/>
                <w:lang w:val="en-GB" w:eastAsia="ja-JP"/>
              </w:rPr>
              <w:t>ms</w:t>
            </w:r>
            <w:proofErr w:type="spellEnd"/>
            <w:r w:rsidRPr="007E0DA3">
              <w:rPr>
                <w:color w:val="000000"/>
                <w:sz w:val="20"/>
                <w:szCs w:val="20"/>
                <w:lang w:val="en-GB" w:eastAsia="ja-JP"/>
              </w:rPr>
              <w:t xml:space="preserve">; The value of X is equivalent to </w:t>
            </w:r>
            <w:bookmarkStart w:id="44" w:name="_Hlk79484620"/>
            <w:r w:rsidRPr="007E0DA3">
              <w:rPr>
                <w:color w:val="FF0000"/>
                <w:sz w:val="20"/>
                <w:szCs w:val="20"/>
                <w:u w:val="single"/>
                <w:lang w:val="en-GB" w:eastAsia="ja-JP"/>
              </w:rPr>
              <w:t>one smallest possible</w:t>
            </w:r>
            <w:r w:rsidRPr="007E0DA3">
              <w:rPr>
                <w:color w:val="FF0000"/>
                <w:sz w:val="20"/>
                <w:szCs w:val="20"/>
                <w:lang w:val="en-GB" w:eastAsia="ja-JP"/>
              </w:rPr>
              <w:t xml:space="preserve"> </w:t>
            </w:r>
            <w:r w:rsidRPr="007E0DA3">
              <w:rPr>
                <w:color w:val="000000"/>
                <w:sz w:val="20"/>
                <w:szCs w:val="20"/>
                <w:lang w:val="en-GB" w:eastAsia="ja-JP"/>
              </w:rPr>
              <w:t>intra-frequency L1 measurement period as defined in TS 38.133 [14] assuming non-DRX operation, and depends on frequency range.</w:t>
            </w:r>
            <w:r w:rsidRPr="007E0DA3">
              <w:rPr>
                <w:color w:val="FF0000"/>
                <w:sz w:val="20"/>
                <w:szCs w:val="20"/>
                <w:lang w:val="en-GB" w:eastAsia="ja-JP"/>
              </w:rPr>
              <w:t xml:space="preserve"> </w:t>
            </w:r>
            <w:bookmarkEnd w:id="44"/>
          </w:p>
          <w:p w14:paraId="54EA4644" w14:textId="054EE702" w:rsidR="00EF7547" w:rsidRPr="0001732F" w:rsidRDefault="00EF7547" w:rsidP="00EF7547">
            <w:pPr>
              <w:rPr>
                <w:rFonts w:ascii="Arial" w:hAnsi="Arial" w:cs="Arial"/>
              </w:rPr>
            </w:pPr>
            <w:r>
              <w:rPr>
                <w:rFonts w:ascii="Arial" w:hAnsi="Arial" w:cs="Arial"/>
              </w:rPr>
              <w:t xml:space="preserve">We can as well send </w:t>
            </w:r>
            <w:proofErr w:type="gramStart"/>
            <w:r>
              <w:rPr>
                <w:rFonts w:ascii="Arial" w:hAnsi="Arial" w:cs="Arial"/>
              </w:rPr>
              <w:t>an</w:t>
            </w:r>
            <w:proofErr w:type="gramEnd"/>
            <w:r>
              <w:rPr>
                <w:rFonts w:ascii="Arial" w:hAnsi="Arial" w:cs="Arial"/>
              </w:rPr>
              <w:t xml:space="preserve">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EC5E79" w14:paraId="10D88900" w14:textId="77777777" w:rsidTr="00982A05">
        <w:tc>
          <w:tcPr>
            <w:tcW w:w="1948" w:type="dxa"/>
            <w:vAlign w:val="center"/>
          </w:tcPr>
          <w:p w14:paraId="152CF5FC" w14:textId="77777777" w:rsidR="00EC5E79" w:rsidRDefault="00EC5E79" w:rsidP="00EF7547">
            <w:pPr>
              <w:jc w:val="center"/>
              <w:rPr>
                <w:rFonts w:ascii="Arial" w:hAnsi="Arial" w:cs="Arial"/>
                <w:sz w:val="20"/>
                <w:szCs w:val="20"/>
              </w:rPr>
            </w:pPr>
          </w:p>
        </w:tc>
        <w:tc>
          <w:tcPr>
            <w:tcW w:w="1372" w:type="dxa"/>
            <w:vAlign w:val="center"/>
          </w:tcPr>
          <w:p w14:paraId="78E584C2" w14:textId="77777777" w:rsidR="00EC5E79" w:rsidRDefault="00EC5E79" w:rsidP="00EF7547">
            <w:pPr>
              <w:jc w:val="center"/>
              <w:rPr>
                <w:rFonts w:ascii="Arial" w:hAnsi="Arial" w:cs="Arial"/>
                <w:sz w:val="20"/>
                <w:szCs w:val="20"/>
              </w:rPr>
            </w:pPr>
          </w:p>
        </w:tc>
        <w:tc>
          <w:tcPr>
            <w:tcW w:w="6196" w:type="dxa"/>
          </w:tcPr>
          <w:p w14:paraId="1822F9DE" w14:textId="77777777" w:rsidR="00EC5E79" w:rsidRDefault="00EC5E79" w:rsidP="00EF7547">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5CAA3A50" w:rsidR="0003411E" w:rsidRPr="00E14330" w:rsidRDefault="0003411E" w:rsidP="0003411E">
      <w:pPr>
        <w:pStyle w:val="Doc-title"/>
      </w:pPr>
      <w:r w:rsidRPr="00960DB6">
        <w:t>R</w:t>
      </w:r>
      <w:hyperlink r:id="rId31" w:history="1">
        <w:r w:rsidRPr="00960DB6">
          <w:rPr>
            <w:rStyle w:val="Hyperlink"/>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 xml:space="preserve">(The parameter A can be the number of maximum </w:t>
      </w:r>
      <w:proofErr w:type="spellStart"/>
      <w:r>
        <w:rPr>
          <w:rFonts w:eastAsia="SimSun"/>
          <w:b/>
        </w:rPr>
        <w:t>sCC</w:t>
      </w:r>
      <w:proofErr w:type="spellEnd"/>
      <w:r>
        <w:rPr>
          <w:rFonts w:eastAsia="SimSun"/>
          <w:b/>
        </w:rPr>
        <w:t>, the number of maximum aggregated bandwidth, the number of maximum MIMO layers).</w:t>
      </w:r>
    </w:p>
    <w:p w14:paraId="75103F53" w14:textId="5D027CB0" w:rsidR="00513980" w:rsidRDefault="007A32B2" w:rsidP="00513980">
      <w:pPr>
        <w:pStyle w:val="BodyText"/>
        <w:spacing w:before="120"/>
        <w:rPr>
          <w:szCs w:val="20"/>
        </w:rPr>
      </w:pPr>
      <w:r>
        <w:rPr>
          <w:rFonts w:hint="eastAsia"/>
          <w:szCs w:val="20"/>
        </w:rPr>
        <w:lastRenderedPageBreak/>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Cs w:val="20"/>
        </w:rPr>
      </w:pPr>
    </w:p>
    <w:p w14:paraId="4881D3A5" w14:textId="014C47B3" w:rsidR="00603ABE" w:rsidRDefault="00001012" w:rsidP="00603ABE">
      <w:pPr>
        <w:pStyle w:val="BodyText"/>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BodyText"/>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w:t>
            </w:r>
            <w:proofErr w:type="spellStart"/>
            <w:r w:rsidRPr="00A2336C">
              <w:rPr>
                <w:rFonts w:ascii="Arial" w:hAnsi="Arial" w:cs="Arial"/>
              </w:rPr>
              <w:t>ind</w:t>
            </w:r>
            <w:proofErr w:type="spellEnd"/>
            <w:r w:rsidRPr="00A2336C">
              <w:rPr>
                <w:rFonts w:ascii="Arial" w:hAnsi="Arial" w:cs="Arial"/>
              </w:rPr>
              <w:t>”</w:t>
            </w:r>
            <w:r>
              <w:rPr>
                <w:rFonts w:ascii="Arial" w:hAnsi="Arial" w:cs="Arial"/>
              </w:rPr>
              <w:t xml:space="preserve"> (i.e. </w:t>
            </w:r>
            <w:r w:rsidR="00033B01">
              <w:rPr>
                <w:rFonts w:ascii="Arial" w:hAnsi="Arial" w:cs="Arial"/>
              </w:rPr>
              <w:t xml:space="preserve">no fields are included in IE </w:t>
            </w:r>
            <w:proofErr w:type="spellStart"/>
            <w:r w:rsidR="00033B01" w:rsidRPr="00033B01">
              <w:rPr>
                <w:rFonts w:ascii="Arial" w:hAnsi="Arial" w:cs="Arial"/>
                <w:i/>
              </w:rPr>
              <w:t>OverheatingAssistance</w:t>
            </w:r>
            <w:proofErr w:type="spellEnd"/>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proofErr w:type="gramStart"/>
            <w:r>
              <w:rPr>
                <w:rFonts w:ascii="Arial" w:hAnsi="Arial" w:cs="Arial"/>
              </w:rPr>
              <w:t>So</w:t>
            </w:r>
            <w:proofErr w:type="gramEnd"/>
            <w:r>
              <w:rPr>
                <w:rFonts w:ascii="Arial" w:hAnsi="Arial" w:cs="Arial"/>
              </w:rPr>
              <w:t xml:space="preserve">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proofErr w:type="gramStart"/>
            <w:r>
              <w:rPr>
                <w:rFonts w:ascii="Arial" w:hAnsi="Arial" w:cs="Arial"/>
              </w:rPr>
              <w:t>So</w:t>
            </w:r>
            <w:proofErr w:type="gramEnd"/>
            <w:r>
              <w:rPr>
                <w:rFonts w:ascii="Arial" w:hAnsi="Arial" w:cs="Arial"/>
              </w:rPr>
              <w:t xml:space="preserve">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15:collapsed w:val="0"/>
            </w:pPr>
            <w:r>
              <w:t>Alt1) with modification “</w:t>
            </w:r>
            <w:r w:rsidRPr="000E4FA1">
              <w:t xml:space="preserve">UE does not have any preference on reducing configuration for parameter A </w:t>
            </w:r>
            <w:r w:rsidRPr="000E4FA1">
              <w:rPr>
                <w:strike/>
              </w:rPr>
              <w:t>and prefers to restore the configuration for parameter A</w:t>
            </w:r>
            <w:r>
              <w:t xml:space="preserve">”.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w:t>
            </w:r>
            <w:r>
              <w:lastRenderedPageBreak/>
              <w:t>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lastRenderedPageBreak/>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 xml:space="preserve">Unlike power saving, the IE </w:t>
            </w:r>
            <w:proofErr w:type="spellStart"/>
            <w:r>
              <w:rPr>
                <w:rFonts w:ascii="Arial" w:eastAsia="Malgun Gothic" w:hAnsi="Arial" w:cs="Arial"/>
              </w:rPr>
              <w:t>OverheatingAssistance</w:t>
            </w:r>
            <w:proofErr w:type="spellEnd"/>
            <w:r>
              <w:rPr>
                <w:rFonts w:ascii="Arial" w:eastAsia="Malgun Gothic" w:hAnsi="Arial" w:cs="Arial"/>
              </w:rPr>
              <w:t xml:space="preserv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eastAsia="ja-JP"/>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proofErr w:type="spellStart"/>
            <w:r>
              <w:rPr>
                <w:rFonts w:ascii="Arial" w:eastAsia="Times New Roman" w:hAnsi="Arial" w:cs="Times New Roman"/>
                <w:i/>
                <w:sz w:val="18"/>
                <w:szCs w:val="20"/>
                <w:lang w:val="en-GB" w:eastAsia="ja-JP"/>
              </w:rPr>
              <w:t>MaxBW</w:t>
            </w:r>
            <w:proofErr w:type="spellEnd"/>
            <w:r>
              <w:rPr>
                <w:rFonts w:ascii="Arial" w:eastAsia="Times New Roman" w:hAnsi="Arial" w:cs="Times New Roman"/>
                <w:i/>
                <w:sz w:val="18"/>
                <w:szCs w:val="20"/>
                <w:lang w:val="en-GB" w:eastAsia="ja-JP"/>
              </w:rPr>
              <w:t xml:space="preserve">-Preference </w:t>
            </w:r>
            <w:r>
              <w:rPr>
                <w:rFonts w:ascii="Arial" w:eastAsia="Times New Roman" w:hAnsi="Arial" w:cs="Times New Roman"/>
                <w:sz w:val="18"/>
                <w:szCs w:val="20"/>
                <w:lang w:val="en-GB" w:eastAsia="ja-JP"/>
              </w:rPr>
              <w:t xml:space="preserve">IE or </w:t>
            </w:r>
            <w:r>
              <w:rPr>
                <w:rFonts w:ascii="Arial" w:eastAsia="Times New Roman" w:hAnsi="Arial" w:cs="Times New Roman"/>
                <w:sz w:val="18"/>
                <w:szCs w:val="20"/>
                <w:highlight w:val="yellow"/>
                <w:lang w:val="en-GB" w:eastAsia="ja-JP"/>
              </w:rPr>
              <w:t xml:space="preserve">the </w:t>
            </w:r>
            <w:proofErr w:type="spellStart"/>
            <w:r>
              <w:rPr>
                <w:rFonts w:ascii="Arial" w:eastAsia="Times New Roman" w:hAnsi="Arial" w:cs="Times New Roman"/>
                <w:i/>
                <w:sz w:val="18"/>
                <w:szCs w:val="20"/>
                <w:highlight w:val="yellow"/>
                <w:lang w:val="en-GB" w:eastAsia="ja-JP"/>
              </w:rPr>
              <w:t>OverheatingAssistance</w:t>
            </w:r>
            <w:proofErr w:type="spellEnd"/>
            <w:r>
              <w:rPr>
                <w:rFonts w:ascii="Arial" w:eastAsia="Times New Roman" w:hAnsi="Arial" w:cs="Times New Roman"/>
                <w:sz w:val="18"/>
                <w:szCs w:val="20"/>
                <w:highlight w:val="yellow"/>
                <w:lang w:val="en-GB" w:eastAsia="ja-JP"/>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SimSun"/>
                <w:b/>
              </w:rPr>
            </w:pPr>
            <w:r>
              <w:rPr>
                <w:rFonts w:eastAsia="SimSun"/>
                <w:b/>
              </w:rPr>
              <w:t xml:space="preserve">Alt 1) UE does not have any preference on reducing configuration for parameter A </w:t>
            </w:r>
            <w:r w:rsidRPr="00240572">
              <w:rPr>
                <w:rFonts w:eastAsia="SimSun"/>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If UE does not report a further reduced value</w:t>
            </w:r>
            <w:r w:rsidRPr="00B8528D">
              <w:rPr>
                <w:rFonts w:ascii="Arial" w:hAnsi="Arial" w:cs="Arial"/>
                <w:sz w:val="20"/>
                <w:szCs w:val="20"/>
              </w:rPr>
              <w:t> </w:t>
            </w:r>
            <w:r w:rsidRPr="00B8528D">
              <w:rPr>
                <w:rFonts w:ascii="Arial" w:hAnsi="Arial" w:cs="Arial"/>
                <w:sz w:val="20"/>
                <w:szCs w:val="20"/>
              </w:rPr>
              <w:t>(</w:t>
            </w:r>
            <w:proofErr w:type="spellStart"/>
            <w:r w:rsidRPr="00B8528D">
              <w:rPr>
                <w:rFonts w:ascii="Arial" w:hAnsi="Arial" w:cs="Arial"/>
                <w:sz w:val="20"/>
                <w:szCs w:val="20"/>
              </w:rPr>
              <w:t>UAI#2</w:t>
            </w:r>
            <w:proofErr w:type="spellEnd"/>
            <w:r w:rsidRPr="00B8528D">
              <w:rPr>
                <w:rFonts w:ascii="Arial" w:hAnsi="Arial" w:cs="Arial"/>
                <w:sz w:val="20"/>
                <w:szCs w:val="20"/>
              </w:rPr>
              <w:t xml:space="preserve"> in the example)</w:t>
            </w:r>
            <w:r w:rsidRPr="00B8528D">
              <w:rPr>
                <w:rFonts w:ascii="Arial" w:hAnsi="Arial" w:cs="Arial"/>
                <w:sz w:val="20"/>
                <w:szCs w:val="20"/>
              </w:rPr>
              <w:t> </w:t>
            </w:r>
            <w:r w:rsidRPr="00B8528D">
              <w:rPr>
                <w:rFonts w:ascii="Arial" w:hAnsi="Arial" w:cs="Arial"/>
                <w:sz w:val="20"/>
                <w:szCs w:val="20"/>
              </w:rPr>
              <w:t>for</w:t>
            </w:r>
            <w:r w:rsidRPr="00B8528D">
              <w:rPr>
                <w:rFonts w:ascii="Arial" w:hAnsi="Arial" w:cs="Arial"/>
                <w:sz w:val="20"/>
                <w:szCs w:val="20"/>
              </w:rPr>
              <w:t> </w:t>
            </w:r>
            <w:r w:rsidRPr="00B8528D">
              <w:rPr>
                <w:rFonts w:ascii="Arial" w:hAnsi="Arial" w:cs="Arial"/>
                <w:sz w:val="20"/>
                <w:szCs w:val="20"/>
              </w:rPr>
              <w:t xml:space="preserve">a parameter that it has requested to be reduced in a previous </w:t>
            </w:r>
            <w:proofErr w:type="spellStart"/>
            <w:r w:rsidRPr="00B8528D">
              <w:rPr>
                <w:rFonts w:ascii="Arial" w:hAnsi="Arial" w:cs="Arial"/>
                <w:sz w:val="20"/>
                <w:szCs w:val="20"/>
              </w:rPr>
              <w:t>UAI</w:t>
            </w:r>
            <w:proofErr w:type="spellEnd"/>
            <w:r w:rsidRPr="00B8528D">
              <w:rPr>
                <w:rFonts w:ascii="Arial" w:hAnsi="Arial" w:cs="Arial"/>
                <w:sz w:val="20"/>
                <w:szCs w:val="20"/>
              </w:rPr>
              <w:t xml:space="preserve"> and the NW has agreed to the same and reconfigured the UE accordingly, it means UE is fine with current</w:t>
            </w:r>
            <w:r w:rsidRPr="00B8528D">
              <w:rPr>
                <w:rFonts w:ascii="Arial" w:hAnsi="Arial" w:cs="Arial"/>
                <w:sz w:val="20"/>
                <w:szCs w:val="20"/>
              </w:rPr>
              <w:t> </w:t>
            </w:r>
            <w:r w:rsidRPr="00B8528D">
              <w:rPr>
                <w:rFonts w:ascii="Arial" w:hAnsi="Arial" w:cs="Arial"/>
                <w:sz w:val="20"/>
                <w:szCs w:val="20"/>
              </w:rPr>
              <w:t>active</w:t>
            </w:r>
            <w:r w:rsidRPr="00B8528D">
              <w:rPr>
                <w:rFonts w:ascii="Arial" w:hAnsi="Arial" w:cs="Arial"/>
                <w:sz w:val="20"/>
                <w:szCs w:val="20"/>
              </w:rPr>
              <w:t> </w:t>
            </w:r>
            <w:r w:rsidRPr="00B8528D">
              <w:rPr>
                <w:rFonts w:ascii="Arial" w:hAnsi="Arial" w:cs="Arial"/>
                <w:sz w:val="20"/>
                <w:szCs w:val="20"/>
              </w:rPr>
              <w:t>configuration on this parameter and UE can</w:t>
            </w:r>
            <w:r w:rsidRPr="00B8528D">
              <w:rPr>
                <w:rFonts w:ascii="Arial" w:hAnsi="Arial" w:cs="Arial"/>
                <w:sz w:val="20"/>
                <w:szCs w:val="20"/>
              </w:rPr>
              <w:t> </w:t>
            </w:r>
            <w:r w:rsidRPr="00B8528D">
              <w:rPr>
                <w:rFonts w:ascii="Arial" w:hAnsi="Arial" w:cs="Arial"/>
                <w:sz w:val="20"/>
                <w:szCs w:val="20"/>
              </w:rPr>
              <w:t>independently</w:t>
            </w:r>
            <w:r w:rsidRPr="00B8528D">
              <w:rPr>
                <w:rFonts w:ascii="Arial" w:hAnsi="Arial" w:cs="Arial"/>
                <w:sz w:val="20"/>
                <w:szCs w:val="20"/>
              </w:rPr>
              <w:t> </w:t>
            </w:r>
            <w:r w:rsidRPr="00B8528D">
              <w:rPr>
                <w:rFonts w:ascii="Arial" w:hAnsi="Arial" w:cs="Arial"/>
                <w:sz w:val="20"/>
                <w:szCs w:val="20"/>
              </w:rPr>
              <w:t>request for another parameter reduction. This implies, UE is not requesting the NW to change the previously modified configuration (</w:t>
            </w:r>
            <w:proofErr w:type="spellStart"/>
            <w:r w:rsidRPr="00B8528D">
              <w:rPr>
                <w:rFonts w:ascii="Arial" w:hAnsi="Arial" w:cs="Arial"/>
                <w:sz w:val="20"/>
                <w:szCs w:val="20"/>
              </w:rPr>
              <w:t>UAI#1</w:t>
            </w:r>
            <w:proofErr w:type="spellEnd"/>
            <w:r w:rsidRPr="00B8528D">
              <w:rPr>
                <w:rFonts w:ascii="Arial" w:hAnsi="Arial" w:cs="Arial"/>
                <w:sz w:val="20"/>
                <w:szCs w:val="20"/>
              </w:rPr>
              <w:t xml:space="preserve"> in the example). This also allows both the UE and NW to work based on the current active configuration and not having to remember/track all the previously requested </w:t>
            </w:r>
            <w:proofErr w:type="spellStart"/>
            <w:r w:rsidRPr="00B8528D">
              <w:rPr>
                <w:rFonts w:ascii="Arial" w:hAnsi="Arial" w:cs="Arial"/>
                <w:sz w:val="20"/>
                <w:szCs w:val="20"/>
              </w:rPr>
              <w:t>UAI</w:t>
            </w:r>
            <w:proofErr w:type="spellEnd"/>
            <w:r w:rsidRPr="00B8528D">
              <w:rPr>
                <w:rFonts w:ascii="Arial" w:hAnsi="Arial" w:cs="Arial"/>
                <w:sz w:val="20"/>
                <w:szCs w:val="20"/>
              </w:rPr>
              <w:t xml:space="preserve"> values, making the implementation </w:t>
            </w:r>
            <w:proofErr w:type="gramStart"/>
            <w:r w:rsidRPr="00B8528D">
              <w:rPr>
                <w:rFonts w:ascii="Arial" w:hAnsi="Arial" w:cs="Arial"/>
                <w:sz w:val="20"/>
                <w:szCs w:val="20"/>
              </w:rPr>
              <w:t>more simple and reasonable</w:t>
            </w:r>
            <w:proofErr w:type="gramEnd"/>
            <w:r w:rsidRPr="00B8528D">
              <w:rPr>
                <w:rFonts w:ascii="Arial" w:hAnsi="Arial" w:cs="Arial"/>
                <w:sz w:val="20"/>
                <w:szCs w:val="20"/>
              </w:rPr>
              <w:t>.</w:t>
            </w: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BodyText"/>
        <w:rPr>
          <w:b/>
          <w:szCs w:val="20"/>
        </w:rPr>
      </w:pPr>
    </w:p>
    <w:p w14:paraId="2C915D60" w14:textId="2600F675" w:rsidR="00603ABE" w:rsidRDefault="00603ABE" w:rsidP="00603ABE">
      <w:pPr>
        <w:pStyle w:val="BodyText"/>
        <w:rPr>
          <w:b/>
          <w:szCs w:val="20"/>
        </w:rPr>
      </w:pPr>
      <w:r>
        <w:rPr>
          <w:b/>
          <w:szCs w:val="20"/>
        </w:rPr>
        <w:lastRenderedPageBreak/>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BodyText"/>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So when UE sends UAI, the reduced value should be range up to current active configuration (i.e. Alt</w:t>
            </w:r>
            <w:proofErr w:type="gramStart"/>
            <w:r>
              <w:rPr>
                <w:rFonts w:ascii="Arial" w:hAnsi="Arial" w:cs="Arial"/>
              </w:rPr>
              <w:t>2 )</w:t>
            </w:r>
            <w:proofErr w:type="gramEnd"/>
            <w:r>
              <w:rPr>
                <w:rFonts w:ascii="Arial" w:hAnsi="Arial" w:cs="Arial"/>
              </w:rPr>
              <w:t xml:space="preserve">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w:t>
            </w:r>
            <w:proofErr w:type="gramStart"/>
            <w:r w:rsidR="00746F9D">
              <w:rPr>
                <w:rFonts w:ascii="Arial" w:hAnsi="Arial" w:cs="Arial"/>
              </w:rPr>
              <w:t>due</w:t>
            </w:r>
            <w:proofErr w:type="gramEnd"/>
            <w:r w:rsidR="00746F9D">
              <w:rPr>
                <w:rFonts w:ascii="Arial" w:hAnsi="Arial" w:cs="Arial"/>
              </w:rPr>
              <w:t xml:space="preserv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w:t>
            </w:r>
            <w:proofErr w:type="gramStart"/>
            <w:r w:rsidR="00E1304F">
              <w:rPr>
                <w:rFonts w:ascii="Arial" w:hAnsi="Arial" w:cs="Arial"/>
              </w:rPr>
              <w:lastRenderedPageBreak/>
              <w:t>request</w:t>
            </w:r>
            <w:proofErr w:type="gramEnd"/>
            <w:r w:rsidR="00E1304F">
              <w:rPr>
                <w:rFonts w:ascii="Arial" w:hAnsi="Arial" w:cs="Arial"/>
              </w:rPr>
              <w:t xml:space="preserve"> for </w:t>
            </w:r>
            <w:proofErr w:type="spellStart"/>
            <w:r w:rsidR="00E1304F" w:rsidRPr="00E1304F">
              <w:rPr>
                <w:rFonts w:ascii="Arial" w:hAnsi="Arial" w:cs="Arial"/>
              </w:rPr>
              <w:t>reducedMIMO</w:t>
            </w:r>
            <w:proofErr w:type="spellEnd"/>
            <w:r w:rsidR="00E1304F" w:rsidRPr="00E1304F">
              <w:rPr>
                <w:rFonts w:ascii="Arial" w:hAnsi="Arial" w:cs="Arial"/>
              </w:rPr>
              <w:t>-Layer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 xml:space="preserve">Though ideally from a UE perspective we would like to have the flexibility to request for a parameter upgrade (from a lower configuration to a higher configuration </w:t>
            </w:r>
            <w:proofErr w:type="spellStart"/>
            <w:r w:rsidRPr="00B8528D">
              <w:rPr>
                <w:rFonts w:ascii="Arial" w:hAnsi="Arial" w:cs="Arial"/>
                <w:sz w:val="20"/>
                <w:szCs w:val="20"/>
              </w:rPr>
              <w:t>upto</w:t>
            </w:r>
            <w:proofErr w:type="spellEnd"/>
            <w:r w:rsidRPr="00B8528D">
              <w:rPr>
                <w:rFonts w:ascii="Arial" w:hAnsi="Arial" w:cs="Arial"/>
                <w:sz w:val="20"/>
                <w:szCs w:val="20"/>
              </w:rPr>
              <w:t xml:space="preserve"> to the current UE capability)</w:t>
            </w:r>
            <w:r>
              <w:rPr>
                <w:rFonts w:ascii="Arial" w:hAnsi="Arial" w:cs="Arial"/>
                <w:sz w:val="20"/>
                <w:szCs w:val="20"/>
              </w:rPr>
              <w:t>, f</w:t>
            </w:r>
            <w:r w:rsidRPr="00B8528D">
              <w:rPr>
                <w:rFonts w:ascii="Arial" w:hAnsi="Arial" w:cs="Arial"/>
                <w:sz w:val="20"/>
                <w:szCs w:val="20"/>
              </w:rPr>
              <w:t>or the case of overheating we find that it might be counter productive to switch to the higher configuration until the overheating condition is mitigated and UE indicates it is no longer overheated.</w:t>
            </w:r>
            <w:r w:rsidRPr="00B8528D">
              <w:rPr>
                <w:rFonts w:ascii="Arial" w:hAnsi="Arial" w:cs="Arial"/>
                <w:sz w:val="20"/>
                <w:szCs w:val="20"/>
              </w:rPr>
              <w:t> </w:t>
            </w:r>
            <w:r w:rsidRPr="00B8528D">
              <w:rPr>
                <w:rFonts w:ascii="Arial" w:hAnsi="Arial" w:cs="Arial"/>
                <w:sz w:val="20"/>
                <w:szCs w:val="20"/>
              </w:rPr>
              <w:t>In this context, </w:t>
            </w:r>
            <w:r>
              <w:rPr>
                <w:rFonts w:ascii="Arial" w:hAnsi="Arial" w:cs="Arial"/>
                <w:sz w:val="20"/>
                <w:szCs w:val="20"/>
              </w:rPr>
              <w:t>l</w:t>
            </w:r>
            <w:r w:rsidRPr="00B8528D">
              <w:rPr>
                <w:rFonts w:ascii="Arial" w:hAnsi="Arial" w:cs="Arial"/>
                <w:sz w:val="20"/>
                <w:szCs w:val="20"/>
              </w:rPr>
              <w:t>ooks like Alt 2 is simpler for both UE and NW. And since in power saving we already had the same discussion,</w:t>
            </w:r>
            <w:r w:rsidRPr="00B8528D">
              <w:rPr>
                <w:rFonts w:ascii="Arial" w:hAnsi="Arial" w:cs="Arial"/>
                <w:sz w:val="20"/>
                <w:szCs w:val="20"/>
              </w:rPr>
              <w:t> </w:t>
            </w:r>
            <w:r w:rsidRPr="00B8528D">
              <w:rPr>
                <w:rFonts w:ascii="Arial" w:hAnsi="Arial" w:cs="Arial"/>
                <w:sz w:val="20"/>
                <w:szCs w:val="20"/>
              </w:rPr>
              <w:t xml:space="preserve">we could follow the same approach here, to ensure uniform </w:t>
            </w:r>
            <w:proofErr w:type="spellStart"/>
            <w:r w:rsidRPr="00B8528D">
              <w:rPr>
                <w:rFonts w:ascii="Arial" w:hAnsi="Arial" w:cs="Arial"/>
                <w:sz w:val="20"/>
                <w:szCs w:val="20"/>
              </w:rPr>
              <w:t>UAI</w:t>
            </w:r>
            <w:proofErr w:type="spellEnd"/>
            <w:r w:rsidRPr="00B8528D">
              <w:rPr>
                <w:rFonts w:ascii="Arial" w:hAnsi="Arial" w:cs="Arial"/>
                <w:sz w:val="20"/>
                <w:szCs w:val="20"/>
              </w:rPr>
              <w:t xml:space="preserve"> handling for both overheating and power save.   </w:t>
            </w:r>
            <w:bookmarkStart w:id="45" w:name="_GoBack"/>
            <w:bookmarkEnd w:id="45"/>
          </w:p>
          <w:p w14:paraId="73CCB041" w14:textId="4D17B7E4" w:rsidR="00EC5E79" w:rsidRDefault="00EC5E79" w:rsidP="00EC5E79">
            <w:pPr>
              <w:rPr>
                <w:rFonts w:ascii="Arial" w:hAnsi="Arial" w:cs="Arial"/>
                <w:sz w:val="20"/>
                <w:szCs w:val="20"/>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6" w:name="_In-sequence_SDU_delivery"/>
      <w:bookmarkEnd w:id="46"/>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985F" w14:textId="77777777" w:rsidR="002A3715" w:rsidRDefault="002A3715">
      <w:r>
        <w:separator/>
      </w:r>
    </w:p>
  </w:endnote>
  <w:endnote w:type="continuationSeparator" w:id="0">
    <w:p w14:paraId="7C2305BB" w14:textId="77777777" w:rsidR="002A3715" w:rsidRDefault="002A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2A4E818F" w:rsidR="00B351C0" w:rsidRDefault="00B351C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C8CD8" w14:textId="77777777" w:rsidR="002A3715" w:rsidRDefault="002A3715">
      <w:r>
        <w:separator/>
      </w:r>
    </w:p>
  </w:footnote>
  <w:footnote w:type="continuationSeparator" w:id="0">
    <w:p w14:paraId="25269875" w14:textId="77777777" w:rsidR="002A3715" w:rsidRDefault="002A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B351C0" w:rsidRDefault="00B351C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0"/>
  </w:num>
  <w:num w:numId="21">
    <w:abstractNumId w:val="20"/>
  </w:num>
  <w:num w:numId="22">
    <w:abstractNumId w:val="37"/>
  </w:num>
  <w:num w:numId="23">
    <w:abstractNumId w:val="36"/>
  </w:num>
  <w:num w:numId="24">
    <w:abstractNumId w:val="7"/>
  </w:num>
  <w:num w:numId="25">
    <w:abstractNumId w:val="41"/>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8"/>
  </w:num>
  <w:num w:numId="43">
    <w:abstractNumId w:val="3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A7174"/>
    <w:rsid w:val="001B0D97"/>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283C"/>
    <w:rsid w:val="00603ABE"/>
    <w:rsid w:val="00604F14"/>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28D"/>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53EF"/>
    <w:rsid w:val="00DC7D99"/>
    <w:rsid w:val="00DD3DB9"/>
    <w:rsid w:val="00DD4852"/>
    <w:rsid w:val="00DD4C57"/>
    <w:rsid w:val="00DD77A1"/>
    <w:rsid w:val="00DE043B"/>
    <w:rsid w:val="00DE5608"/>
    <w:rsid w:val="00DE58D0"/>
    <w:rsid w:val="00DE654F"/>
    <w:rsid w:val="00DF0B6E"/>
    <w:rsid w:val="00DF15E0"/>
    <w:rsid w:val="00DF187B"/>
    <w:rsid w:val="00DF37A0"/>
    <w:rsid w:val="00E030E2"/>
    <w:rsid w:val="00E05A12"/>
    <w:rsid w:val="00E103D1"/>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5E79"/>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528D"/>
    <w:rPr>
      <w:rFonts w:asciiTheme="minorHAnsi" w:eastAsiaTheme="minorEastAsia" w:hAnsiTheme="minorHAnsi" w:cstheme="minorBidi"/>
      <w:sz w:val="24"/>
      <w:szCs w:val="24"/>
      <w:lang w:val="en-US" w:eastAsia="zh-CN"/>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B85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528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Normal"/>
    <w:link w:val="ReviewTextChar"/>
    <w:qFormat/>
    <w:rsid w:val="00EF7547"/>
    <w:pPr>
      <w:overflowPunct w:val="0"/>
      <w:adjustRightInd w:val="0"/>
      <w:spacing w:after="80"/>
      <w:ind w:left="567"/>
      <w:textAlignment w:val="baseline"/>
      <w15:collapsed/>
    </w:pPr>
    <w:rPr>
      <w:rFonts w:ascii="Arial" w:eastAsia="Times New Roman" w:hAnsi="Arial" w:cs="Times New Roman"/>
      <w:szCs w:val="20"/>
    </w:rPr>
  </w:style>
  <w:style w:type="character" w:customStyle="1" w:styleId="ReviewTextChar">
    <w:name w:val="ReviewText Char"/>
    <w:basedOn w:val="DefaultParagraphFont"/>
    <w:link w:val="ReviewText"/>
    <w:rsid w:val="00EF7547"/>
    <w:rPr>
      <w:rFonts w:ascii="Arial" w:eastAsia="Times New Roman" w:hAnsi="Arial"/>
      <w:lang w:eastAsia="zh-CN"/>
    </w:rPr>
  </w:style>
  <w:style w:type="character" w:styleId="UnresolvedMention">
    <w:name w:val="Unresolved Mention"/>
    <w:basedOn w:val="DefaultParagraphFont"/>
    <w:uiPriority w:val="99"/>
    <w:semiHidden/>
    <w:unhideWhenUsed/>
    <w:rsid w:val="00960DB6"/>
    <w:rPr>
      <w:color w:val="605E5C"/>
      <w:shd w:val="clear" w:color="auto" w:fill="E1DFDD"/>
    </w:rPr>
  </w:style>
  <w:style w:type="character" w:customStyle="1" w:styleId="apple-converted-space">
    <w:name w:val="apple-converted-space"/>
    <w:basedOn w:val="DefaultParagraphFont"/>
    <w:rsid w:val="00B8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644.zip" TargetMode="External"/><Relationship Id="rId26" Type="http://schemas.openxmlformats.org/officeDocument/2006/relationships/hyperlink" Target="file:///E:\3GPP&#25991;&#26723;\&#20250;&#35758;&#25991;&#31295;\2021\RAN2%20115_e\R2-2108647.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8644.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file:///E:\3GPP&#25991;&#26723;\&#20250;&#35758;&#25991;&#31295;\2021\RAN2%20115_e\R2-2108291.zip" TargetMode="External"/><Relationship Id="rId25" Type="http://schemas.openxmlformats.org/officeDocument/2006/relationships/hyperlink" Target="file:///E:\3GPP&#25991;&#26723;\&#20250;&#35758;&#25991;&#31295;\2021\RAN2%20115_e\R2-2108646.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3GPP&#25991;&#26723;\&#20250;&#35758;&#25991;&#31295;\2021\RAN2%20115_e\R2-2108290.zip" TargetMode="External"/><Relationship Id="rId20" Type="http://schemas.openxmlformats.org/officeDocument/2006/relationships/hyperlink" Target="file:///E:\3GPP&#25991;&#26723;\&#20250;&#35758;&#25991;&#31295;\2021\RAN2%20115_e\R2-2107022.zip" TargetMode="External"/><Relationship Id="rId29" Type="http://schemas.openxmlformats.org/officeDocument/2006/relationships/hyperlink" Target="file:///E:\3GPP&#25991;&#26723;\&#20250;&#35758;&#25991;&#31295;\2021\RAN2%20115_e\R2-210737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6.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5.zip" TargetMode="External"/><Relationship Id="rId28" Type="http://schemas.openxmlformats.org/officeDocument/2006/relationships/hyperlink" Target="file:///E:\3GPP&#25991;&#26723;\&#20250;&#35758;&#25991;&#31295;\2021\RAN2%20115_e\R2-210737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E:\3GPP&#25991;&#26723;\&#20250;&#35758;&#25991;&#31295;\2021\RAN2%20115_e\R2-2107022.zip" TargetMode="External"/><Relationship Id="rId31" Type="http://schemas.openxmlformats.org/officeDocument/2006/relationships/hyperlink" Target="file:///E:\3GPP&#25991;&#26723;\&#20250;&#35758;&#25991;&#31295;\2021\RAN2%20115_e\R2-210857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8645.zip" TargetMode="External"/><Relationship Id="rId27" Type="http://schemas.openxmlformats.org/officeDocument/2006/relationships/hyperlink" Target="file:///E:\3GPP&#25991;&#26723;\&#20250;&#35758;&#25991;&#31295;\2021\RAN2%20115_e\R2-2107377.zip" TargetMode="External"/><Relationship Id="rId30" Type="http://schemas.openxmlformats.org/officeDocument/2006/relationships/hyperlink" Target="file:///E:\3GPP&#25991;&#26723;\&#20250;&#35758;&#25991;&#31295;\2021\RAN2%20115_e\R2-2107573.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EEB8C78-C229-1F42-9692-92A9EC81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4967</Words>
  <Characters>28315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33216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Apple</cp:lastModifiedBy>
  <cp:revision>49</cp:revision>
  <cp:lastPrinted>2008-01-31T07:09:00Z</cp:lastPrinted>
  <dcterms:created xsi:type="dcterms:W3CDTF">2021-08-18T03:52:00Z</dcterms:created>
  <dcterms:modified xsi:type="dcterms:W3CDTF">2021-08-18T12:59:00Z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