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8"/>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sz w:val="20"/>
          <w:szCs w:val="24"/>
          <w:lang w:val="en-GB" w:eastAsia="en-GB"/>
        </w:rPr>
      </w:pPr>
      <w:r w:rsidRPr="0069061B">
        <w:rPr>
          <w:rFonts w:ascii="Arial" w:eastAsia="MS Mincho" w:hAnsi="Arial" w:cs="Times New Roman"/>
          <w:b/>
          <w:sz w:val="20"/>
          <w:szCs w:val="24"/>
          <w:lang w:val="en-GB" w:eastAsia="en-GB"/>
        </w:rPr>
        <w:t>[AT115-e][014][NR15] CP Other (Huawei)</w:t>
      </w:r>
    </w:p>
    <w:p w14:paraId="2D1004A2" w14:textId="77777777" w:rsidR="0069061B" w:rsidRPr="0069061B" w:rsidRDefault="0069061B" w:rsidP="0069061B">
      <w:pPr>
        <w:tabs>
          <w:tab w:val="left" w:pos="1622"/>
        </w:tabs>
        <w:ind w:left="1622" w:hanging="363"/>
        <w:rPr>
          <w:rFonts w:ascii="Arial" w:eastAsia="MS Mincho" w:hAnsi="Arial" w:cs="Times New Roman"/>
          <w:sz w:val="20"/>
          <w:szCs w:val="24"/>
          <w:lang w:val="en-GB" w:eastAsia="en-GB"/>
        </w:rPr>
      </w:pPr>
      <w:r w:rsidRPr="0069061B">
        <w:rPr>
          <w:rFonts w:ascii="Arial" w:eastAsia="MS Mincho" w:hAnsi="Arial" w:cs="Times New Roman"/>
          <w:sz w:val="20"/>
          <w:szCs w:val="24"/>
          <w:lang w:val="en-GB" w:eastAsia="en-GB"/>
        </w:rPr>
        <w:tab/>
        <w:t>Scope: Determine agreeable parts in a first phase, for agreeable parts agree on CRs. Treat R2-2108290, R2-2108644, R2-2108645, R2-2107022, R2-2108646, R2-2108647, R2-2107377, R2-2107378, R2-2107573, R2-2108571</w:t>
      </w:r>
    </w:p>
    <w:p w14:paraId="5A8E90CB" w14:textId="77777777" w:rsidR="0069061B" w:rsidRPr="0069061B" w:rsidRDefault="0069061B" w:rsidP="0069061B">
      <w:pPr>
        <w:tabs>
          <w:tab w:val="left" w:pos="1622"/>
        </w:tabs>
        <w:ind w:left="1622" w:hanging="363"/>
        <w:rPr>
          <w:rFonts w:ascii="Arial" w:eastAsia="MS Mincho" w:hAnsi="Arial" w:cs="Times New Roman"/>
          <w:sz w:val="20"/>
          <w:szCs w:val="24"/>
          <w:lang w:val="en-GB" w:eastAsia="en-GB"/>
        </w:rPr>
      </w:pPr>
      <w:r w:rsidRPr="0069061B">
        <w:rPr>
          <w:rFonts w:ascii="Arial" w:eastAsia="MS Mincho" w:hAnsi="Arial" w:cs="Times New Roman"/>
          <w:sz w:val="20"/>
          <w:szCs w:val="24"/>
          <w:lang w:val="en-GB"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sz w:val="20"/>
          <w:szCs w:val="24"/>
          <w:lang w:val="en-GB" w:eastAsia="en-GB"/>
        </w:rPr>
      </w:pPr>
      <w:r w:rsidRPr="0069061B">
        <w:rPr>
          <w:rFonts w:ascii="Arial" w:eastAsia="MS Mincho" w:hAnsi="Arial" w:cs="Times New Roman"/>
          <w:sz w:val="20"/>
          <w:szCs w:val="24"/>
          <w:lang w:val="en-GB" w:eastAsia="en-GB"/>
        </w:rPr>
        <w:tab/>
        <w:t>Deadline: Schedule 1</w:t>
      </w:r>
    </w:p>
    <w:p w14:paraId="6171E584" w14:textId="77777777" w:rsidR="00A43AF7" w:rsidRPr="0069061B" w:rsidRDefault="00A43AF7" w:rsidP="00CE0424">
      <w:pPr>
        <w:pStyle w:val="a8"/>
        <w:rPr>
          <w:lang w:val="en-GB"/>
        </w:rPr>
      </w:pPr>
    </w:p>
    <w:p w14:paraId="625FAA6E" w14:textId="47CA37A3" w:rsidR="00016CFB" w:rsidRDefault="00016CFB" w:rsidP="00CE0424">
      <w:pPr>
        <w:pStyle w:val="a8"/>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sz w:val="20"/>
          <w:szCs w:val="24"/>
          <w:lang w:val="en-GB" w:eastAsia="en-GB"/>
        </w:rPr>
      </w:pPr>
      <w:bookmarkStart w:id="0" w:name="_Ref178064866"/>
      <w:r w:rsidRPr="00C115A4">
        <w:rPr>
          <w:rFonts w:ascii="Arial" w:eastAsia="MS Mincho" w:hAnsi="Arial" w:cs="Times New Roman"/>
          <w:sz w:val="20"/>
          <w:szCs w:val="24"/>
          <w:highlight w:val="yellow"/>
          <w:lang w:val="en-GB" w:eastAsia="en-GB"/>
        </w:rPr>
        <w:t xml:space="preserve">A </w:t>
      </w:r>
      <w:r w:rsidRPr="00C115A4">
        <w:rPr>
          <w:rFonts w:ascii="Arial" w:eastAsia="MS Mincho" w:hAnsi="Arial" w:cs="Times New Roman"/>
          <w:b/>
          <w:sz w:val="20"/>
          <w:szCs w:val="24"/>
          <w:highlight w:val="yellow"/>
          <w:lang w:val="en-GB" w:eastAsia="en-GB"/>
        </w:rPr>
        <w:t>first round</w:t>
      </w:r>
      <w:r w:rsidRPr="00C115A4">
        <w:rPr>
          <w:rFonts w:ascii="Arial" w:eastAsia="MS Mincho" w:hAnsi="Arial" w:cs="Times New Roman"/>
          <w:sz w:val="20"/>
          <w:szCs w:val="24"/>
          <w:highlight w:val="yellow"/>
          <w:lang w:val="en-GB" w:eastAsia="en-GB"/>
        </w:rPr>
        <w:t xml:space="preserve"> with </w:t>
      </w:r>
      <w:r w:rsidRPr="00C115A4">
        <w:rPr>
          <w:rFonts w:ascii="Arial" w:eastAsia="MS Mincho" w:hAnsi="Arial" w:cs="Times New Roman"/>
          <w:b/>
          <w:sz w:val="20"/>
          <w:szCs w:val="24"/>
          <w:highlight w:val="yellow"/>
          <w:lang w:val="en-GB" w:eastAsia="en-GB"/>
        </w:rPr>
        <w:t>Deadline for comments Thursday Aug 19 1200 UTC</w:t>
      </w:r>
      <w:r w:rsidRPr="00C115A4">
        <w:rPr>
          <w:rFonts w:ascii="Arial" w:eastAsia="MS Mincho" w:hAnsi="Arial" w:cs="Times New Roman"/>
          <w:sz w:val="20"/>
          <w:szCs w:val="24"/>
          <w:lang w:val="en-GB" w:eastAsia="en-GB"/>
        </w:rPr>
        <w:t xml:space="preserve"> to settle scope what is agreeable etc</w:t>
      </w:r>
    </w:p>
    <w:p w14:paraId="655746BF" w14:textId="77777777" w:rsidR="00C115A4" w:rsidRPr="00C115A4" w:rsidRDefault="00C115A4" w:rsidP="00C115A4">
      <w:pPr>
        <w:spacing w:before="40"/>
        <w:rPr>
          <w:rFonts w:ascii="Arial" w:eastAsia="MS Mincho" w:hAnsi="Arial" w:cs="Times New Roman"/>
          <w:sz w:val="20"/>
          <w:szCs w:val="24"/>
          <w:lang w:val="en-GB" w:eastAsia="en-GB"/>
        </w:rPr>
      </w:pPr>
      <w:r w:rsidRPr="00C115A4">
        <w:rPr>
          <w:rFonts w:ascii="Arial" w:eastAsia="MS Mincho" w:hAnsi="Arial" w:cs="Times New Roman"/>
          <w:sz w:val="20"/>
          <w:szCs w:val="24"/>
          <w:lang w:val="en-GB" w:eastAsia="en-GB"/>
        </w:rPr>
        <w:t xml:space="preserve">A Final round with </w:t>
      </w:r>
      <w:r w:rsidRPr="00C115A4">
        <w:rPr>
          <w:rFonts w:ascii="Arial" w:eastAsia="MS Mincho" w:hAnsi="Arial" w:cs="Times New Roman"/>
          <w:b/>
          <w:sz w:val="20"/>
          <w:szCs w:val="24"/>
          <w:lang w:val="en-GB" w:eastAsia="en-GB"/>
        </w:rPr>
        <w:t xml:space="preserve">Final deadline Thursday Aug 26 1200 UTC. </w:t>
      </w:r>
      <w:r w:rsidRPr="00C115A4">
        <w:rPr>
          <w:rFonts w:ascii="Arial" w:eastAsia="MS Mincho" w:hAnsi="Arial" w:cs="Times New Roman"/>
          <w:sz w:val="20"/>
          <w:szCs w:val="24"/>
          <w:lang w:val="en-GB"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1"/>
        <w:numPr>
          <w:ilvl w:val="0"/>
          <w:numId w:val="0"/>
        </w:numPr>
        <w:pBdr>
          <w:top w:val="single" w:sz="12" w:space="0" w:color="auto"/>
        </w:pBdr>
        <w:ind w:left="1134" w:hanging="1134"/>
      </w:pPr>
      <w:r>
        <w:t>Contact Information</w:t>
      </w:r>
    </w:p>
    <w:tbl>
      <w:tblPr>
        <w:tblStyle w:val="afa"/>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liu.jing30@zte.com.cn</w:t>
            </w:r>
          </w:p>
        </w:tc>
      </w:tr>
      <w:tr w:rsidR="002768D3" w14:paraId="3CA2B04E" w14:textId="77777777" w:rsidTr="002768D3">
        <w:tc>
          <w:tcPr>
            <w:tcW w:w="3073" w:type="dxa"/>
            <w:vAlign w:val="bottom"/>
          </w:tcPr>
          <w:p w14:paraId="4D44425D" w14:textId="78CC54D6" w:rsidR="002768D3" w:rsidRPr="00A042E1" w:rsidRDefault="002768D3" w:rsidP="002768D3">
            <w:pPr>
              <w:snapToGrid w:val="0"/>
              <w:spacing w:before="120" w:after="120"/>
              <w:rPr>
                <w:rFonts w:ascii="Arial" w:hAnsi="Arial" w:cs="Arial"/>
                <w:lang w:val="en-GB" w:eastAsia="ja-JP"/>
              </w:rPr>
            </w:pPr>
          </w:p>
        </w:tc>
        <w:tc>
          <w:tcPr>
            <w:tcW w:w="6443" w:type="dxa"/>
            <w:vAlign w:val="bottom"/>
          </w:tcPr>
          <w:p w14:paraId="4EB2CE57" w14:textId="5A4A8B3C" w:rsidR="002768D3" w:rsidRPr="00A042E1" w:rsidRDefault="002768D3" w:rsidP="002768D3">
            <w:pPr>
              <w:snapToGrid w:val="0"/>
              <w:spacing w:before="120" w:after="120"/>
              <w:rPr>
                <w:rFonts w:ascii="Arial" w:hAnsi="Arial" w:cs="Arial"/>
                <w:lang w:val="en-GB" w:eastAsia="ja-JP"/>
              </w:rPr>
            </w:pPr>
          </w:p>
        </w:tc>
      </w:tr>
      <w:tr w:rsidR="00E94422" w14:paraId="5BE62731" w14:textId="77777777" w:rsidTr="002768D3">
        <w:tc>
          <w:tcPr>
            <w:tcW w:w="3073" w:type="dxa"/>
            <w:vAlign w:val="bottom"/>
          </w:tcPr>
          <w:p w14:paraId="7C5B7BF7" w14:textId="063DFCA2" w:rsidR="00E94422" w:rsidRDefault="00E94422" w:rsidP="002768D3">
            <w:pPr>
              <w:snapToGrid w:val="0"/>
              <w:spacing w:before="120" w:after="120"/>
              <w:rPr>
                <w:rFonts w:ascii="Arial" w:hAnsi="Arial" w:cs="Arial"/>
                <w:lang w:val="en-GB" w:eastAsia="ja-JP"/>
              </w:rPr>
            </w:pPr>
          </w:p>
        </w:tc>
        <w:tc>
          <w:tcPr>
            <w:tcW w:w="6443" w:type="dxa"/>
            <w:vAlign w:val="bottom"/>
          </w:tcPr>
          <w:p w14:paraId="5CAFB601" w14:textId="51DF7FFD" w:rsidR="00E94422" w:rsidRDefault="00E94422" w:rsidP="002768D3">
            <w:pPr>
              <w:snapToGrid w:val="0"/>
              <w:spacing w:before="120" w:after="120"/>
              <w:rPr>
                <w:rFonts w:ascii="Arial" w:hAnsi="Arial" w:cs="Arial"/>
                <w:lang w:val="en-GB" w:eastAsia="ja-JP"/>
              </w:rPr>
            </w:pPr>
          </w:p>
        </w:tc>
      </w:tr>
      <w:tr w:rsidR="00B71DF6" w14:paraId="3364F2BB" w14:textId="77777777" w:rsidTr="002768D3">
        <w:tc>
          <w:tcPr>
            <w:tcW w:w="3073" w:type="dxa"/>
            <w:vAlign w:val="bottom"/>
          </w:tcPr>
          <w:p w14:paraId="0372C062" w14:textId="215B41B3" w:rsidR="00B71DF6" w:rsidRDefault="00B71DF6" w:rsidP="00B71DF6">
            <w:pPr>
              <w:snapToGrid w:val="0"/>
              <w:spacing w:before="120" w:after="120"/>
              <w:rPr>
                <w:rFonts w:ascii="Arial" w:hAnsi="Arial" w:cs="Arial"/>
                <w:lang w:val="en-GB" w:eastAsia="ja-JP"/>
              </w:rPr>
            </w:pPr>
          </w:p>
        </w:tc>
        <w:tc>
          <w:tcPr>
            <w:tcW w:w="6443" w:type="dxa"/>
            <w:vAlign w:val="bottom"/>
          </w:tcPr>
          <w:p w14:paraId="644B2F5D" w14:textId="13117FA9" w:rsidR="00B71DF6" w:rsidRDefault="00B71DF6"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1"/>
      </w:pPr>
      <w:r w:rsidRPr="00CE0424">
        <w:t>Discussion</w:t>
      </w:r>
      <w:bookmarkEnd w:id="0"/>
    </w:p>
    <w:p w14:paraId="4D1EF1E6" w14:textId="47DFBCB7" w:rsidR="00AE2BE0" w:rsidRDefault="00AE2BE0" w:rsidP="00AE2BE0">
      <w:pPr>
        <w:pStyle w:val="a8"/>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21"/>
      </w:pPr>
      <w:r w:rsidRPr="00C115A4">
        <w:t>Rapporteur CR</w:t>
      </w:r>
    </w:p>
    <w:p w14:paraId="670DB2AF" w14:textId="77777777" w:rsidR="00C115A4" w:rsidRPr="00E14330" w:rsidRDefault="00D272A5" w:rsidP="00C115A4">
      <w:pPr>
        <w:pStyle w:val="Doc-title"/>
      </w:pPr>
      <w:hyperlink r:id="rId11" w:history="1">
        <w:r w:rsidR="00C115A4" w:rsidRPr="00E14330">
          <w:rPr>
            <w:rStyle w:val="af"/>
          </w:rPr>
          <w:t>R2-2108290</w:t>
        </w:r>
      </w:hyperlink>
      <w:r w:rsidR="00C115A4" w:rsidRPr="00E14330">
        <w:tab/>
        <w:t>Miscellaneous non-controversial corrections Set XI</w:t>
      </w:r>
      <w:r w:rsidR="00C115A4" w:rsidRPr="00E14330">
        <w:tab/>
        <w:t>Ericsson</w:t>
      </w:r>
      <w:r w:rsidR="00C115A4" w:rsidRPr="00E14330">
        <w:tab/>
        <w:t>CR</w:t>
      </w:r>
      <w:r w:rsidR="00C115A4" w:rsidRPr="00E14330">
        <w:tab/>
        <w:t>Rel-15</w:t>
      </w:r>
      <w:r w:rsidR="00C115A4" w:rsidRPr="00E14330">
        <w:tab/>
        <w:t>38.331</w:t>
      </w:r>
      <w:r w:rsidR="00C115A4" w:rsidRPr="00E14330">
        <w:tab/>
        <w:t>15.14.0</w:t>
      </w:r>
      <w:r w:rsidR="00C115A4" w:rsidRPr="00E14330">
        <w:tab/>
        <w:t>2762</w:t>
      </w:r>
      <w:r w:rsidR="00C115A4" w:rsidRPr="00E14330">
        <w:tab/>
        <w:t>-</w:t>
      </w:r>
      <w:r w:rsidR="00C115A4" w:rsidRPr="00E14330">
        <w:tab/>
        <w:t>F</w:t>
      </w:r>
      <w:r w:rsidR="00C115A4"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a8"/>
        <w:spacing w:before="120"/>
        <w:rPr>
          <w:sz w:val="20"/>
          <w:szCs w:val="20"/>
        </w:rPr>
      </w:pPr>
      <w:r>
        <w:rPr>
          <w:sz w:val="20"/>
          <w:szCs w:val="20"/>
        </w:rPr>
        <w:t xml:space="preserve">The </w:t>
      </w:r>
      <w:r w:rsidR="00C115A4">
        <w:rPr>
          <w:sz w:val="20"/>
          <w:szCs w:val="20"/>
        </w:rPr>
        <w:t>changes are</w:t>
      </w:r>
      <w:r>
        <w:rPr>
          <w:sz w:val="20"/>
          <w:szCs w:val="20"/>
        </w:rPr>
        <w:t>:</w:t>
      </w:r>
    </w:p>
    <w:tbl>
      <w:tblPr>
        <w:tblStyle w:val="afa"/>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宋体" w:hAnsi="Arial" w:cs="Arial"/>
                <w:iCs/>
                <w:sz w:val="20"/>
                <w:szCs w:val="20"/>
                <w:lang w:val="en-GB"/>
              </w:rPr>
            </w:pPr>
            <w:r w:rsidRPr="00C115A4">
              <w:rPr>
                <w:rFonts w:ascii="Arial" w:eastAsia="宋体"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a8"/>
              <w:spacing w:before="120"/>
              <w:rPr>
                <w:sz w:val="20"/>
                <w:szCs w:val="20"/>
                <w:lang w:val="en-GB"/>
              </w:rPr>
            </w:pPr>
          </w:p>
        </w:tc>
      </w:tr>
    </w:tbl>
    <w:p w14:paraId="6CAAA77B" w14:textId="4FEDD47B" w:rsidR="00A96FEE" w:rsidRPr="00A96FEE" w:rsidRDefault="00A96FEE" w:rsidP="00DC7D99">
      <w:pPr>
        <w:pStyle w:val="a8"/>
        <w:spacing w:before="120"/>
        <w:rPr>
          <w:sz w:val="20"/>
          <w:szCs w:val="20"/>
        </w:rPr>
      </w:pPr>
    </w:p>
    <w:p w14:paraId="1A64F0ED" w14:textId="16F07158" w:rsidR="005C6D5C" w:rsidRPr="00A96FEE" w:rsidRDefault="00A96FEE" w:rsidP="00773EF0">
      <w:pPr>
        <w:pStyle w:val="a8"/>
        <w:rPr>
          <w:b/>
          <w:sz w:val="20"/>
          <w:szCs w:val="20"/>
        </w:rPr>
      </w:pPr>
      <w:r w:rsidRPr="00A96FEE">
        <w:rPr>
          <w:b/>
          <w:sz w:val="20"/>
          <w:szCs w:val="20"/>
        </w:rPr>
        <w:t xml:space="preserve">Q1: Do </w:t>
      </w:r>
      <w:r w:rsidR="002E1BD5">
        <w:rPr>
          <w:b/>
          <w:sz w:val="20"/>
          <w:szCs w:val="20"/>
        </w:rPr>
        <w:t>you</w:t>
      </w:r>
      <w:r w:rsidRPr="00A96FEE">
        <w:rPr>
          <w:b/>
          <w:sz w:val="20"/>
          <w:szCs w:val="20"/>
        </w:rPr>
        <w:t xml:space="preserve"> agree with the changes in </w:t>
      </w:r>
      <w:r w:rsidR="00C115A4" w:rsidRPr="00C115A4">
        <w:rPr>
          <w:b/>
          <w:sz w:val="20"/>
          <w:szCs w:val="20"/>
        </w:rPr>
        <w:t>R2-2108290</w:t>
      </w:r>
      <w:r w:rsidRPr="00A96FEE">
        <w:rPr>
          <w:b/>
          <w:sz w:val="20"/>
          <w:szCs w:val="20"/>
        </w:rPr>
        <w:t>?</w:t>
      </w:r>
    </w:p>
    <w:tbl>
      <w:tblPr>
        <w:tblStyle w:val="afa"/>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a8"/>
              <w:jc w:val="center"/>
              <w:rPr>
                <w:sz w:val="20"/>
                <w:szCs w:val="20"/>
              </w:rPr>
            </w:pPr>
            <w:r>
              <w:rPr>
                <w:sz w:val="20"/>
                <w:szCs w:val="20"/>
              </w:rPr>
              <w:t>Agree?</w:t>
            </w:r>
          </w:p>
          <w:p w14:paraId="7511836C" w14:textId="77777777" w:rsidR="00773EF0" w:rsidRPr="006934EF" w:rsidRDefault="00773EF0" w:rsidP="00906E6E">
            <w:pPr>
              <w:pStyle w:val="a8"/>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8"/>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The SSB periodicity/offset/duration configuration of target cell for NR PSCell change, NR PCell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NR PSCell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773EF0" w14:paraId="38A7C47B" w14:textId="77777777" w:rsidTr="00B71DF6">
        <w:tc>
          <w:tcPr>
            <w:tcW w:w="1964" w:type="dxa"/>
            <w:vAlign w:val="center"/>
          </w:tcPr>
          <w:p w14:paraId="0E0699D3" w14:textId="24E776B3" w:rsidR="00773EF0" w:rsidRPr="0001732F" w:rsidRDefault="00773EF0" w:rsidP="00906E6E">
            <w:pPr>
              <w:jc w:val="center"/>
              <w:rPr>
                <w:rFonts w:ascii="Arial" w:hAnsi="Arial" w:cs="Arial"/>
                <w:sz w:val="20"/>
                <w:szCs w:val="20"/>
              </w:rPr>
            </w:pPr>
          </w:p>
        </w:tc>
        <w:tc>
          <w:tcPr>
            <w:tcW w:w="1269" w:type="dxa"/>
            <w:vAlign w:val="center"/>
          </w:tcPr>
          <w:p w14:paraId="2E47F66A" w14:textId="62EFCF10" w:rsidR="00773EF0" w:rsidRPr="0001732F" w:rsidRDefault="00773EF0" w:rsidP="00906E6E">
            <w:pPr>
              <w:jc w:val="center"/>
              <w:rPr>
                <w:rFonts w:ascii="Arial" w:hAnsi="Arial" w:cs="Arial"/>
                <w:sz w:val="20"/>
                <w:szCs w:val="20"/>
              </w:rPr>
            </w:pP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B71DF6">
        <w:tc>
          <w:tcPr>
            <w:tcW w:w="1964" w:type="dxa"/>
            <w:vAlign w:val="center"/>
          </w:tcPr>
          <w:p w14:paraId="7C5E01EF" w14:textId="3FA63317" w:rsidR="00E94422" w:rsidRDefault="00E94422" w:rsidP="00906E6E">
            <w:pPr>
              <w:jc w:val="center"/>
              <w:rPr>
                <w:rFonts w:ascii="Arial" w:hAnsi="Arial" w:cs="Arial"/>
                <w:sz w:val="20"/>
                <w:szCs w:val="20"/>
              </w:rPr>
            </w:pPr>
          </w:p>
        </w:tc>
        <w:tc>
          <w:tcPr>
            <w:tcW w:w="1269" w:type="dxa"/>
            <w:vAlign w:val="center"/>
          </w:tcPr>
          <w:p w14:paraId="3D7D2D81" w14:textId="5EC17B5B" w:rsidR="00E94422" w:rsidRDefault="00E94422" w:rsidP="00906E6E">
            <w:pPr>
              <w:jc w:val="center"/>
              <w:rPr>
                <w:rFonts w:ascii="Arial" w:hAnsi="Arial" w:cs="Arial"/>
                <w:sz w:val="20"/>
                <w:szCs w:val="20"/>
              </w:rPr>
            </w:pP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a8"/>
      </w:pPr>
    </w:p>
    <w:p w14:paraId="2EF68C2B" w14:textId="16D2B1C7" w:rsidR="00501BA5" w:rsidRPr="00260650" w:rsidRDefault="006113C6" w:rsidP="006113C6">
      <w:pPr>
        <w:pStyle w:val="21"/>
      </w:pPr>
      <w:r w:rsidRPr="006113C6">
        <w:lastRenderedPageBreak/>
        <w:t>SearchSpaceSIB1</w:t>
      </w:r>
    </w:p>
    <w:p w14:paraId="38F26157" w14:textId="77777777" w:rsidR="006113C6" w:rsidRPr="00E14330" w:rsidRDefault="00D272A5" w:rsidP="006113C6">
      <w:pPr>
        <w:pStyle w:val="Doc-title"/>
      </w:pPr>
      <w:hyperlink r:id="rId12" w:history="1">
        <w:r w:rsidR="006113C6" w:rsidRPr="00E14330">
          <w:rPr>
            <w:rStyle w:val="af"/>
          </w:rPr>
          <w:t>R2-2108644</w:t>
        </w:r>
      </w:hyperlink>
      <w:r w:rsidR="006113C6" w:rsidRPr="00E14330">
        <w:tab/>
        <w:t>Clarification of search space configuration for SIB1</w:t>
      </w:r>
      <w:r w:rsidR="006113C6" w:rsidRPr="00E14330">
        <w:tab/>
        <w:t>Huawei, HiSilicon</w:t>
      </w:r>
      <w:r w:rsidR="006113C6" w:rsidRPr="00E14330">
        <w:tab/>
        <w:t>CR</w:t>
      </w:r>
      <w:r w:rsidR="006113C6" w:rsidRPr="00E14330">
        <w:tab/>
        <w:t>Rel-15</w:t>
      </w:r>
      <w:r w:rsidR="006113C6" w:rsidRPr="00E14330">
        <w:tab/>
        <w:t>38.331</w:t>
      </w:r>
      <w:r w:rsidR="006113C6" w:rsidRPr="00E14330">
        <w:tab/>
        <w:t>15.14.0</w:t>
      </w:r>
      <w:r w:rsidR="006113C6" w:rsidRPr="00E14330">
        <w:tab/>
        <w:t>2790</w:t>
      </w:r>
      <w:r w:rsidR="006113C6" w:rsidRPr="00E14330">
        <w:tab/>
        <w:t>-</w:t>
      </w:r>
      <w:r w:rsidR="006113C6" w:rsidRPr="00E14330">
        <w:tab/>
        <w:t>F</w:t>
      </w:r>
      <w:r w:rsidR="006113C6" w:rsidRPr="00E14330">
        <w:tab/>
        <w:t>NR_newRAT-Core</w:t>
      </w:r>
    </w:p>
    <w:p w14:paraId="458D23AB" w14:textId="77777777" w:rsidR="006113C6" w:rsidRPr="00E14330" w:rsidRDefault="006113C6" w:rsidP="006113C6">
      <w:pPr>
        <w:pStyle w:val="Doc-comment"/>
      </w:pPr>
      <w:r w:rsidRPr="00E14330">
        <w:t>Moved from 5.4.1.1</w:t>
      </w:r>
    </w:p>
    <w:p w14:paraId="529E2186" w14:textId="77777777" w:rsidR="006113C6" w:rsidRPr="00E14330" w:rsidRDefault="00D272A5" w:rsidP="006113C6">
      <w:pPr>
        <w:pStyle w:val="Doc-title"/>
      </w:pPr>
      <w:hyperlink r:id="rId13" w:history="1">
        <w:r w:rsidR="006113C6" w:rsidRPr="00E14330">
          <w:rPr>
            <w:rStyle w:val="af"/>
          </w:rPr>
          <w:t>R2-2108645</w:t>
        </w:r>
      </w:hyperlink>
      <w:r w:rsidR="006113C6" w:rsidRPr="00E14330">
        <w:tab/>
        <w:t>Clarification of search space configuration for SIB1</w:t>
      </w:r>
      <w:r w:rsidR="006113C6" w:rsidRPr="00E14330">
        <w:tab/>
        <w:t>Huawei, HiSilicon</w:t>
      </w:r>
      <w:r w:rsidR="006113C6" w:rsidRPr="00E14330">
        <w:tab/>
        <w:t>CR</w:t>
      </w:r>
      <w:r w:rsidR="006113C6" w:rsidRPr="00E14330">
        <w:tab/>
        <w:t>Rel-16</w:t>
      </w:r>
      <w:r w:rsidR="006113C6" w:rsidRPr="00E14330">
        <w:tab/>
        <w:t>38.331</w:t>
      </w:r>
      <w:r w:rsidR="006113C6" w:rsidRPr="00E14330">
        <w:tab/>
        <w:t>16.5.0</w:t>
      </w:r>
      <w:r w:rsidR="006113C6" w:rsidRPr="00E14330">
        <w:tab/>
        <w:t>2791</w:t>
      </w:r>
      <w:r w:rsidR="006113C6" w:rsidRPr="00E14330">
        <w:tab/>
        <w:t>-</w:t>
      </w:r>
      <w:r w:rsidR="006113C6" w:rsidRPr="00E14330">
        <w:tab/>
        <w:t>A</w:t>
      </w:r>
      <w:r w:rsidR="006113C6" w:rsidRPr="00E14330">
        <w:tab/>
        <w:t>NR_newRAT-Core</w:t>
      </w:r>
    </w:p>
    <w:p w14:paraId="1778F9AF" w14:textId="77777777" w:rsidR="006113C6" w:rsidRPr="00E14330" w:rsidRDefault="006113C6" w:rsidP="006113C6">
      <w:pPr>
        <w:pStyle w:val="Doc-comment"/>
      </w:pPr>
      <w:r w:rsidRPr="00E14330">
        <w:t>Moved from 5.4.1.1</w:t>
      </w:r>
    </w:p>
    <w:p w14:paraId="170F668C" w14:textId="77777777" w:rsidR="006113C6" w:rsidRPr="00E14330" w:rsidRDefault="00D272A5" w:rsidP="006113C6">
      <w:pPr>
        <w:pStyle w:val="Doc-title"/>
      </w:pPr>
      <w:hyperlink r:id="rId14" w:history="1">
        <w:r w:rsidR="006113C6" w:rsidRPr="00E14330">
          <w:rPr>
            <w:rStyle w:val="af"/>
          </w:rPr>
          <w:t>R2-2107022</w:t>
        </w:r>
      </w:hyperlink>
      <w:r w:rsidR="006113C6" w:rsidRPr="00E14330">
        <w:tab/>
        <w:t>Discussion on RMSI and OSI reception based on non-zero search space</w:t>
      </w:r>
      <w:r w:rsidR="006113C6" w:rsidRPr="00E14330">
        <w:tab/>
        <w:t>OPPO</w:t>
      </w:r>
      <w:r w:rsidR="006113C6" w:rsidRPr="00E14330">
        <w:tab/>
        <w:t>discussion</w:t>
      </w:r>
      <w:r w:rsidR="006113C6" w:rsidRPr="00E14330">
        <w:tab/>
        <w:t>Rel-15</w:t>
      </w:r>
      <w:r w:rsidR="006113C6" w:rsidRPr="00E14330">
        <w:tab/>
        <w:t>NR_newRAT-Core</w:t>
      </w:r>
    </w:p>
    <w:p w14:paraId="0D7FF386" w14:textId="77777777" w:rsidR="006113C6" w:rsidRDefault="006113C6" w:rsidP="00501BA5">
      <w:pPr>
        <w:pStyle w:val="a8"/>
        <w:spacing w:before="120"/>
        <w:rPr>
          <w:sz w:val="20"/>
          <w:szCs w:val="20"/>
        </w:rPr>
      </w:pPr>
    </w:p>
    <w:p w14:paraId="00AE1A06" w14:textId="31B3F5D9" w:rsidR="006113C6" w:rsidRDefault="006113C6" w:rsidP="00501BA5">
      <w:pPr>
        <w:pStyle w:val="a8"/>
        <w:spacing w:before="120"/>
        <w:rPr>
          <w:sz w:val="20"/>
          <w:szCs w:val="20"/>
        </w:rPr>
      </w:pPr>
      <w:r>
        <w:rPr>
          <w:rFonts w:hint="eastAsia"/>
          <w:sz w:val="20"/>
          <w:szCs w:val="20"/>
        </w:rPr>
        <w:t>T</w:t>
      </w:r>
      <w:r>
        <w:rPr>
          <w:sz w:val="20"/>
          <w:szCs w:val="20"/>
        </w:rPr>
        <w:t xml:space="preserve">he discussion was also discussed in </w:t>
      </w:r>
      <w:r w:rsidR="00EE2F1C">
        <w:rPr>
          <w:sz w:val="20"/>
          <w:szCs w:val="20"/>
        </w:rPr>
        <w:t xml:space="preserve">RAN2#114 in </w:t>
      </w:r>
      <w:r w:rsidR="00EE2F1C" w:rsidRPr="00EE2F1C">
        <w:rPr>
          <w:sz w:val="20"/>
          <w:szCs w:val="20"/>
        </w:rPr>
        <w:t>R2-2107022</w:t>
      </w:r>
      <w:r w:rsidR="00EE2F1C">
        <w:rPr>
          <w:sz w:val="20"/>
          <w:szCs w:val="20"/>
        </w:rPr>
        <w:t>, and no conclusion was made.</w:t>
      </w:r>
    </w:p>
    <w:p w14:paraId="54043B84" w14:textId="77777777" w:rsidR="007A32B2" w:rsidRDefault="007A32B2" w:rsidP="00501BA5">
      <w:pPr>
        <w:pStyle w:val="a8"/>
        <w:spacing w:before="120"/>
        <w:rPr>
          <w:sz w:val="20"/>
          <w:szCs w:val="20"/>
        </w:rPr>
      </w:pPr>
    </w:p>
    <w:p w14:paraId="48DCF472" w14:textId="7EFF14AA" w:rsidR="006C5876" w:rsidRDefault="006C5876" w:rsidP="00501BA5">
      <w:pPr>
        <w:pStyle w:val="a8"/>
        <w:spacing w:before="120"/>
        <w:rPr>
          <w:sz w:val="20"/>
          <w:szCs w:val="20"/>
        </w:rPr>
      </w:pPr>
      <w:r>
        <w:rPr>
          <w:sz w:val="20"/>
          <w:szCs w:val="20"/>
        </w:rPr>
        <w:t xml:space="preserve">According to the proposals in </w:t>
      </w:r>
      <w:r w:rsidRPr="006C5876">
        <w:rPr>
          <w:sz w:val="20"/>
          <w:szCs w:val="20"/>
        </w:rPr>
        <w:t>R2-2108644</w:t>
      </w:r>
      <w:r>
        <w:rPr>
          <w:rFonts w:hint="eastAsia"/>
          <w:sz w:val="20"/>
          <w:szCs w:val="20"/>
        </w:rPr>
        <w:t>/</w:t>
      </w:r>
      <w:r>
        <w:rPr>
          <w:sz w:val="20"/>
          <w:szCs w:val="20"/>
        </w:rPr>
        <w:t xml:space="preserve">R2-2108645 and </w:t>
      </w:r>
      <w:r w:rsidRPr="006C5876">
        <w:rPr>
          <w:sz w:val="20"/>
          <w:szCs w:val="20"/>
        </w:rPr>
        <w:t>R2-2107022</w:t>
      </w:r>
      <w:r>
        <w:rPr>
          <w:sz w:val="20"/>
          <w:szCs w:val="20"/>
        </w:rPr>
        <w:t>, there are basically the following option</w:t>
      </w:r>
      <w:r w:rsidR="00A37EFD">
        <w:rPr>
          <w:sz w:val="20"/>
          <w:szCs w:val="20"/>
        </w:rPr>
        <w:t>s</w:t>
      </w:r>
      <w:r>
        <w:rPr>
          <w:sz w:val="20"/>
          <w:szCs w:val="20"/>
        </w:rPr>
        <w:t>:</w:t>
      </w:r>
    </w:p>
    <w:p w14:paraId="3D5162EE" w14:textId="512288A3" w:rsidR="006C5876" w:rsidRDefault="00A37EFD" w:rsidP="00501BA5">
      <w:pPr>
        <w:pStyle w:val="a8"/>
        <w:spacing w:before="120"/>
        <w:rPr>
          <w:sz w:val="20"/>
          <w:szCs w:val="20"/>
        </w:rPr>
      </w:pPr>
      <w:r w:rsidRPr="00F11C8F">
        <w:rPr>
          <w:rFonts w:hint="eastAsia"/>
          <w:b/>
          <w:sz w:val="20"/>
          <w:szCs w:val="20"/>
          <w:u w:val="single"/>
        </w:rPr>
        <w:t>O</w:t>
      </w:r>
      <w:r w:rsidRPr="00F11C8F">
        <w:rPr>
          <w:b/>
          <w:sz w:val="20"/>
          <w:szCs w:val="20"/>
          <w:u w:val="single"/>
        </w:rPr>
        <w:t>ption 1</w:t>
      </w:r>
      <w:r w:rsidR="007A32B2">
        <w:rPr>
          <w:sz w:val="20"/>
          <w:szCs w:val="20"/>
        </w:rPr>
        <w:t>: i</w:t>
      </w:r>
      <w:r>
        <w:rPr>
          <w:sz w:val="20"/>
          <w:szCs w:val="20"/>
        </w:rPr>
        <w:t>f</w:t>
      </w:r>
      <w:r w:rsidRPr="00A37EFD">
        <w:rPr>
          <w:sz w:val="20"/>
          <w:szCs w:val="20"/>
        </w:rPr>
        <w:t xml:space="preserve"> searchSpaceSIB1 is set to non-zero in dedicated BWPs, the UE monitor</w:t>
      </w:r>
      <w:r>
        <w:rPr>
          <w:sz w:val="20"/>
          <w:szCs w:val="20"/>
        </w:rPr>
        <w:t>s</w:t>
      </w:r>
      <w:r w:rsidRPr="00A37EFD">
        <w:rPr>
          <w:sz w:val="20"/>
          <w:szCs w:val="20"/>
        </w:rPr>
        <w:t xml:space="preserve"> all PDCCH occasions as configured in searchSpaceSIB1</w:t>
      </w:r>
      <w:r>
        <w:rPr>
          <w:sz w:val="20"/>
          <w:szCs w:val="20"/>
        </w:rPr>
        <w:t xml:space="preserve">, i.e. using TCI states like for other dedicated search spaces. </w:t>
      </w:r>
    </w:p>
    <w:p w14:paraId="5FEB4F56" w14:textId="368D0F44" w:rsidR="00EE2F1C" w:rsidRDefault="00F11C8F" w:rsidP="00501BA5">
      <w:pPr>
        <w:pStyle w:val="a8"/>
        <w:spacing w:before="120"/>
        <w:rPr>
          <w:sz w:val="20"/>
          <w:szCs w:val="20"/>
        </w:rPr>
      </w:pPr>
      <w:r w:rsidRPr="00F11C8F">
        <w:rPr>
          <w:rFonts w:hint="eastAsia"/>
          <w:b/>
          <w:sz w:val="20"/>
          <w:szCs w:val="20"/>
          <w:u w:val="single"/>
        </w:rPr>
        <w:t>O</w:t>
      </w:r>
      <w:r w:rsidRPr="00F11C8F">
        <w:rPr>
          <w:b/>
          <w:sz w:val="20"/>
          <w:szCs w:val="20"/>
          <w:u w:val="single"/>
        </w:rPr>
        <w:t>ption 2</w:t>
      </w:r>
      <w:r>
        <w:rPr>
          <w:sz w:val="20"/>
          <w:szCs w:val="20"/>
        </w:rPr>
        <w:t xml:space="preserve">: </w:t>
      </w:r>
      <w:r w:rsidRPr="00F11C8F">
        <w:rPr>
          <w:sz w:val="20"/>
          <w:szCs w:val="20"/>
        </w:rPr>
        <w:t>clarify that the searchSpaceSIB1 can only be set to zero for both initial DL BWP and dedicated BWP</w:t>
      </w:r>
      <w:r>
        <w:rPr>
          <w:sz w:val="20"/>
          <w:szCs w:val="20"/>
        </w:rPr>
        <w:t>s</w:t>
      </w:r>
      <w:r w:rsidRPr="00F11C8F">
        <w:rPr>
          <w:sz w:val="20"/>
          <w:szCs w:val="20"/>
        </w:rPr>
        <w:t xml:space="preserve"> if configured</w:t>
      </w:r>
      <w:r>
        <w:rPr>
          <w:sz w:val="20"/>
          <w:szCs w:val="20"/>
        </w:rPr>
        <w:t>.</w:t>
      </w:r>
    </w:p>
    <w:p w14:paraId="323B795B" w14:textId="614AF3EE" w:rsidR="00F11C8F" w:rsidRDefault="00F11C8F" w:rsidP="00501BA5">
      <w:pPr>
        <w:pStyle w:val="a8"/>
        <w:spacing w:before="120"/>
        <w:rPr>
          <w:sz w:val="20"/>
          <w:szCs w:val="20"/>
        </w:rPr>
      </w:pPr>
      <w:r w:rsidRPr="00F11C8F">
        <w:rPr>
          <w:b/>
          <w:sz w:val="20"/>
          <w:szCs w:val="20"/>
          <w:u w:val="single"/>
        </w:rPr>
        <w:t>Option 3</w:t>
      </w:r>
      <w:r>
        <w:rPr>
          <w:sz w:val="20"/>
          <w:szCs w:val="20"/>
        </w:rPr>
        <w:t xml:space="preserve">: define </w:t>
      </w:r>
      <w:r w:rsidRPr="00F11C8F">
        <w:rPr>
          <w:sz w:val="20"/>
          <w:szCs w:val="20"/>
        </w:rPr>
        <w:t xml:space="preserve">the mapping between </w:t>
      </w:r>
      <w:r>
        <w:rPr>
          <w:sz w:val="20"/>
          <w:szCs w:val="20"/>
        </w:rPr>
        <w:t>SIB1</w:t>
      </w:r>
      <w:r w:rsidRPr="00F11C8F">
        <w:rPr>
          <w:sz w:val="20"/>
          <w:szCs w:val="20"/>
        </w:rPr>
        <w:t xml:space="preserve"> PDCCH occasion</w:t>
      </w:r>
      <w:r>
        <w:rPr>
          <w:sz w:val="20"/>
          <w:szCs w:val="20"/>
        </w:rPr>
        <w:t>s</w:t>
      </w:r>
      <w:r w:rsidRPr="00F11C8F">
        <w:rPr>
          <w:sz w:val="20"/>
          <w:szCs w:val="20"/>
        </w:rPr>
        <w:t xml:space="preserve"> and SSBs </w:t>
      </w:r>
      <w:r>
        <w:rPr>
          <w:sz w:val="20"/>
          <w:szCs w:val="20"/>
        </w:rPr>
        <w:t>like</w:t>
      </w:r>
      <w:r w:rsidRPr="00F11C8F">
        <w:rPr>
          <w:sz w:val="20"/>
          <w:szCs w:val="20"/>
        </w:rPr>
        <w:t xml:space="preserve"> </w:t>
      </w:r>
      <w:r>
        <w:rPr>
          <w:sz w:val="20"/>
          <w:szCs w:val="20"/>
        </w:rPr>
        <w:t>for OSI</w:t>
      </w:r>
      <w:r w:rsidRPr="00F11C8F">
        <w:rPr>
          <w:sz w:val="20"/>
          <w:szCs w:val="20"/>
        </w:rPr>
        <w:t xml:space="preserve"> if searchSpaceSIB1 is set to non-zero.</w:t>
      </w:r>
    </w:p>
    <w:p w14:paraId="39B9A8F6" w14:textId="77777777" w:rsidR="00501BA5" w:rsidRPr="00A96FEE" w:rsidRDefault="00501BA5" w:rsidP="00501BA5">
      <w:pPr>
        <w:pStyle w:val="a8"/>
        <w:spacing w:before="120"/>
        <w:rPr>
          <w:sz w:val="20"/>
          <w:szCs w:val="20"/>
        </w:rPr>
      </w:pPr>
    </w:p>
    <w:p w14:paraId="2293B10C" w14:textId="0200B660" w:rsidR="00501BA5" w:rsidRPr="00A96FEE" w:rsidRDefault="00501BA5" w:rsidP="00501BA5">
      <w:pPr>
        <w:pStyle w:val="a8"/>
        <w:rPr>
          <w:b/>
          <w:sz w:val="20"/>
          <w:szCs w:val="20"/>
        </w:rPr>
      </w:pPr>
      <w:r w:rsidRPr="00A96FEE">
        <w:rPr>
          <w:b/>
          <w:sz w:val="20"/>
          <w:szCs w:val="20"/>
        </w:rPr>
        <w:t>Q</w:t>
      </w:r>
      <w:r w:rsidR="00001012">
        <w:rPr>
          <w:b/>
          <w:sz w:val="20"/>
          <w:szCs w:val="20"/>
        </w:rPr>
        <w:t>2</w:t>
      </w:r>
      <w:r w:rsidRPr="00A96FEE">
        <w:rPr>
          <w:b/>
          <w:sz w:val="20"/>
          <w:szCs w:val="20"/>
        </w:rPr>
        <w:t xml:space="preserve">: </w:t>
      </w:r>
      <w:r w:rsidR="00F11C8F">
        <w:rPr>
          <w:b/>
          <w:sz w:val="20"/>
          <w:szCs w:val="20"/>
        </w:rPr>
        <w:t>Which option(s) above do you prefer, or you have other preference (please indicate that in the comment column)</w:t>
      </w:r>
      <w:r w:rsidRPr="00A96FEE">
        <w:rPr>
          <w:b/>
          <w:sz w:val="20"/>
          <w:szCs w:val="20"/>
        </w:rPr>
        <w:t>?</w:t>
      </w:r>
    </w:p>
    <w:tbl>
      <w:tblPr>
        <w:tblStyle w:val="afa"/>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a8"/>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a8"/>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a8"/>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lastRenderedPageBreak/>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6EB9B281" w:rsidR="00404B7C" w:rsidRPr="0001732F" w:rsidRDefault="00404B7C" w:rsidP="005E517D">
            <w:pPr>
              <w:rPr>
                <w:rFonts w:ascii="Arial" w:hAnsi="Arial" w:cs="Arial"/>
              </w:rPr>
            </w:pPr>
            <w:r>
              <w:rPr>
                <w:rFonts w:ascii="Arial" w:hAnsi="Arial"/>
              </w:rPr>
              <w:t xml:space="preserve">On the </w:t>
            </w:r>
            <w:hyperlink r:id="rId15" w:history="1">
              <w:r w:rsidRPr="00404B7C">
                <w:rPr>
                  <w:rFonts w:ascii="Arial" w:hAnsi="Arial"/>
                </w:rPr>
                <w:t>R2-2108644</w:t>
              </w:r>
            </w:hyperlink>
            <w:r w:rsidRPr="00404B7C">
              <w:rPr>
                <w:rFonts w:ascii="Arial" w:hAnsi="Arial"/>
              </w:rPr>
              <w:t>/</w:t>
            </w:r>
            <w:hyperlink r:id="rId16" w:history="1">
              <w:r w:rsidRPr="00404B7C">
                <w:rPr>
                  <w:rFonts w:ascii="Arial" w:hAnsi="Arial"/>
                </w:rPr>
                <w:t>R2-2108645,</w:t>
              </w:r>
            </w:hyperlink>
            <w:r w:rsidRPr="00404B7C">
              <w:rPr>
                <w:rFonts w:ascii="Arial" w:hAnsi="Arial"/>
              </w:rPr>
              <w:t xml:space="preserve"> </w:t>
            </w:r>
            <w:r>
              <w:rPr>
                <w:rFonts w:ascii="Arial" w:hAnsi="Arial"/>
              </w:rPr>
              <w:t>its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lastRenderedPageBreak/>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w:t>
            </w:r>
            <w:r>
              <w:rPr>
                <w:rFonts w:ascii="Arial" w:hAnsi="Arial" w:cs="Arial"/>
                <w:sz w:val="21"/>
                <w:lang w:eastAsia="en-US"/>
              </w:rPr>
              <w:t>R2-1813287/R1-1809810</w:t>
            </w:r>
            <w:r>
              <w:rPr>
                <w:rFonts w:ascii="Arial" w:hAnsi="Arial" w:cs="Arial"/>
              </w:rPr>
              <w:t>)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501BA5" w14:paraId="4BDE910C" w14:textId="77777777" w:rsidTr="00D23DA2">
        <w:tc>
          <w:tcPr>
            <w:tcW w:w="1964" w:type="dxa"/>
            <w:vAlign w:val="center"/>
          </w:tcPr>
          <w:p w14:paraId="1687B6DC" w14:textId="77777777" w:rsidR="00501BA5" w:rsidRPr="0001732F" w:rsidRDefault="00501BA5" w:rsidP="005E517D">
            <w:pPr>
              <w:jc w:val="center"/>
              <w:rPr>
                <w:rFonts w:ascii="Arial" w:hAnsi="Arial" w:cs="Arial"/>
                <w:sz w:val="20"/>
                <w:szCs w:val="20"/>
              </w:rPr>
            </w:pPr>
          </w:p>
        </w:tc>
        <w:tc>
          <w:tcPr>
            <w:tcW w:w="1887" w:type="dxa"/>
            <w:vAlign w:val="center"/>
          </w:tcPr>
          <w:p w14:paraId="6F7ECB7E" w14:textId="77777777" w:rsidR="00501BA5" w:rsidRPr="0001732F" w:rsidRDefault="00501BA5" w:rsidP="005E517D">
            <w:pPr>
              <w:jc w:val="center"/>
              <w:rPr>
                <w:rFonts w:ascii="Arial" w:hAnsi="Arial" w:cs="Arial"/>
                <w:sz w:val="20"/>
                <w:szCs w:val="20"/>
              </w:rPr>
            </w:pPr>
          </w:p>
        </w:tc>
        <w:tc>
          <w:tcPr>
            <w:tcW w:w="5665" w:type="dxa"/>
          </w:tcPr>
          <w:p w14:paraId="6E519C1A" w14:textId="77777777" w:rsidR="00501BA5" w:rsidRPr="0001732F" w:rsidRDefault="00501BA5" w:rsidP="005E517D">
            <w:pPr>
              <w:rPr>
                <w:rFonts w:ascii="Arial" w:hAnsi="Arial" w:cs="Arial"/>
              </w:rPr>
            </w:pPr>
          </w:p>
        </w:tc>
      </w:tr>
      <w:tr w:rsidR="00501BA5" w14:paraId="03A8967A" w14:textId="77777777" w:rsidTr="00D23DA2">
        <w:tc>
          <w:tcPr>
            <w:tcW w:w="1964" w:type="dxa"/>
            <w:vAlign w:val="center"/>
          </w:tcPr>
          <w:p w14:paraId="346F6016" w14:textId="77777777" w:rsidR="00501BA5" w:rsidRDefault="00501BA5" w:rsidP="005E517D">
            <w:pPr>
              <w:jc w:val="center"/>
              <w:rPr>
                <w:rFonts w:ascii="Arial" w:hAnsi="Arial" w:cs="Arial"/>
                <w:sz w:val="20"/>
                <w:szCs w:val="20"/>
              </w:rPr>
            </w:pPr>
          </w:p>
        </w:tc>
        <w:tc>
          <w:tcPr>
            <w:tcW w:w="1887" w:type="dxa"/>
            <w:vAlign w:val="center"/>
          </w:tcPr>
          <w:p w14:paraId="2FC606F5" w14:textId="77777777" w:rsidR="00501BA5" w:rsidRDefault="00501BA5" w:rsidP="005E517D">
            <w:pPr>
              <w:jc w:val="center"/>
              <w:rPr>
                <w:rFonts w:ascii="Arial" w:hAnsi="Arial" w:cs="Arial"/>
                <w:sz w:val="20"/>
                <w:szCs w:val="20"/>
              </w:rPr>
            </w:pPr>
          </w:p>
        </w:tc>
        <w:tc>
          <w:tcPr>
            <w:tcW w:w="5665" w:type="dxa"/>
          </w:tcPr>
          <w:p w14:paraId="5B05AC1C" w14:textId="77777777" w:rsidR="00501BA5" w:rsidRPr="0001732F" w:rsidRDefault="00501BA5" w:rsidP="005E517D">
            <w:pPr>
              <w:rPr>
                <w:rFonts w:ascii="Arial" w:hAnsi="Arial" w:cs="Arial"/>
              </w:rPr>
            </w:pPr>
          </w:p>
        </w:tc>
      </w:tr>
      <w:tr w:rsidR="00501BA5" w14:paraId="34CCAC1B" w14:textId="77777777" w:rsidTr="00D23DA2">
        <w:tc>
          <w:tcPr>
            <w:tcW w:w="1964" w:type="dxa"/>
            <w:vAlign w:val="center"/>
          </w:tcPr>
          <w:p w14:paraId="75A173CD" w14:textId="77777777" w:rsidR="00501BA5" w:rsidRDefault="00501BA5" w:rsidP="005E517D">
            <w:pPr>
              <w:jc w:val="center"/>
              <w:rPr>
                <w:rFonts w:ascii="Arial" w:hAnsi="Arial" w:cs="Arial"/>
                <w:sz w:val="20"/>
                <w:szCs w:val="20"/>
              </w:rPr>
            </w:pPr>
          </w:p>
        </w:tc>
        <w:tc>
          <w:tcPr>
            <w:tcW w:w="1887" w:type="dxa"/>
            <w:vAlign w:val="center"/>
          </w:tcPr>
          <w:p w14:paraId="4DE46320" w14:textId="77777777" w:rsidR="00501BA5" w:rsidRDefault="00501BA5" w:rsidP="005E517D">
            <w:pPr>
              <w:jc w:val="center"/>
              <w:rPr>
                <w:rFonts w:ascii="Arial" w:hAnsi="Arial" w:cs="Arial"/>
                <w:sz w:val="20"/>
                <w:szCs w:val="20"/>
              </w:rPr>
            </w:pPr>
          </w:p>
        </w:tc>
        <w:tc>
          <w:tcPr>
            <w:tcW w:w="5665"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a8"/>
      </w:pPr>
    </w:p>
    <w:p w14:paraId="0ECD0737" w14:textId="7F3D6882" w:rsidR="00501BA5" w:rsidRPr="00260650" w:rsidRDefault="0003228A" w:rsidP="0003228A">
      <w:pPr>
        <w:pStyle w:val="21"/>
      </w:pPr>
      <w:r w:rsidRPr="0003228A">
        <w:t>inter-RAT measurement report triggering</w:t>
      </w:r>
    </w:p>
    <w:p w14:paraId="039C286A" w14:textId="77777777" w:rsidR="0003228A" w:rsidRPr="00E14330" w:rsidRDefault="00D272A5" w:rsidP="0003228A">
      <w:pPr>
        <w:pStyle w:val="Doc-title"/>
      </w:pPr>
      <w:hyperlink r:id="rId17" w:history="1">
        <w:r w:rsidR="0003228A" w:rsidRPr="00E14330">
          <w:rPr>
            <w:rStyle w:val="af"/>
          </w:rPr>
          <w:t>R2-2108646</w:t>
        </w:r>
      </w:hyperlink>
      <w:r w:rsidR="0003228A" w:rsidRPr="00E14330">
        <w:tab/>
        <w:t>Correction on inter-RAT measurement report triggering</w:t>
      </w:r>
      <w:r w:rsidR="0003228A" w:rsidRPr="00E14330">
        <w:tab/>
        <w:t>Huawei, HiSilicon</w:t>
      </w:r>
      <w:r w:rsidR="0003228A" w:rsidRPr="00E14330">
        <w:tab/>
        <w:t>CR</w:t>
      </w:r>
      <w:r w:rsidR="0003228A" w:rsidRPr="00E14330">
        <w:tab/>
        <w:t>Rel-15</w:t>
      </w:r>
      <w:r w:rsidR="0003228A" w:rsidRPr="00E14330">
        <w:tab/>
        <w:t>38.331</w:t>
      </w:r>
      <w:r w:rsidR="0003228A" w:rsidRPr="00E14330">
        <w:tab/>
        <w:t>15.14.0</w:t>
      </w:r>
      <w:r w:rsidR="0003228A" w:rsidRPr="00E14330">
        <w:tab/>
        <w:t>2792</w:t>
      </w:r>
      <w:r w:rsidR="0003228A" w:rsidRPr="00E14330">
        <w:tab/>
        <w:t>-</w:t>
      </w:r>
      <w:r w:rsidR="0003228A" w:rsidRPr="00E14330">
        <w:tab/>
        <w:t>F</w:t>
      </w:r>
      <w:r w:rsidR="0003228A" w:rsidRPr="00E14330">
        <w:tab/>
        <w:t>NR_newRAT-Core</w:t>
      </w:r>
    </w:p>
    <w:p w14:paraId="18C72302" w14:textId="77777777" w:rsidR="0003228A" w:rsidRPr="00E14330" w:rsidRDefault="00D272A5" w:rsidP="0003228A">
      <w:pPr>
        <w:pStyle w:val="Doc-title"/>
      </w:pPr>
      <w:hyperlink r:id="rId18" w:history="1">
        <w:r w:rsidR="0003228A" w:rsidRPr="00E14330">
          <w:rPr>
            <w:rStyle w:val="af"/>
          </w:rPr>
          <w:t>R2-2108647</w:t>
        </w:r>
      </w:hyperlink>
      <w:r w:rsidR="0003228A" w:rsidRPr="00E14330">
        <w:tab/>
        <w:t>Correction on inter-RAT measurement report triggering</w:t>
      </w:r>
      <w:r w:rsidR="0003228A" w:rsidRPr="00E14330">
        <w:tab/>
        <w:t>Huawei, HiSilicon</w:t>
      </w:r>
      <w:r w:rsidR="0003228A" w:rsidRPr="00E14330">
        <w:tab/>
        <w:t>CR</w:t>
      </w:r>
      <w:r w:rsidR="0003228A" w:rsidRPr="00E14330">
        <w:tab/>
        <w:t>Rel-16</w:t>
      </w:r>
      <w:r w:rsidR="0003228A" w:rsidRPr="00E14330">
        <w:tab/>
        <w:t>38.331</w:t>
      </w:r>
      <w:r w:rsidR="0003228A" w:rsidRPr="00E14330">
        <w:tab/>
        <w:t>16.5.0</w:t>
      </w:r>
      <w:r w:rsidR="0003228A" w:rsidRPr="00E14330">
        <w:tab/>
        <w:t>2793</w:t>
      </w:r>
      <w:r w:rsidR="0003228A" w:rsidRPr="00E14330">
        <w:tab/>
        <w:t>-</w:t>
      </w:r>
      <w:r w:rsidR="0003228A" w:rsidRPr="00E14330">
        <w:tab/>
        <w:t>A</w:t>
      </w:r>
      <w:r w:rsidR="0003228A" w:rsidRPr="00E14330">
        <w:tab/>
        <w:t>NR_newRAT-Core</w:t>
      </w:r>
    </w:p>
    <w:p w14:paraId="51BF67D9" w14:textId="77777777" w:rsidR="00C43ED4" w:rsidRPr="0003228A" w:rsidRDefault="00C43ED4" w:rsidP="006B4E9D">
      <w:pPr>
        <w:pStyle w:val="a8"/>
      </w:pPr>
    </w:p>
    <w:p w14:paraId="72CDB376" w14:textId="77777777" w:rsidR="007E5A6B" w:rsidRDefault="007E5A6B" w:rsidP="007E5A6B">
      <w:pPr>
        <w:pStyle w:val="a8"/>
        <w:spacing w:before="120"/>
        <w:rPr>
          <w:sz w:val="20"/>
          <w:szCs w:val="20"/>
        </w:rPr>
      </w:pPr>
      <w:r>
        <w:rPr>
          <w:sz w:val="20"/>
          <w:szCs w:val="20"/>
        </w:rPr>
        <w:t>The reason for changes is:</w:t>
      </w:r>
    </w:p>
    <w:tbl>
      <w:tblPr>
        <w:tblStyle w:val="afa"/>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宋体" w:hAnsi="Arial" w:cs="Times New Roman"/>
                <w:sz w:val="20"/>
                <w:szCs w:val="20"/>
                <w:lang w:val="en-GB"/>
              </w:rPr>
            </w:pPr>
            <w:r w:rsidRPr="0003228A">
              <w:rPr>
                <w:rFonts w:ascii="Arial" w:eastAsia="宋体" w:hAnsi="Arial" w:cs="Arial"/>
                <w:noProof/>
                <w:sz w:val="20"/>
                <w:szCs w:val="20"/>
                <w:lang w:val="en-GB"/>
              </w:rPr>
              <w:t xml:space="preserve">According to 5.5.4.1, TS 38.331, </w:t>
            </w:r>
            <w:r w:rsidRPr="0003228A">
              <w:rPr>
                <w:rFonts w:ascii="Arial" w:eastAsia="宋体"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宋体" w:hAnsi="Arial" w:cs="Arial"/>
                <w:noProof/>
                <w:sz w:val="20"/>
                <w:szCs w:val="20"/>
                <w:lang w:val="en-GB"/>
              </w:rPr>
            </w:pPr>
            <w:r w:rsidRPr="0003228A">
              <w:rPr>
                <w:rFonts w:ascii="Arial" w:eastAsia="宋体"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宋体" w:hAnsi="Arial" w:cs="Arial"/>
                <w:noProof/>
                <w:sz w:val="20"/>
                <w:szCs w:val="20"/>
                <w:lang w:val="en-GB"/>
              </w:rPr>
            </w:pPr>
            <w:r w:rsidRPr="0003228A">
              <w:rPr>
                <w:rFonts w:ascii="Arial" w:eastAsia="宋体"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宋体"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val="en-GB"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val="en-GB" w:eastAsia="x-none"/>
                    </w:rPr>
                    <w:t>5.5.4</w:t>
                  </w:r>
                  <w:r w:rsidRPr="0003228A">
                    <w:rPr>
                      <w:rFonts w:ascii="Arial" w:eastAsia="Times New Roman" w:hAnsi="Arial" w:cs="Times New Roman"/>
                      <w:sz w:val="28"/>
                      <w:szCs w:val="20"/>
                      <w:lang w:val="en-GB"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 w:val="24"/>
                      <w:szCs w:val="20"/>
                      <w:lang w:val="en-GB" w:eastAsia="x-none"/>
                    </w:rPr>
                    <w:t>5.5.4.1</w:t>
                  </w:r>
                  <w:r w:rsidRPr="0003228A">
                    <w:rPr>
                      <w:rFonts w:ascii="Arial" w:eastAsia="Times New Roman" w:hAnsi="Arial" w:cs="Times New Roman"/>
                      <w:sz w:val="24"/>
                      <w:szCs w:val="20"/>
                      <w:lang w:val="en-GB"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03228A">
                    <w:rPr>
                      <w:rFonts w:ascii="Times New Roman" w:eastAsia="Times New Roman" w:hAnsi="Times New Roman" w:cs="Times New Roman"/>
                      <w:sz w:val="20"/>
                      <w:szCs w:val="20"/>
                      <w:lang w:val="en-GB" w:eastAsia="ja-JP"/>
                    </w:rPr>
                    <w:t>If AS security has been activated successfully, the UE shall:</w:t>
                  </w:r>
                </w:p>
                <w:p w14:paraId="3A22930B" w14:textId="77777777" w:rsidR="0003228A" w:rsidRPr="0003228A" w:rsidRDefault="0003228A" w:rsidP="0003228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1&gt;</w:t>
                  </w:r>
                  <w:r w:rsidRPr="0003228A">
                    <w:rPr>
                      <w:rFonts w:ascii="Times New Roman" w:eastAsia="Times New Roman" w:hAnsi="Times New Roman" w:cs="Times New Roman"/>
                      <w:sz w:val="20"/>
                      <w:szCs w:val="20"/>
                      <w:lang w:val="en-GB" w:eastAsia="x-none"/>
                    </w:rPr>
                    <w:tab/>
                    <w:t xml:space="preserve">for each </w:t>
                  </w:r>
                  <w:r w:rsidRPr="0003228A">
                    <w:rPr>
                      <w:rFonts w:ascii="Times New Roman" w:eastAsia="Times New Roman" w:hAnsi="Times New Roman" w:cs="Times New Roman"/>
                      <w:i/>
                      <w:sz w:val="20"/>
                      <w:szCs w:val="20"/>
                      <w:lang w:val="en-GB" w:eastAsia="x-none"/>
                    </w:rPr>
                    <w:t>measId</w:t>
                  </w:r>
                  <w:r w:rsidRPr="0003228A">
                    <w:rPr>
                      <w:rFonts w:ascii="Times New Roman" w:eastAsia="Times New Roman" w:hAnsi="Times New Roman" w:cs="Times New Roman"/>
                      <w:sz w:val="20"/>
                      <w:szCs w:val="20"/>
                      <w:lang w:val="en-GB" w:eastAsia="x-none"/>
                    </w:rPr>
                    <w:t xml:space="preserve"> included in the </w:t>
                  </w:r>
                  <w:r w:rsidRPr="0003228A">
                    <w:rPr>
                      <w:rFonts w:ascii="Times New Roman" w:eastAsia="Times New Roman" w:hAnsi="Times New Roman" w:cs="Times New Roman"/>
                      <w:i/>
                      <w:sz w:val="20"/>
                      <w:szCs w:val="20"/>
                      <w:lang w:val="en-GB" w:eastAsia="x-none"/>
                    </w:rPr>
                    <w:t>measIdList</w:t>
                  </w:r>
                  <w:r w:rsidRPr="0003228A">
                    <w:rPr>
                      <w:rFonts w:ascii="Times New Roman" w:eastAsia="Times New Roman" w:hAnsi="Times New Roman" w:cs="Times New Roman"/>
                      <w:sz w:val="20"/>
                      <w:szCs w:val="20"/>
                      <w:lang w:val="en-GB" w:eastAsia="x-none"/>
                    </w:rPr>
                    <w:t xml:space="preserve"> within </w:t>
                  </w:r>
                  <w:r w:rsidRPr="0003228A">
                    <w:rPr>
                      <w:rFonts w:ascii="Times New Roman" w:eastAsia="Times New Roman" w:hAnsi="Times New Roman" w:cs="Times New Roman"/>
                      <w:i/>
                      <w:sz w:val="20"/>
                      <w:szCs w:val="20"/>
                      <w:lang w:val="en-GB" w:eastAsia="x-none"/>
                    </w:rPr>
                    <w:t>VarMeasConfig</w:t>
                  </w:r>
                  <w:r w:rsidRPr="0003228A">
                    <w:rPr>
                      <w:rFonts w:ascii="Times New Roman" w:eastAsia="Times New Roman" w:hAnsi="Times New Roman" w:cs="Times New Roman"/>
                      <w:sz w:val="20"/>
                      <w:szCs w:val="20"/>
                      <w:lang w:val="en-GB" w:eastAsia="x-none"/>
                    </w:rPr>
                    <w:t>:</w:t>
                  </w:r>
                </w:p>
                <w:p w14:paraId="5B6FD42D" w14:textId="77777777" w:rsidR="0003228A" w:rsidRPr="0003228A" w:rsidRDefault="0003228A" w:rsidP="0003228A">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2&gt;</w:t>
                  </w:r>
                  <w:r w:rsidRPr="0003228A">
                    <w:rPr>
                      <w:rFonts w:ascii="Times New Roman" w:eastAsia="Times New Roman" w:hAnsi="Times New Roman" w:cs="Times New Roman"/>
                      <w:sz w:val="20"/>
                      <w:szCs w:val="20"/>
                      <w:lang w:val="en-GB" w:eastAsia="x-none"/>
                    </w:rPr>
                    <w:tab/>
                    <w:t xml:space="preserve">if the corresponding </w:t>
                  </w:r>
                  <w:r w:rsidRPr="0003228A">
                    <w:rPr>
                      <w:rFonts w:ascii="Times New Roman" w:eastAsia="Times New Roman" w:hAnsi="Times New Roman" w:cs="Times New Roman"/>
                      <w:i/>
                      <w:sz w:val="20"/>
                      <w:szCs w:val="20"/>
                      <w:lang w:val="en-GB" w:eastAsia="x-none"/>
                    </w:rPr>
                    <w:t>reportConfig</w:t>
                  </w:r>
                  <w:r w:rsidRPr="0003228A">
                    <w:rPr>
                      <w:rFonts w:ascii="Times New Roman" w:eastAsia="Times New Roman" w:hAnsi="Times New Roman" w:cs="Times New Roman"/>
                      <w:sz w:val="20"/>
                      <w:szCs w:val="20"/>
                      <w:lang w:val="en-GB" w:eastAsia="x-none"/>
                    </w:rPr>
                    <w:t xml:space="preserve"> includes a </w:t>
                  </w:r>
                  <w:r w:rsidRPr="0003228A">
                    <w:rPr>
                      <w:rFonts w:ascii="Times New Roman" w:eastAsia="Times New Roman" w:hAnsi="Times New Roman" w:cs="Times New Roman"/>
                      <w:i/>
                      <w:sz w:val="20"/>
                      <w:szCs w:val="20"/>
                      <w:lang w:val="en-GB" w:eastAsia="x-none"/>
                    </w:rPr>
                    <w:t>reportType</w:t>
                  </w:r>
                  <w:r w:rsidRPr="0003228A">
                    <w:rPr>
                      <w:rFonts w:ascii="Times New Roman" w:eastAsia="Times New Roman" w:hAnsi="Times New Roman" w:cs="Times New Roman"/>
                      <w:sz w:val="20"/>
                      <w:szCs w:val="20"/>
                      <w:lang w:val="en-GB" w:eastAsia="x-none"/>
                    </w:rPr>
                    <w:t xml:space="preserve"> set to </w:t>
                  </w:r>
                  <w:r w:rsidRPr="0003228A">
                    <w:rPr>
                      <w:rFonts w:ascii="Times New Roman" w:eastAsia="Times New Roman" w:hAnsi="Times New Roman" w:cs="Times New Roman"/>
                      <w:i/>
                      <w:sz w:val="20"/>
                      <w:szCs w:val="20"/>
                      <w:lang w:val="en-GB" w:eastAsia="x-none"/>
                    </w:rPr>
                    <w:t>eventTriggered</w:t>
                  </w:r>
                  <w:r w:rsidRPr="0003228A">
                    <w:rPr>
                      <w:rFonts w:ascii="Times New Roman" w:eastAsia="Times New Roman" w:hAnsi="Times New Roman" w:cs="Times New Roman"/>
                      <w:sz w:val="20"/>
                      <w:szCs w:val="20"/>
                      <w:lang w:val="en-GB" w:eastAsia="x-none"/>
                    </w:rPr>
                    <w:t xml:space="preserve"> or </w:t>
                  </w:r>
                  <w:r w:rsidRPr="0003228A">
                    <w:rPr>
                      <w:rFonts w:ascii="Times New Roman" w:eastAsia="Times New Roman" w:hAnsi="Times New Roman" w:cs="Times New Roman"/>
                      <w:i/>
                      <w:sz w:val="20"/>
                      <w:szCs w:val="20"/>
                      <w:lang w:val="en-GB" w:eastAsia="x-none"/>
                    </w:rPr>
                    <w:t>periodical</w:t>
                  </w:r>
                  <w:r w:rsidRPr="0003228A">
                    <w:rPr>
                      <w:rFonts w:ascii="Times New Roman" w:eastAsia="Times New Roman" w:hAnsi="Times New Roman" w:cs="Times New Roman"/>
                      <w:sz w:val="20"/>
                      <w:szCs w:val="20"/>
                      <w:lang w:val="en-GB" w:eastAsia="x-none"/>
                    </w:rPr>
                    <w:t>:</w:t>
                  </w:r>
                </w:p>
                <w:p w14:paraId="6C2BB19D" w14:textId="77777777" w:rsidR="0003228A" w:rsidRPr="0003228A" w:rsidRDefault="0003228A" w:rsidP="0003228A">
                  <w:pPr>
                    <w:overflowPunct w:val="0"/>
                    <w:autoSpaceDE w:val="0"/>
                    <w:autoSpaceDN w:val="0"/>
                    <w:adjustRightInd w:val="0"/>
                    <w:spacing w:after="180"/>
                    <w:ind w:leftChars="102" w:left="224" w:firstLineChars="200" w:firstLine="400"/>
                    <w:textAlignment w:val="baseline"/>
                    <w:rPr>
                      <w:rFonts w:ascii="Times New Roman" w:eastAsia="Times New Roman" w:hAnsi="Times New Roman" w:cs="Times New Roman"/>
                      <w:sz w:val="20"/>
                      <w:szCs w:val="20"/>
                      <w:lang w:val="en-GB" w:eastAsia="ja-JP"/>
                    </w:rPr>
                  </w:pPr>
                  <w:r w:rsidRPr="0003228A">
                    <w:rPr>
                      <w:rFonts w:ascii="宋体" w:eastAsia="宋体" w:hAnsi="宋体" w:cs="Times New Roman" w:hint="eastAsia"/>
                      <w:sz w:val="20"/>
                      <w:szCs w:val="20"/>
                      <w:lang w:val="en-GB"/>
                    </w:rPr>
                    <w:t>……</w:t>
                  </w:r>
                </w:p>
                <w:p w14:paraId="6349CA1F" w14:textId="77777777" w:rsidR="0003228A" w:rsidRPr="0003228A" w:rsidRDefault="0003228A" w:rsidP="0003228A">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3&gt;</w:t>
                  </w:r>
                  <w:r w:rsidRPr="0003228A">
                    <w:rPr>
                      <w:rFonts w:ascii="Times New Roman" w:eastAsia="Times New Roman" w:hAnsi="Times New Roman" w:cs="Times New Roman"/>
                      <w:sz w:val="20"/>
                      <w:szCs w:val="20"/>
                      <w:lang w:val="en-GB" w:eastAsia="x-none"/>
                    </w:rPr>
                    <w:tab/>
                    <w:t xml:space="preserve">else if the corresponding </w:t>
                  </w:r>
                  <w:r w:rsidRPr="0003228A">
                    <w:rPr>
                      <w:rFonts w:ascii="Times New Roman" w:eastAsia="Times New Roman" w:hAnsi="Times New Roman" w:cs="Times New Roman"/>
                      <w:i/>
                      <w:sz w:val="20"/>
                      <w:szCs w:val="20"/>
                      <w:lang w:val="en-GB" w:eastAsia="x-none"/>
                    </w:rPr>
                    <w:t>measObject</w:t>
                  </w:r>
                  <w:r w:rsidRPr="0003228A">
                    <w:rPr>
                      <w:rFonts w:ascii="Times New Roman" w:eastAsia="Times New Roman" w:hAnsi="Times New Roman" w:cs="Times New Roman"/>
                      <w:sz w:val="20"/>
                      <w:szCs w:val="20"/>
                      <w:lang w:val="en-GB" w:eastAsia="x-none"/>
                    </w:rPr>
                    <w:t xml:space="preserve"> concerns E-UTRA:</w:t>
                  </w:r>
                </w:p>
                <w:p w14:paraId="20DBEB4B" w14:textId="77777777" w:rsidR="0003228A" w:rsidRPr="0003228A" w:rsidRDefault="0003228A" w:rsidP="0003228A">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4&gt;</w:t>
                  </w:r>
                  <w:r w:rsidRPr="0003228A">
                    <w:rPr>
                      <w:rFonts w:ascii="Times New Roman" w:eastAsia="Times New Roman" w:hAnsi="Times New Roman" w:cs="Times New Roman"/>
                      <w:sz w:val="20"/>
                      <w:szCs w:val="20"/>
                      <w:lang w:val="en-GB" w:eastAsia="x-none"/>
                    </w:rPr>
                    <w:tab/>
                  </w:r>
                  <w:r w:rsidRPr="0003228A">
                    <w:rPr>
                      <w:rFonts w:ascii="Times New Roman" w:eastAsia="Times New Roman" w:hAnsi="Times New Roman" w:cs="Times New Roman"/>
                      <w:sz w:val="20"/>
                      <w:szCs w:val="20"/>
                      <w:highlight w:val="yellow"/>
                      <w:lang w:val="en-GB" w:eastAsia="x-none"/>
                    </w:rPr>
                    <w:t xml:space="preserve">if </w:t>
                  </w:r>
                  <w:r w:rsidRPr="0003228A">
                    <w:rPr>
                      <w:rFonts w:ascii="Times New Roman" w:eastAsia="Times New Roman" w:hAnsi="Times New Roman" w:cs="Times New Roman"/>
                      <w:i/>
                      <w:sz w:val="20"/>
                      <w:szCs w:val="20"/>
                      <w:highlight w:val="yellow"/>
                      <w:lang w:val="en-GB" w:eastAsia="x-none"/>
                    </w:rPr>
                    <w:t>eventB1</w:t>
                  </w:r>
                  <w:r w:rsidRPr="0003228A">
                    <w:rPr>
                      <w:rFonts w:ascii="Times New Roman" w:eastAsia="Times New Roman" w:hAnsi="Times New Roman" w:cs="Times New Roman"/>
                      <w:sz w:val="20"/>
                      <w:szCs w:val="20"/>
                      <w:highlight w:val="yellow"/>
                      <w:lang w:val="en-GB" w:eastAsia="x-none"/>
                    </w:rPr>
                    <w:t xml:space="preserve"> or </w:t>
                  </w:r>
                  <w:r w:rsidRPr="0003228A">
                    <w:rPr>
                      <w:rFonts w:ascii="Times New Roman" w:eastAsia="Times New Roman" w:hAnsi="Times New Roman" w:cs="Times New Roman"/>
                      <w:i/>
                      <w:sz w:val="20"/>
                      <w:szCs w:val="20"/>
                      <w:highlight w:val="yellow"/>
                      <w:lang w:val="en-GB" w:eastAsia="x-none"/>
                    </w:rPr>
                    <w:t>eventB2</w:t>
                  </w:r>
                  <w:r w:rsidRPr="0003228A">
                    <w:rPr>
                      <w:rFonts w:ascii="Times New Roman" w:eastAsia="Times New Roman" w:hAnsi="Times New Roman" w:cs="Times New Roman"/>
                      <w:sz w:val="20"/>
                      <w:szCs w:val="20"/>
                      <w:lang w:val="en-GB" w:eastAsia="x-none"/>
                    </w:rPr>
                    <w:t xml:space="preserve"> is configured in the corresponding </w:t>
                  </w:r>
                  <w:r w:rsidRPr="0003228A">
                    <w:rPr>
                      <w:rFonts w:ascii="Times New Roman" w:eastAsia="Times New Roman" w:hAnsi="Times New Roman" w:cs="Times New Roman"/>
                      <w:i/>
                      <w:sz w:val="20"/>
                      <w:szCs w:val="20"/>
                      <w:lang w:val="en-GB" w:eastAsia="x-none"/>
                    </w:rPr>
                    <w:t>reportConfig</w:t>
                  </w:r>
                  <w:r w:rsidRPr="0003228A">
                    <w:rPr>
                      <w:rFonts w:ascii="Times New Roman" w:eastAsia="Times New Roman" w:hAnsi="Times New Roman" w:cs="Times New Roman"/>
                      <w:sz w:val="20"/>
                      <w:szCs w:val="20"/>
                      <w:lang w:val="en-GB" w:eastAsia="x-none"/>
                    </w:rPr>
                    <w:t>:</w:t>
                  </w:r>
                </w:p>
                <w:p w14:paraId="2FDE6288" w14:textId="77777777" w:rsidR="0003228A" w:rsidRPr="0003228A" w:rsidRDefault="0003228A" w:rsidP="0003228A">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5&gt;</w:t>
                  </w:r>
                  <w:r w:rsidRPr="0003228A">
                    <w:rPr>
                      <w:rFonts w:ascii="Times New Roman" w:eastAsia="Times New Roman" w:hAnsi="Times New Roman" w:cs="Times New Roman"/>
                      <w:sz w:val="20"/>
                      <w:szCs w:val="20"/>
                      <w:lang w:val="en-GB" w:eastAsia="x-none"/>
                    </w:rPr>
                    <w:tab/>
                    <w:t>consider a serving cell, if any, on the associated E-UTRA frequency as neighbour cell;</w:t>
                  </w:r>
                </w:p>
                <w:p w14:paraId="0176BD6C" w14:textId="77777777" w:rsidR="0003228A" w:rsidRPr="0003228A" w:rsidRDefault="0003228A" w:rsidP="0003228A">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4&gt;</w:t>
                  </w:r>
                  <w:r w:rsidRPr="0003228A">
                    <w:rPr>
                      <w:rFonts w:ascii="Times New Roman" w:eastAsia="Times New Roman" w:hAnsi="Times New Roman" w:cs="Times New Roman"/>
                      <w:sz w:val="20"/>
                      <w:szCs w:val="20"/>
                      <w:lang w:val="en-GB" w:eastAsia="x-none"/>
                    </w:rPr>
                    <w:tab/>
                  </w:r>
                  <w:r w:rsidRPr="0003228A">
                    <w:rPr>
                      <w:rFonts w:ascii="Times New Roman" w:eastAsia="Times New Roman" w:hAnsi="Times New Roman" w:cs="Times New Roman"/>
                      <w:sz w:val="20"/>
                      <w:szCs w:val="20"/>
                      <w:highlight w:val="yellow"/>
                      <w:lang w:val="en-GB" w:eastAsia="x-none"/>
                    </w:rPr>
                    <w:t>else</w:t>
                  </w:r>
                  <w:r w:rsidRPr="0003228A">
                    <w:rPr>
                      <w:rFonts w:ascii="Times New Roman" w:eastAsia="Times New Roman" w:hAnsi="Times New Roman" w:cs="Times New Roman"/>
                      <w:sz w:val="20"/>
                      <w:szCs w:val="20"/>
                      <w:lang w:val="en-GB" w:eastAsia="x-none"/>
                    </w:rPr>
                    <w:t>:</w:t>
                  </w:r>
                </w:p>
                <w:p w14:paraId="434D8CAF" w14:textId="77777777" w:rsidR="0003228A" w:rsidRPr="0003228A" w:rsidRDefault="0003228A" w:rsidP="0003228A">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x-none"/>
                    </w:rPr>
                  </w:pPr>
                  <w:r w:rsidRPr="0003228A">
                    <w:rPr>
                      <w:rFonts w:ascii="Times New Roman" w:eastAsia="Times New Roman" w:hAnsi="Times New Roman" w:cs="Times New Roman"/>
                      <w:sz w:val="20"/>
                      <w:szCs w:val="20"/>
                      <w:lang w:val="en-GB" w:eastAsia="x-none"/>
                    </w:rPr>
                    <w:t>5&gt;</w:t>
                  </w:r>
                  <w:r w:rsidRPr="0003228A">
                    <w:rPr>
                      <w:rFonts w:ascii="Times New Roman" w:eastAsia="Times New Roman" w:hAnsi="Times New Roman" w:cs="Times New Roman"/>
                      <w:sz w:val="20"/>
                      <w:szCs w:val="20"/>
                      <w:lang w:val="en-GB" w:eastAsia="x-none"/>
                    </w:rPr>
                    <w:tab/>
                    <w:t xml:space="preserve">consider any neighbouring cell detected on the associated frequency to be applicable when the concerned cell is not included in the </w:t>
                  </w:r>
                  <w:r w:rsidRPr="0003228A">
                    <w:rPr>
                      <w:rFonts w:ascii="Times New Roman" w:eastAsia="Times New Roman" w:hAnsi="Times New Roman" w:cs="Times New Roman"/>
                      <w:i/>
                      <w:sz w:val="20"/>
                      <w:szCs w:val="20"/>
                      <w:lang w:val="en-GB" w:eastAsia="x-none"/>
                    </w:rPr>
                    <w:t>blackCellsToAddModListEUTRAN</w:t>
                  </w:r>
                  <w:r w:rsidRPr="0003228A">
                    <w:rPr>
                      <w:rFonts w:ascii="Times New Roman" w:eastAsia="Times New Roman" w:hAnsi="Times New Roman" w:cs="Times New Roman"/>
                      <w:sz w:val="20"/>
                      <w:szCs w:val="20"/>
                      <w:lang w:val="en-GB" w:eastAsia="x-none"/>
                    </w:rPr>
                    <w:t xml:space="preserve"> defined within the </w:t>
                  </w:r>
                  <w:r w:rsidRPr="0003228A">
                    <w:rPr>
                      <w:rFonts w:ascii="Times New Roman" w:eastAsia="Times New Roman" w:hAnsi="Times New Roman" w:cs="Times New Roman"/>
                      <w:i/>
                      <w:sz w:val="20"/>
                      <w:szCs w:val="20"/>
                      <w:lang w:val="en-GB" w:eastAsia="x-none"/>
                    </w:rPr>
                    <w:t>VarMeasConfig</w:t>
                  </w:r>
                  <w:r w:rsidRPr="0003228A">
                    <w:rPr>
                      <w:rFonts w:ascii="Times New Roman" w:eastAsia="Times New Roman" w:hAnsi="Times New Roman" w:cs="Times New Roman"/>
                      <w:sz w:val="20"/>
                      <w:szCs w:val="20"/>
                      <w:lang w:val="en-GB" w:eastAsia="x-none"/>
                    </w:rPr>
                    <w:t xml:space="preserve"> for this </w:t>
                  </w:r>
                  <w:r w:rsidRPr="0003228A">
                    <w:rPr>
                      <w:rFonts w:ascii="Times New Roman" w:eastAsia="Times New Roman" w:hAnsi="Times New Roman" w:cs="Times New Roman"/>
                      <w:i/>
                      <w:sz w:val="20"/>
                      <w:szCs w:val="20"/>
                      <w:lang w:val="en-GB" w:eastAsia="x-none"/>
                    </w:rPr>
                    <w:t>measId</w:t>
                  </w:r>
                  <w:r w:rsidRPr="0003228A">
                    <w:rPr>
                      <w:rFonts w:ascii="Times New Roman" w:eastAsia="Times New Roman" w:hAnsi="Times New Roman" w:cs="Times New Roman"/>
                      <w:sz w:val="20"/>
                      <w:szCs w:val="20"/>
                      <w:lang w:val="en-GB" w:eastAsia="x-none"/>
                    </w:rPr>
                    <w:t>;</w:t>
                  </w:r>
                </w:p>
              </w:tc>
            </w:tr>
          </w:tbl>
          <w:p w14:paraId="523A08D0" w14:textId="77777777" w:rsidR="0003228A" w:rsidRPr="0003228A" w:rsidRDefault="0003228A" w:rsidP="0003228A">
            <w:pPr>
              <w:rPr>
                <w:rFonts w:ascii="Arial" w:eastAsia="宋体" w:hAnsi="Arial" w:cs="Arial"/>
                <w:noProof/>
                <w:sz w:val="20"/>
                <w:szCs w:val="20"/>
                <w:lang w:val="en-GB"/>
              </w:rPr>
            </w:pPr>
            <w:r w:rsidRPr="0003228A">
              <w:rPr>
                <w:rFonts w:ascii="Arial" w:eastAsia="宋体"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宋体" w:hAnsi="Arial" w:cs="Times New Roman"/>
                <w:sz w:val="20"/>
                <w:szCs w:val="20"/>
                <w:lang w:val="en-GB"/>
              </w:rPr>
            </w:pPr>
            <w:r w:rsidRPr="0003228A">
              <w:rPr>
                <w:rFonts w:ascii="Arial" w:eastAsia="宋体"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a8"/>
              <w:tabs>
                <w:tab w:val="left" w:pos="3030"/>
              </w:tabs>
              <w:spacing w:before="120"/>
              <w:rPr>
                <w:sz w:val="20"/>
                <w:szCs w:val="20"/>
                <w:lang w:val="x-none"/>
              </w:rPr>
            </w:pPr>
            <w:r w:rsidRPr="0003228A">
              <w:rPr>
                <w:rFonts w:ascii="Times New Roman" w:eastAsia="宋体"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a8"/>
        <w:spacing w:before="120"/>
        <w:rPr>
          <w:sz w:val="20"/>
          <w:szCs w:val="20"/>
        </w:rPr>
      </w:pPr>
    </w:p>
    <w:p w14:paraId="25E57F4E" w14:textId="30031FB5" w:rsidR="007E5A6B" w:rsidRPr="00A96FEE" w:rsidRDefault="00001012" w:rsidP="007E5A6B">
      <w:pPr>
        <w:pStyle w:val="a8"/>
        <w:rPr>
          <w:b/>
          <w:sz w:val="20"/>
          <w:szCs w:val="20"/>
        </w:rPr>
      </w:pPr>
      <w:r>
        <w:rPr>
          <w:b/>
          <w:sz w:val="20"/>
          <w:szCs w:val="20"/>
        </w:rPr>
        <w:t>Q3</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7E5A6B" w:rsidRPr="007E5A6B">
        <w:rPr>
          <w:b/>
          <w:sz w:val="20"/>
          <w:szCs w:val="20"/>
        </w:rPr>
        <w:t>R2-210</w:t>
      </w:r>
      <w:r w:rsidR="0003228A">
        <w:rPr>
          <w:b/>
          <w:sz w:val="20"/>
          <w:szCs w:val="20"/>
        </w:rPr>
        <w:t>8646/</w:t>
      </w:r>
      <w:r w:rsidR="0003228A" w:rsidRPr="007E5A6B">
        <w:rPr>
          <w:b/>
          <w:sz w:val="20"/>
          <w:szCs w:val="20"/>
        </w:rPr>
        <w:t>R2-210</w:t>
      </w:r>
      <w:r w:rsidR="0003228A">
        <w:rPr>
          <w:b/>
          <w:sz w:val="20"/>
          <w:szCs w:val="20"/>
        </w:rPr>
        <w:t>8647</w:t>
      </w:r>
      <w:r w:rsidR="007E5A6B" w:rsidRPr="00A96FEE">
        <w:rPr>
          <w:b/>
          <w:sz w:val="20"/>
          <w:szCs w:val="20"/>
        </w:rPr>
        <w:t>?</w:t>
      </w:r>
    </w:p>
    <w:tbl>
      <w:tblPr>
        <w:tblStyle w:val="afa"/>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a8"/>
              <w:jc w:val="center"/>
              <w:rPr>
                <w:sz w:val="20"/>
                <w:szCs w:val="20"/>
              </w:rPr>
            </w:pPr>
            <w:r>
              <w:rPr>
                <w:sz w:val="20"/>
                <w:szCs w:val="20"/>
              </w:rPr>
              <w:t>Agree?</w:t>
            </w:r>
          </w:p>
          <w:p w14:paraId="23DFBE69" w14:textId="77777777" w:rsidR="007E5A6B" w:rsidRPr="006934EF" w:rsidRDefault="007E5A6B" w:rsidP="005E517D">
            <w:pPr>
              <w:pStyle w:val="a8"/>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a8"/>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7E5A6B" w14:paraId="2B6AE408" w14:textId="77777777" w:rsidTr="005E517D">
        <w:tc>
          <w:tcPr>
            <w:tcW w:w="1964" w:type="dxa"/>
            <w:vAlign w:val="center"/>
          </w:tcPr>
          <w:p w14:paraId="56C8BFFA" w14:textId="77777777" w:rsidR="007E5A6B" w:rsidRPr="0001732F" w:rsidRDefault="007E5A6B" w:rsidP="005E517D">
            <w:pPr>
              <w:jc w:val="center"/>
              <w:rPr>
                <w:rFonts w:ascii="Arial" w:hAnsi="Arial" w:cs="Arial"/>
                <w:sz w:val="20"/>
                <w:szCs w:val="20"/>
              </w:rPr>
            </w:pPr>
          </w:p>
        </w:tc>
        <w:tc>
          <w:tcPr>
            <w:tcW w:w="1269" w:type="dxa"/>
            <w:vAlign w:val="center"/>
          </w:tcPr>
          <w:p w14:paraId="6E79B78E" w14:textId="77777777" w:rsidR="007E5A6B" w:rsidRPr="0001732F" w:rsidRDefault="007E5A6B" w:rsidP="005E517D">
            <w:pPr>
              <w:jc w:val="center"/>
              <w:rPr>
                <w:rFonts w:ascii="Arial" w:hAnsi="Arial" w:cs="Arial"/>
                <w:sz w:val="20"/>
                <w:szCs w:val="20"/>
              </w:rPr>
            </w:pPr>
          </w:p>
        </w:tc>
        <w:tc>
          <w:tcPr>
            <w:tcW w:w="6283" w:type="dxa"/>
          </w:tcPr>
          <w:p w14:paraId="4E83A557" w14:textId="77777777" w:rsidR="007E5A6B" w:rsidRPr="0001732F" w:rsidRDefault="007E5A6B" w:rsidP="005E517D">
            <w:pPr>
              <w:rPr>
                <w:rFonts w:ascii="Arial" w:hAnsi="Arial" w:cs="Arial"/>
              </w:rPr>
            </w:pPr>
          </w:p>
        </w:tc>
      </w:tr>
      <w:tr w:rsidR="007E5A6B" w14:paraId="67F49A84" w14:textId="77777777" w:rsidTr="005E517D">
        <w:tc>
          <w:tcPr>
            <w:tcW w:w="1964" w:type="dxa"/>
            <w:vAlign w:val="center"/>
          </w:tcPr>
          <w:p w14:paraId="3EBAD030" w14:textId="77777777" w:rsidR="007E5A6B" w:rsidRDefault="007E5A6B" w:rsidP="005E517D">
            <w:pPr>
              <w:jc w:val="center"/>
              <w:rPr>
                <w:rFonts w:ascii="Arial" w:hAnsi="Arial" w:cs="Arial"/>
                <w:sz w:val="20"/>
                <w:szCs w:val="20"/>
              </w:rPr>
            </w:pPr>
          </w:p>
        </w:tc>
        <w:tc>
          <w:tcPr>
            <w:tcW w:w="1269" w:type="dxa"/>
            <w:vAlign w:val="center"/>
          </w:tcPr>
          <w:p w14:paraId="1FD18DA4" w14:textId="77777777" w:rsidR="007E5A6B" w:rsidRDefault="007E5A6B" w:rsidP="005E517D">
            <w:pPr>
              <w:jc w:val="center"/>
              <w:rPr>
                <w:rFonts w:ascii="Arial" w:hAnsi="Arial" w:cs="Arial"/>
                <w:sz w:val="20"/>
                <w:szCs w:val="20"/>
              </w:rPr>
            </w:pPr>
          </w:p>
        </w:tc>
        <w:tc>
          <w:tcPr>
            <w:tcW w:w="6283" w:type="dxa"/>
          </w:tcPr>
          <w:p w14:paraId="45339C01" w14:textId="77777777" w:rsidR="007E5A6B" w:rsidRPr="0001732F" w:rsidRDefault="007E5A6B" w:rsidP="005E517D">
            <w:pPr>
              <w:rPr>
                <w:rFonts w:ascii="Arial" w:hAnsi="Arial" w:cs="Arial"/>
              </w:rPr>
            </w:pPr>
          </w:p>
        </w:tc>
      </w:tr>
      <w:tr w:rsidR="007E5A6B" w14:paraId="54974611" w14:textId="77777777" w:rsidTr="005E517D">
        <w:tc>
          <w:tcPr>
            <w:tcW w:w="1964" w:type="dxa"/>
            <w:vAlign w:val="center"/>
          </w:tcPr>
          <w:p w14:paraId="2DD8B716" w14:textId="77777777" w:rsidR="007E5A6B" w:rsidRDefault="007E5A6B" w:rsidP="005E517D">
            <w:pPr>
              <w:jc w:val="center"/>
              <w:rPr>
                <w:rFonts w:ascii="Arial" w:hAnsi="Arial" w:cs="Arial"/>
                <w:sz w:val="20"/>
                <w:szCs w:val="20"/>
              </w:rPr>
            </w:pPr>
          </w:p>
        </w:tc>
        <w:tc>
          <w:tcPr>
            <w:tcW w:w="1269" w:type="dxa"/>
            <w:vAlign w:val="center"/>
          </w:tcPr>
          <w:p w14:paraId="6DF48781" w14:textId="77777777" w:rsidR="007E5A6B" w:rsidRDefault="007E5A6B" w:rsidP="005E517D">
            <w:pPr>
              <w:jc w:val="center"/>
              <w:rPr>
                <w:rFonts w:ascii="Arial" w:hAnsi="Arial" w:cs="Arial"/>
                <w:sz w:val="20"/>
                <w:szCs w:val="20"/>
              </w:rPr>
            </w:pPr>
          </w:p>
        </w:tc>
        <w:tc>
          <w:tcPr>
            <w:tcW w:w="6283" w:type="dxa"/>
          </w:tcPr>
          <w:p w14:paraId="58FF48C3" w14:textId="77777777" w:rsidR="007E5A6B" w:rsidRPr="0001732F" w:rsidRDefault="007E5A6B" w:rsidP="005E517D">
            <w:pPr>
              <w:rPr>
                <w:rFonts w:ascii="Arial" w:hAnsi="Arial" w:cs="Arial"/>
              </w:rPr>
            </w:pPr>
          </w:p>
        </w:tc>
      </w:tr>
    </w:tbl>
    <w:p w14:paraId="4A67E33A" w14:textId="77777777" w:rsidR="007E5A6B" w:rsidRDefault="007E5A6B" w:rsidP="007E5A6B">
      <w:pPr>
        <w:pStyle w:val="a8"/>
      </w:pPr>
    </w:p>
    <w:p w14:paraId="311FD3F6" w14:textId="77777777" w:rsidR="00501BA5" w:rsidRDefault="00501BA5" w:rsidP="006B4E9D">
      <w:pPr>
        <w:pStyle w:val="a8"/>
      </w:pPr>
    </w:p>
    <w:p w14:paraId="5668FE98" w14:textId="493D6C48" w:rsidR="00501BA5" w:rsidRPr="00260650" w:rsidRDefault="0003228A" w:rsidP="00C04B89">
      <w:pPr>
        <w:pStyle w:val="21"/>
      </w:pPr>
      <w:r w:rsidRPr="00E14330">
        <w:lastRenderedPageBreak/>
        <w:t>MeasObjectEUTRA</w:t>
      </w:r>
    </w:p>
    <w:p w14:paraId="021A1209" w14:textId="77777777" w:rsidR="0003228A" w:rsidRPr="00E14330" w:rsidRDefault="00D272A5" w:rsidP="0003228A">
      <w:pPr>
        <w:pStyle w:val="Doc-title"/>
      </w:pPr>
      <w:hyperlink r:id="rId19" w:history="1">
        <w:r w:rsidR="0003228A" w:rsidRPr="00E14330">
          <w:rPr>
            <w:rStyle w:val="af"/>
          </w:rPr>
          <w:t>R2-2107377</w:t>
        </w:r>
      </w:hyperlink>
      <w:r w:rsidR="0003228A" w:rsidRPr="00E14330">
        <w:tab/>
        <w:t>38331 Corrections on MeasObjectEUTRA-R15</w:t>
      </w:r>
      <w:r w:rsidR="0003228A" w:rsidRPr="00E14330">
        <w:tab/>
        <w:t>OPPO</w:t>
      </w:r>
      <w:r w:rsidR="0003228A" w:rsidRPr="00E14330">
        <w:tab/>
        <w:t>CR</w:t>
      </w:r>
      <w:r w:rsidR="0003228A" w:rsidRPr="00E14330">
        <w:tab/>
        <w:t>Rel-15</w:t>
      </w:r>
      <w:r w:rsidR="0003228A" w:rsidRPr="00E14330">
        <w:tab/>
        <w:t>38.331</w:t>
      </w:r>
      <w:r w:rsidR="0003228A" w:rsidRPr="00E14330">
        <w:tab/>
        <w:t>15.14.0</w:t>
      </w:r>
      <w:r w:rsidR="0003228A" w:rsidRPr="00E14330">
        <w:tab/>
        <w:t>2721</w:t>
      </w:r>
      <w:r w:rsidR="0003228A" w:rsidRPr="00E14330">
        <w:tab/>
        <w:t>-</w:t>
      </w:r>
      <w:r w:rsidR="0003228A" w:rsidRPr="00E14330">
        <w:tab/>
        <w:t>F</w:t>
      </w:r>
      <w:r w:rsidR="0003228A" w:rsidRPr="00E14330">
        <w:tab/>
        <w:t>LTE_NR_DC_CA_enh-Core</w:t>
      </w:r>
    </w:p>
    <w:p w14:paraId="3D32A56F" w14:textId="77777777" w:rsidR="0003228A" w:rsidRPr="00E14330" w:rsidRDefault="0003228A" w:rsidP="0003228A">
      <w:pPr>
        <w:pStyle w:val="Doc-comment"/>
      </w:pPr>
      <w:r w:rsidRPr="00E14330">
        <w:t>Moved from 5.4.1.1</w:t>
      </w:r>
    </w:p>
    <w:p w14:paraId="5B0155B6" w14:textId="77777777" w:rsidR="0003228A" w:rsidRPr="00E14330" w:rsidRDefault="00D272A5" w:rsidP="0003228A">
      <w:pPr>
        <w:pStyle w:val="Doc-title"/>
      </w:pPr>
      <w:hyperlink r:id="rId20" w:history="1">
        <w:r w:rsidR="0003228A" w:rsidRPr="00E14330">
          <w:rPr>
            <w:rStyle w:val="af"/>
          </w:rPr>
          <w:t>R2-2107378</w:t>
        </w:r>
      </w:hyperlink>
      <w:r w:rsidR="0003228A" w:rsidRPr="00E14330">
        <w:tab/>
        <w:t>38331Corrections on MeasObjectEUTRA-R16</w:t>
      </w:r>
      <w:r w:rsidR="0003228A" w:rsidRPr="00E14330">
        <w:tab/>
        <w:t>OPPO</w:t>
      </w:r>
      <w:r w:rsidR="0003228A" w:rsidRPr="00E14330">
        <w:tab/>
        <w:t>CR</w:t>
      </w:r>
      <w:r w:rsidR="0003228A" w:rsidRPr="00E14330">
        <w:tab/>
        <w:t>Rel-16</w:t>
      </w:r>
      <w:r w:rsidR="0003228A" w:rsidRPr="00E14330">
        <w:tab/>
        <w:t>38.331</w:t>
      </w:r>
      <w:r w:rsidR="0003228A" w:rsidRPr="00E14330">
        <w:tab/>
        <w:t>16.5.0</w:t>
      </w:r>
      <w:r w:rsidR="0003228A" w:rsidRPr="00E14330">
        <w:tab/>
        <w:t>2722</w:t>
      </w:r>
      <w:r w:rsidR="0003228A" w:rsidRPr="00E14330">
        <w:tab/>
        <w:t>-</w:t>
      </w:r>
      <w:r w:rsidR="0003228A" w:rsidRPr="00E14330">
        <w:tab/>
        <w:t>A</w:t>
      </w:r>
      <w:r w:rsidR="0003228A"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a8"/>
      </w:pPr>
    </w:p>
    <w:p w14:paraId="3587B25F" w14:textId="77777777" w:rsidR="007E5A6B" w:rsidRDefault="007E5A6B" w:rsidP="007E5A6B">
      <w:pPr>
        <w:pStyle w:val="a8"/>
        <w:spacing w:before="120"/>
        <w:rPr>
          <w:sz w:val="20"/>
          <w:szCs w:val="20"/>
        </w:rPr>
      </w:pPr>
      <w:r>
        <w:rPr>
          <w:sz w:val="20"/>
          <w:szCs w:val="20"/>
        </w:rPr>
        <w:t>The reason for changes is:</w:t>
      </w:r>
    </w:p>
    <w:tbl>
      <w:tblPr>
        <w:tblStyle w:val="afa"/>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a8"/>
        <w:spacing w:before="120"/>
        <w:rPr>
          <w:sz w:val="20"/>
          <w:szCs w:val="20"/>
        </w:rPr>
      </w:pPr>
    </w:p>
    <w:p w14:paraId="60E9F102" w14:textId="4CFF57DA" w:rsidR="007E5A6B" w:rsidRPr="00A96FEE" w:rsidRDefault="00001012" w:rsidP="007E5A6B">
      <w:pPr>
        <w:pStyle w:val="a8"/>
        <w:rPr>
          <w:b/>
          <w:sz w:val="20"/>
          <w:szCs w:val="20"/>
        </w:rPr>
      </w:pPr>
      <w:r>
        <w:rPr>
          <w:b/>
          <w:sz w:val="20"/>
          <w:szCs w:val="20"/>
        </w:rPr>
        <w:t>Q4</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5E517D" w:rsidRPr="005E517D">
        <w:rPr>
          <w:b/>
          <w:sz w:val="20"/>
          <w:szCs w:val="20"/>
        </w:rPr>
        <w:t>R2-210</w:t>
      </w:r>
      <w:r w:rsidR="0003228A">
        <w:rPr>
          <w:b/>
          <w:sz w:val="20"/>
          <w:szCs w:val="20"/>
        </w:rPr>
        <w:t>7377</w:t>
      </w:r>
      <w:r w:rsidR="0003228A">
        <w:rPr>
          <w:rFonts w:hint="eastAsia"/>
          <w:b/>
          <w:sz w:val="20"/>
          <w:szCs w:val="20"/>
        </w:rPr>
        <w:t>/</w:t>
      </w:r>
      <w:r w:rsidR="005E517D" w:rsidRPr="005E517D">
        <w:rPr>
          <w:b/>
          <w:sz w:val="20"/>
          <w:szCs w:val="20"/>
        </w:rPr>
        <w:t>R2-210</w:t>
      </w:r>
      <w:r w:rsidR="0003228A">
        <w:rPr>
          <w:b/>
          <w:sz w:val="20"/>
          <w:szCs w:val="20"/>
        </w:rPr>
        <w:t>73</w:t>
      </w:r>
      <w:r w:rsidR="007A32B2">
        <w:rPr>
          <w:b/>
          <w:sz w:val="20"/>
          <w:szCs w:val="20"/>
        </w:rPr>
        <w:t>7</w:t>
      </w:r>
      <w:r w:rsidR="0003228A">
        <w:rPr>
          <w:b/>
          <w:sz w:val="20"/>
          <w:szCs w:val="20"/>
        </w:rPr>
        <w:t>8</w:t>
      </w:r>
      <w:r w:rsidR="007E5A6B" w:rsidRPr="00A96FEE">
        <w:rPr>
          <w:b/>
          <w:sz w:val="20"/>
          <w:szCs w:val="20"/>
        </w:rPr>
        <w:t>?</w:t>
      </w:r>
    </w:p>
    <w:tbl>
      <w:tblPr>
        <w:tblStyle w:val="afa"/>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a8"/>
              <w:jc w:val="center"/>
              <w:rPr>
                <w:sz w:val="20"/>
                <w:szCs w:val="20"/>
              </w:rPr>
            </w:pPr>
            <w:r>
              <w:rPr>
                <w:sz w:val="20"/>
                <w:szCs w:val="20"/>
              </w:rPr>
              <w:t>Agree?</w:t>
            </w:r>
          </w:p>
          <w:p w14:paraId="17DDFD1A" w14:textId="77777777" w:rsidR="007E5A6B" w:rsidRPr="006934EF" w:rsidRDefault="007E5A6B" w:rsidP="005E517D">
            <w:pPr>
              <w:pStyle w:val="a8"/>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a8"/>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093008" w14:paraId="73A1C586" w14:textId="77777777" w:rsidTr="005E517D">
        <w:tc>
          <w:tcPr>
            <w:tcW w:w="1964" w:type="dxa"/>
            <w:vAlign w:val="center"/>
          </w:tcPr>
          <w:p w14:paraId="31C9B60E" w14:textId="77777777" w:rsidR="00093008" w:rsidRPr="0001732F" w:rsidRDefault="00093008" w:rsidP="00093008">
            <w:pPr>
              <w:jc w:val="center"/>
              <w:rPr>
                <w:rFonts w:ascii="Arial" w:hAnsi="Arial" w:cs="Arial"/>
                <w:sz w:val="20"/>
                <w:szCs w:val="20"/>
              </w:rPr>
            </w:pPr>
          </w:p>
        </w:tc>
        <w:tc>
          <w:tcPr>
            <w:tcW w:w="1269" w:type="dxa"/>
            <w:vAlign w:val="center"/>
          </w:tcPr>
          <w:p w14:paraId="225A0384" w14:textId="77777777" w:rsidR="00093008" w:rsidRPr="0001732F" w:rsidRDefault="00093008" w:rsidP="00093008">
            <w:pPr>
              <w:jc w:val="center"/>
              <w:rPr>
                <w:rFonts w:ascii="Arial" w:hAnsi="Arial" w:cs="Arial"/>
                <w:sz w:val="20"/>
                <w:szCs w:val="20"/>
              </w:rPr>
            </w:pPr>
          </w:p>
        </w:tc>
        <w:tc>
          <w:tcPr>
            <w:tcW w:w="6283" w:type="dxa"/>
          </w:tcPr>
          <w:p w14:paraId="72459CEB" w14:textId="77777777" w:rsidR="00093008" w:rsidRPr="0001732F" w:rsidRDefault="00093008" w:rsidP="00093008">
            <w:pPr>
              <w:rPr>
                <w:rFonts w:ascii="Arial" w:hAnsi="Arial" w:cs="Arial"/>
              </w:rPr>
            </w:pPr>
          </w:p>
        </w:tc>
      </w:tr>
      <w:tr w:rsidR="00093008" w14:paraId="40DCEE0A" w14:textId="77777777" w:rsidTr="005E517D">
        <w:tc>
          <w:tcPr>
            <w:tcW w:w="1964" w:type="dxa"/>
            <w:vAlign w:val="center"/>
          </w:tcPr>
          <w:p w14:paraId="2023A416" w14:textId="77777777" w:rsidR="00093008" w:rsidRDefault="00093008" w:rsidP="00093008">
            <w:pPr>
              <w:jc w:val="center"/>
              <w:rPr>
                <w:rFonts w:ascii="Arial" w:hAnsi="Arial" w:cs="Arial"/>
                <w:sz w:val="20"/>
                <w:szCs w:val="20"/>
              </w:rPr>
            </w:pPr>
          </w:p>
        </w:tc>
        <w:tc>
          <w:tcPr>
            <w:tcW w:w="1269" w:type="dxa"/>
            <w:vAlign w:val="center"/>
          </w:tcPr>
          <w:p w14:paraId="125AA3F5" w14:textId="77777777" w:rsidR="00093008" w:rsidRDefault="00093008" w:rsidP="00093008">
            <w:pPr>
              <w:jc w:val="center"/>
              <w:rPr>
                <w:rFonts w:ascii="Arial" w:hAnsi="Arial" w:cs="Arial"/>
                <w:sz w:val="20"/>
                <w:szCs w:val="20"/>
              </w:rPr>
            </w:pPr>
          </w:p>
        </w:tc>
        <w:tc>
          <w:tcPr>
            <w:tcW w:w="6283" w:type="dxa"/>
          </w:tcPr>
          <w:p w14:paraId="3A5097D1" w14:textId="77777777" w:rsidR="00093008" w:rsidRPr="0001732F" w:rsidRDefault="00093008" w:rsidP="00093008">
            <w:pPr>
              <w:rPr>
                <w:rFonts w:ascii="Arial" w:hAnsi="Arial" w:cs="Arial"/>
              </w:rPr>
            </w:pPr>
          </w:p>
        </w:tc>
      </w:tr>
      <w:tr w:rsidR="00093008" w14:paraId="11ACF0D2" w14:textId="77777777" w:rsidTr="005E517D">
        <w:tc>
          <w:tcPr>
            <w:tcW w:w="1964" w:type="dxa"/>
            <w:vAlign w:val="center"/>
          </w:tcPr>
          <w:p w14:paraId="76A4C98D" w14:textId="77777777" w:rsidR="00093008" w:rsidRDefault="00093008" w:rsidP="00093008">
            <w:pPr>
              <w:jc w:val="center"/>
              <w:rPr>
                <w:rFonts w:ascii="Arial" w:hAnsi="Arial" w:cs="Arial"/>
                <w:sz w:val="20"/>
                <w:szCs w:val="20"/>
              </w:rPr>
            </w:pPr>
          </w:p>
        </w:tc>
        <w:tc>
          <w:tcPr>
            <w:tcW w:w="1269" w:type="dxa"/>
            <w:vAlign w:val="center"/>
          </w:tcPr>
          <w:p w14:paraId="2AD510D9" w14:textId="77777777" w:rsidR="00093008" w:rsidRDefault="00093008" w:rsidP="00093008">
            <w:pPr>
              <w:jc w:val="center"/>
              <w:rPr>
                <w:rFonts w:ascii="Arial" w:hAnsi="Arial" w:cs="Arial"/>
                <w:sz w:val="20"/>
                <w:szCs w:val="20"/>
              </w:rPr>
            </w:pPr>
          </w:p>
        </w:tc>
        <w:tc>
          <w:tcPr>
            <w:tcW w:w="6283" w:type="dxa"/>
          </w:tcPr>
          <w:p w14:paraId="4AF41A97" w14:textId="77777777" w:rsidR="00093008" w:rsidRPr="0001732F" w:rsidRDefault="00093008" w:rsidP="00093008">
            <w:pPr>
              <w:rPr>
                <w:rFonts w:ascii="Arial" w:hAnsi="Arial" w:cs="Arial"/>
              </w:rPr>
            </w:pPr>
          </w:p>
        </w:tc>
      </w:tr>
    </w:tbl>
    <w:p w14:paraId="329F5339" w14:textId="77777777" w:rsidR="007E5A6B" w:rsidRDefault="007E5A6B" w:rsidP="007E5A6B">
      <w:pPr>
        <w:pStyle w:val="a8"/>
      </w:pPr>
    </w:p>
    <w:p w14:paraId="785D1F81" w14:textId="0BE083BF" w:rsidR="005E517D" w:rsidRPr="00260650" w:rsidRDefault="0003228A" w:rsidP="00C04B89">
      <w:pPr>
        <w:pStyle w:val="21"/>
      </w:pPr>
      <w:r w:rsidRPr="00E14330">
        <w:t>L3 filtering configuration</w:t>
      </w:r>
    </w:p>
    <w:p w14:paraId="04B4A13D" w14:textId="77777777" w:rsidR="0003228A" w:rsidRPr="00E14330" w:rsidRDefault="00D272A5" w:rsidP="0003228A">
      <w:pPr>
        <w:pStyle w:val="Doc-title"/>
      </w:pPr>
      <w:hyperlink r:id="rId21" w:tooltip="D:Documents3GPPtsg_ranWG2TSGR2_115-eDocsR2-2107573.zip" w:history="1">
        <w:r w:rsidR="0003228A" w:rsidRPr="00E14330">
          <w:rPr>
            <w:rStyle w:val="af"/>
          </w:rPr>
          <w:t>R2-2107573</w:t>
        </w:r>
      </w:hyperlink>
      <w:r w:rsidR="0003228A" w:rsidRPr="00E14330">
        <w:tab/>
        <w:t>Clarification on L3 filtering configuration (filterCoefficient)</w:t>
      </w:r>
      <w:r w:rsidR="0003228A" w:rsidRPr="00E14330">
        <w:tab/>
        <w:t>Apple</w:t>
      </w:r>
      <w:r w:rsidR="0003228A" w:rsidRPr="00E14330">
        <w:tab/>
        <w:t>discussion</w:t>
      </w:r>
      <w:r w:rsidR="0003228A" w:rsidRPr="00E14330">
        <w:tab/>
        <w:t>Rel-16</w:t>
      </w:r>
      <w:r w:rsidR="0003228A"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a8"/>
        <w:rPr>
          <w:sz w:val="20"/>
          <w:szCs w:val="20"/>
        </w:rPr>
      </w:pPr>
    </w:p>
    <w:p w14:paraId="6ED7610A" w14:textId="34537913" w:rsidR="00486067" w:rsidRDefault="00486067" w:rsidP="005E517D">
      <w:pPr>
        <w:pStyle w:val="a8"/>
        <w:rPr>
          <w:sz w:val="20"/>
          <w:szCs w:val="20"/>
        </w:rPr>
      </w:pPr>
      <w:r>
        <w:rPr>
          <w:rFonts w:hint="eastAsia"/>
          <w:sz w:val="20"/>
          <w:szCs w:val="20"/>
        </w:rPr>
        <w:t>I</w:t>
      </w:r>
      <w:r>
        <w:rPr>
          <w:sz w:val="20"/>
          <w:szCs w:val="20"/>
        </w:rPr>
        <w:t>t has following observations:</w:t>
      </w:r>
    </w:p>
    <w:p w14:paraId="5E8DAD54"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t xml:space="preserve">Observation 1: The L1 measurement period which is the reference to the assumed sample rate for filterCoefficient configuration could be dynamically changed via L1/L2 mechanism. </w:t>
      </w:r>
    </w:p>
    <w:p w14:paraId="7C3F5A0F"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a8"/>
        <w:rPr>
          <w:b/>
          <w:sz w:val="20"/>
          <w:szCs w:val="20"/>
        </w:rPr>
      </w:pPr>
    </w:p>
    <w:p w14:paraId="3A8D4009" w14:textId="0847FA78" w:rsidR="005E517D" w:rsidRPr="00A96FEE" w:rsidRDefault="00001012" w:rsidP="005E517D">
      <w:pPr>
        <w:pStyle w:val="a8"/>
        <w:rPr>
          <w:b/>
          <w:sz w:val="20"/>
          <w:szCs w:val="20"/>
        </w:rPr>
      </w:pPr>
      <w:r>
        <w:rPr>
          <w:b/>
          <w:sz w:val="20"/>
          <w:szCs w:val="20"/>
        </w:rPr>
        <w:t>Q5</w:t>
      </w:r>
      <w:r w:rsidR="00486067">
        <w:rPr>
          <w:b/>
          <w:sz w:val="20"/>
          <w:szCs w:val="20"/>
        </w:rPr>
        <w:t>a</w:t>
      </w:r>
      <w:r w:rsidR="005E517D" w:rsidRPr="00A96FEE">
        <w:rPr>
          <w:b/>
          <w:sz w:val="20"/>
          <w:szCs w:val="20"/>
        </w:rPr>
        <w:t xml:space="preserve">: Do </w:t>
      </w:r>
      <w:r w:rsidR="005E517D">
        <w:rPr>
          <w:b/>
          <w:sz w:val="20"/>
          <w:szCs w:val="20"/>
        </w:rPr>
        <w:t>you</w:t>
      </w:r>
      <w:r w:rsidR="005E517D" w:rsidRPr="00A96FEE">
        <w:rPr>
          <w:b/>
          <w:sz w:val="20"/>
          <w:szCs w:val="20"/>
        </w:rPr>
        <w:t xml:space="preserve"> agree with </w:t>
      </w:r>
      <w:r w:rsidR="005E517D">
        <w:rPr>
          <w:b/>
          <w:sz w:val="20"/>
          <w:szCs w:val="20"/>
        </w:rPr>
        <w:t>the problem identified</w:t>
      </w:r>
      <w:r w:rsidR="00486067">
        <w:rPr>
          <w:b/>
          <w:sz w:val="20"/>
          <w:szCs w:val="20"/>
        </w:rPr>
        <w:t xml:space="preserve"> in </w:t>
      </w:r>
      <w:r w:rsidR="00486067" w:rsidRPr="00486067">
        <w:rPr>
          <w:b/>
          <w:sz w:val="20"/>
          <w:szCs w:val="20"/>
        </w:rPr>
        <w:t>R2-2107573</w:t>
      </w:r>
      <w:r w:rsidR="005E517D" w:rsidRPr="00A96FEE">
        <w:rPr>
          <w:b/>
          <w:sz w:val="20"/>
          <w:szCs w:val="20"/>
        </w:rPr>
        <w:t>?</w:t>
      </w:r>
    </w:p>
    <w:tbl>
      <w:tblPr>
        <w:tblStyle w:val="afa"/>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a8"/>
              <w:jc w:val="center"/>
              <w:rPr>
                <w:sz w:val="20"/>
                <w:szCs w:val="20"/>
              </w:rPr>
            </w:pPr>
            <w:r w:rsidRPr="006934EF">
              <w:rPr>
                <w:sz w:val="20"/>
                <w:szCs w:val="20"/>
              </w:rPr>
              <w:lastRenderedPageBreak/>
              <w:t>Company</w:t>
            </w:r>
          </w:p>
        </w:tc>
        <w:tc>
          <w:tcPr>
            <w:tcW w:w="1269" w:type="dxa"/>
            <w:shd w:val="clear" w:color="auto" w:fill="BFBFBF" w:themeFill="background1" w:themeFillShade="BF"/>
            <w:vAlign w:val="center"/>
          </w:tcPr>
          <w:p w14:paraId="0B7FDE68" w14:textId="77777777" w:rsidR="005E517D" w:rsidRDefault="005E517D" w:rsidP="005E517D">
            <w:pPr>
              <w:pStyle w:val="a8"/>
              <w:jc w:val="center"/>
              <w:rPr>
                <w:sz w:val="20"/>
                <w:szCs w:val="20"/>
              </w:rPr>
            </w:pPr>
            <w:r>
              <w:rPr>
                <w:sz w:val="20"/>
                <w:szCs w:val="20"/>
              </w:rPr>
              <w:t>Agree?</w:t>
            </w:r>
          </w:p>
          <w:p w14:paraId="4383F567" w14:textId="77777777" w:rsidR="005E517D" w:rsidRPr="006934EF" w:rsidRDefault="005E517D" w:rsidP="005E517D">
            <w:pPr>
              <w:pStyle w:val="a8"/>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a8"/>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6356D6E2" w14:textId="2E043958" w:rsidR="005E517D" w:rsidRPr="0001732F" w:rsidRDefault="00845EB4" w:rsidP="005E517D">
            <w:pPr>
              <w:rPr>
                <w:rFonts w:ascii="Arial" w:hAnsi="Arial" w:cs="Arial"/>
              </w:rPr>
            </w:pPr>
            <w:r>
              <w:rPr>
                <w:rFonts w:ascii="Arial" w:hAnsi="Arial" w:cs="Arial"/>
              </w:rPr>
              <w:t>The parameters are per FR so the current text is correct in our view.</w:t>
            </w: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8A06677" w14:textId="7A1F15D6" w:rsidR="005E517D" w:rsidRPr="0001732F" w:rsidRDefault="00091FC8" w:rsidP="00D272A5">
            <w:pPr>
              <w:rPr>
                <w:rFonts w:ascii="Arial" w:hAnsi="Arial" w:cs="Arial"/>
              </w:rPr>
            </w:pPr>
            <w:r>
              <w:rPr>
                <w:rFonts w:ascii="Arial" w:hAnsi="Arial" w:cs="Arial"/>
              </w:rPr>
              <w:t xml:space="preserve">So for the “assumption” value, we are unclear whether the UE’s measurement behaviour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r>
              <w:rPr>
                <w:rFonts w:ascii="Arial" w:hAnsi="Arial" w:cs="Arial"/>
              </w:rPr>
              <w:t xml:space="preserve"> </w:t>
            </w:r>
          </w:p>
        </w:tc>
      </w:tr>
      <w:tr w:rsidR="005E517D" w14:paraId="51949C48" w14:textId="77777777" w:rsidTr="005E517D">
        <w:tc>
          <w:tcPr>
            <w:tcW w:w="1964" w:type="dxa"/>
            <w:vAlign w:val="center"/>
          </w:tcPr>
          <w:p w14:paraId="449FE5E6" w14:textId="77777777" w:rsidR="005E517D" w:rsidRPr="0001732F" w:rsidRDefault="005E517D" w:rsidP="005E517D">
            <w:pPr>
              <w:jc w:val="center"/>
              <w:rPr>
                <w:rFonts w:ascii="Arial" w:hAnsi="Arial" w:cs="Arial"/>
                <w:sz w:val="20"/>
                <w:szCs w:val="20"/>
              </w:rPr>
            </w:pPr>
          </w:p>
        </w:tc>
        <w:tc>
          <w:tcPr>
            <w:tcW w:w="1269" w:type="dxa"/>
            <w:vAlign w:val="center"/>
          </w:tcPr>
          <w:p w14:paraId="45437D86" w14:textId="77777777" w:rsidR="005E517D" w:rsidRPr="0001732F" w:rsidRDefault="005E517D" w:rsidP="005E517D">
            <w:pPr>
              <w:jc w:val="center"/>
              <w:rPr>
                <w:rFonts w:ascii="Arial" w:hAnsi="Arial" w:cs="Arial"/>
                <w:sz w:val="20"/>
                <w:szCs w:val="20"/>
              </w:rPr>
            </w:pPr>
          </w:p>
        </w:tc>
        <w:tc>
          <w:tcPr>
            <w:tcW w:w="6283" w:type="dxa"/>
          </w:tcPr>
          <w:p w14:paraId="493356C5" w14:textId="77777777" w:rsidR="005E517D" w:rsidRPr="0001732F" w:rsidRDefault="005E517D" w:rsidP="005E517D">
            <w:pPr>
              <w:rPr>
                <w:rFonts w:ascii="Arial" w:hAnsi="Arial" w:cs="Arial"/>
              </w:rPr>
            </w:pPr>
          </w:p>
        </w:tc>
      </w:tr>
      <w:tr w:rsidR="005E517D" w14:paraId="43910A12" w14:textId="77777777" w:rsidTr="005E517D">
        <w:tc>
          <w:tcPr>
            <w:tcW w:w="1964" w:type="dxa"/>
            <w:vAlign w:val="center"/>
          </w:tcPr>
          <w:p w14:paraId="4D3C5264" w14:textId="77777777" w:rsidR="005E517D" w:rsidRDefault="005E517D" w:rsidP="005E517D">
            <w:pPr>
              <w:jc w:val="center"/>
              <w:rPr>
                <w:rFonts w:ascii="Arial" w:hAnsi="Arial" w:cs="Arial"/>
                <w:sz w:val="20"/>
                <w:szCs w:val="20"/>
              </w:rPr>
            </w:pPr>
          </w:p>
        </w:tc>
        <w:tc>
          <w:tcPr>
            <w:tcW w:w="1269" w:type="dxa"/>
            <w:vAlign w:val="center"/>
          </w:tcPr>
          <w:p w14:paraId="1E31B72C" w14:textId="77777777" w:rsidR="005E517D" w:rsidRDefault="005E517D" w:rsidP="005E517D">
            <w:pPr>
              <w:jc w:val="center"/>
              <w:rPr>
                <w:rFonts w:ascii="Arial" w:hAnsi="Arial" w:cs="Arial"/>
                <w:sz w:val="20"/>
                <w:szCs w:val="20"/>
              </w:rPr>
            </w:pPr>
          </w:p>
        </w:tc>
        <w:tc>
          <w:tcPr>
            <w:tcW w:w="6283" w:type="dxa"/>
          </w:tcPr>
          <w:p w14:paraId="744CDB96" w14:textId="77777777" w:rsidR="005E517D" w:rsidRPr="0001732F" w:rsidRDefault="005E517D" w:rsidP="005E517D">
            <w:pPr>
              <w:rPr>
                <w:rFonts w:ascii="Arial" w:hAnsi="Arial" w:cs="Arial"/>
              </w:rPr>
            </w:pP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a8"/>
      </w:pPr>
    </w:p>
    <w:p w14:paraId="24E2D35F" w14:textId="5EE1BE09" w:rsidR="00486067" w:rsidRDefault="00486067" w:rsidP="005E517D">
      <w:pPr>
        <w:pStyle w:val="a8"/>
      </w:pPr>
      <w:r>
        <w:t xml:space="preserve">The following proposals are provided in </w:t>
      </w:r>
      <w:r w:rsidRPr="00486067">
        <w:t>R2-2107573</w:t>
      </w:r>
      <w:r>
        <w:t>:</w:t>
      </w:r>
    </w:p>
    <w:p w14:paraId="6963E17C" w14:textId="77777777" w:rsidR="00486067" w:rsidRDefault="00486067" w:rsidP="00486067">
      <w:pPr>
        <w:overflowPunct w:val="0"/>
        <w:autoSpaceDE w:val="0"/>
        <w:autoSpaceDN w:val="0"/>
        <w:adjustRightInd w:val="0"/>
        <w:spacing w:after="180"/>
        <w:textAlignment w:val="baseline"/>
        <w:rPr>
          <w:rFonts w:ascii="Arial" w:eastAsia="Times New Roman" w:hAnsi="Arial" w:cs="Arial"/>
          <w:b/>
          <w:bCs/>
          <w:sz w:val="20"/>
          <w:szCs w:val="20"/>
        </w:rPr>
      </w:pPr>
      <w:r>
        <w:rPr>
          <w:rFonts w:ascii="Arial" w:hAnsi="Arial" w:cs="Arial"/>
          <w:b/>
          <w:bCs/>
          <w:sz w:val="20"/>
          <w:szCs w:val="20"/>
        </w:rPr>
        <w:t>Proposal 1: Confirm that UE and NW have the same assumption of the sample rate for the filterCoefficient K configuration.</w:t>
      </w:r>
    </w:p>
    <w:p w14:paraId="37CE3015"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 xml:space="preserve">Proposal 3: Specify that the assumed sample rate “X” for the filterCoefficient configuration as the fix value, i.e., 200ms for FR1, and 400ms for FR2. </w:t>
      </w:r>
    </w:p>
    <w:p w14:paraId="1544434D" w14:textId="29DFC2FC" w:rsidR="00486067" w:rsidRDefault="00486067" w:rsidP="00486067">
      <w:pPr>
        <w:pStyle w:val="a8"/>
        <w:rPr>
          <w:rFonts w:cs="Arial"/>
          <w:b/>
          <w:bCs/>
          <w:sz w:val="20"/>
          <w:szCs w:val="20"/>
        </w:rPr>
      </w:pPr>
      <w:r>
        <w:rPr>
          <w:rFonts w:cs="Arial"/>
          <w:b/>
          <w:bCs/>
          <w:sz w:val="20"/>
          <w:szCs w:val="20"/>
        </w:rPr>
        <w:t>Proposal 4: Agree the CR to capture the text proposal in section 2.3.</w:t>
      </w:r>
    </w:p>
    <w:p w14:paraId="59B8CE41" w14:textId="77777777" w:rsidR="00486067" w:rsidRDefault="00486067" w:rsidP="00486067">
      <w:pPr>
        <w:pStyle w:val="a8"/>
        <w:rPr>
          <w:b/>
          <w:sz w:val="20"/>
          <w:szCs w:val="20"/>
        </w:rPr>
      </w:pPr>
    </w:p>
    <w:p w14:paraId="21CD67C3" w14:textId="53BD21B4" w:rsidR="00486067" w:rsidRPr="00A96FEE" w:rsidRDefault="00486067" w:rsidP="00486067">
      <w:pPr>
        <w:pStyle w:val="a8"/>
        <w:rPr>
          <w:b/>
          <w:sz w:val="20"/>
          <w:szCs w:val="20"/>
        </w:rPr>
      </w:pPr>
      <w:r>
        <w:rPr>
          <w:b/>
          <w:sz w:val="20"/>
          <w:szCs w:val="20"/>
        </w:rPr>
        <w:t>Q5b</w:t>
      </w:r>
      <w:r w:rsidRPr="00A96FEE">
        <w:rPr>
          <w:b/>
          <w:sz w:val="20"/>
          <w:szCs w:val="20"/>
        </w:rPr>
        <w:t xml:space="preserve">: Do </w:t>
      </w:r>
      <w:r>
        <w:rPr>
          <w:b/>
          <w:sz w:val="20"/>
          <w:szCs w:val="20"/>
        </w:rPr>
        <w:t>you</w:t>
      </w:r>
      <w:r w:rsidRPr="00A96FEE">
        <w:rPr>
          <w:b/>
          <w:sz w:val="20"/>
          <w:szCs w:val="20"/>
        </w:rPr>
        <w:t xml:space="preserve"> agree with </w:t>
      </w:r>
      <w:r>
        <w:rPr>
          <w:b/>
          <w:sz w:val="20"/>
          <w:szCs w:val="20"/>
        </w:rPr>
        <w:t xml:space="preserve">the proposals in </w:t>
      </w:r>
      <w:r w:rsidRPr="00486067">
        <w:rPr>
          <w:b/>
          <w:sz w:val="20"/>
          <w:szCs w:val="20"/>
        </w:rPr>
        <w:t>R2-2107573</w:t>
      </w:r>
      <w:r w:rsidRPr="00A96FEE">
        <w:rPr>
          <w:b/>
          <w:sz w:val="20"/>
          <w:szCs w:val="20"/>
        </w:rPr>
        <w:t>?</w:t>
      </w:r>
    </w:p>
    <w:tbl>
      <w:tblPr>
        <w:tblStyle w:val="afa"/>
        <w:tblW w:w="0" w:type="auto"/>
        <w:tblInd w:w="113" w:type="dxa"/>
        <w:tblLook w:val="04A0" w:firstRow="1" w:lastRow="0" w:firstColumn="1" w:lastColumn="0" w:noHBand="0" w:noVBand="1"/>
      </w:tblPr>
      <w:tblGrid>
        <w:gridCol w:w="1964"/>
        <w:gridCol w:w="1269"/>
        <w:gridCol w:w="6283"/>
      </w:tblGrid>
      <w:tr w:rsidR="00486067" w14:paraId="5F679C81" w14:textId="77777777" w:rsidTr="0003411E">
        <w:tc>
          <w:tcPr>
            <w:tcW w:w="1964" w:type="dxa"/>
            <w:shd w:val="clear" w:color="auto" w:fill="BFBFBF" w:themeFill="background1" w:themeFillShade="BF"/>
            <w:vAlign w:val="center"/>
          </w:tcPr>
          <w:p w14:paraId="601256A4" w14:textId="77777777" w:rsidR="00486067" w:rsidRPr="006934EF" w:rsidRDefault="00486067" w:rsidP="0003411E">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3A92B143" w14:textId="77777777" w:rsidR="00486067" w:rsidRDefault="00486067" w:rsidP="0003411E">
            <w:pPr>
              <w:pStyle w:val="a8"/>
              <w:jc w:val="center"/>
              <w:rPr>
                <w:sz w:val="20"/>
                <w:szCs w:val="20"/>
              </w:rPr>
            </w:pPr>
            <w:r>
              <w:rPr>
                <w:sz w:val="20"/>
                <w:szCs w:val="20"/>
              </w:rPr>
              <w:t>Agree?</w:t>
            </w:r>
          </w:p>
          <w:p w14:paraId="28A72F75" w14:textId="77777777" w:rsidR="00486067" w:rsidRPr="006934EF" w:rsidRDefault="00486067" w:rsidP="0003411E">
            <w:pPr>
              <w:pStyle w:val="a8"/>
              <w:jc w:val="center"/>
              <w:rPr>
                <w:sz w:val="20"/>
                <w:szCs w:val="20"/>
              </w:rPr>
            </w:pPr>
            <w:r>
              <w:rPr>
                <w:sz w:val="20"/>
                <w:szCs w:val="20"/>
              </w:rPr>
              <w:t>(Yes or No)</w:t>
            </w:r>
          </w:p>
        </w:tc>
        <w:tc>
          <w:tcPr>
            <w:tcW w:w="6283" w:type="dxa"/>
            <w:shd w:val="clear" w:color="auto" w:fill="BFBFBF" w:themeFill="background1" w:themeFillShade="BF"/>
          </w:tcPr>
          <w:p w14:paraId="30D4665C" w14:textId="77777777" w:rsidR="00486067" w:rsidRPr="006934EF" w:rsidRDefault="00486067" w:rsidP="0003411E">
            <w:pPr>
              <w:pStyle w:val="a8"/>
              <w:jc w:val="center"/>
            </w:pPr>
            <w:r w:rsidRPr="006934EF">
              <w:rPr>
                <w:sz w:val="20"/>
                <w:szCs w:val="20"/>
              </w:rPr>
              <w:t>Comments</w:t>
            </w:r>
          </w:p>
        </w:tc>
      </w:tr>
      <w:tr w:rsidR="00486067" w14:paraId="2224F230" w14:textId="77777777" w:rsidTr="0003411E">
        <w:tc>
          <w:tcPr>
            <w:tcW w:w="1964"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lastRenderedPageBreak/>
              <w:t>MediaTek</w:t>
            </w:r>
          </w:p>
        </w:tc>
        <w:tc>
          <w:tcPr>
            <w:tcW w:w="1269"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283"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03411E">
        <w:tc>
          <w:tcPr>
            <w:tcW w:w="1964"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269" w:type="dxa"/>
            <w:vAlign w:val="center"/>
          </w:tcPr>
          <w:p w14:paraId="0B54DD02" w14:textId="716ADE11" w:rsidR="00486067" w:rsidRPr="0001732F" w:rsidRDefault="00486067" w:rsidP="0003411E">
            <w:pPr>
              <w:jc w:val="center"/>
              <w:rPr>
                <w:rFonts w:ascii="Arial" w:hAnsi="Arial" w:cs="Arial"/>
                <w:sz w:val="20"/>
                <w:szCs w:val="20"/>
              </w:rPr>
            </w:pPr>
          </w:p>
        </w:tc>
        <w:tc>
          <w:tcPr>
            <w:tcW w:w="6283"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03411E">
        <w:tc>
          <w:tcPr>
            <w:tcW w:w="1964" w:type="dxa"/>
            <w:vAlign w:val="center"/>
          </w:tcPr>
          <w:p w14:paraId="034C6AB5" w14:textId="77777777" w:rsidR="00486067" w:rsidRPr="0001732F" w:rsidRDefault="00486067" w:rsidP="0003411E">
            <w:pPr>
              <w:jc w:val="center"/>
              <w:rPr>
                <w:rFonts w:ascii="Arial" w:hAnsi="Arial" w:cs="Arial"/>
                <w:sz w:val="20"/>
                <w:szCs w:val="20"/>
              </w:rPr>
            </w:pPr>
          </w:p>
        </w:tc>
        <w:tc>
          <w:tcPr>
            <w:tcW w:w="1269" w:type="dxa"/>
            <w:vAlign w:val="center"/>
          </w:tcPr>
          <w:p w14:paraId="25A6499E" w14:textId="77777777" w:rsidR="00486067" w:rsidRPr="0001732F" w:rsidRDefault="00486067" w:rsidP="0003411E">
            <w:pPr>
              <w:jc w:val="center"/>
              <w:rPr>
                <w:rFonts w:ascii="Arial" w:hAnsi="Arial" w:cs="Arial"/>
                <w:sz w:val="20"/>
                <w:szCs w:val="20"/>
              </w:rPr>
            </w:pPr>
          </w:p>
        </w:tc>
        <w:tc>
          <w:tcPr>
            <w:tcW w:w="6283" w:type="dxa"/>
          </w:tcPr>
          <w:p w14:paraId="7762FE26" w14:textId="77777777" w:rsidR="00486067" w:rsidRPr="0001732F" w:rsidRDefault="00486067" w:rsidP="0003411E">
            <w:pPr>
              <w:rPr>
                <w:rFonts w:ascii="Arial" w:hAnsi="Arial" w:cs="Arial"/>
              </w:rPr>
            </w:pPr>
          </w:p>
        </w:tc>
      </w:tr>
      <w:tr w:rsidR="00486067" w14:paraId="3A96898D" w14:textId="77777777" w:rsidTr="0003411E">
        <w:tc>
          <w:tcPr>
            <w:tcW w:w="1964" w:type="dxa"/>
            <w:vAlign w:val="center"/>
          </w:tcPr>
          <w:p w14:paraId="0CE1E6B3" w14:textId="77777777" w:rsidR="00486067" w:rsidRPr="0001732F" w:rsidRDefault="00486067" w:rsidP="0003411E">
            <w:pPr>
              <w:jc w:val="center"/>
              <w:rPr>
                <w:rFonts w:ascii="Arial" w:hAnsi="Arial" w:cs="Arial"/>
                <w:sz w:val="20"/>
                <w:szCs w:val="20"/>
              </w:rPr>
            </w:pPr>
          </w:p>
        </w:tc>
        <w:tc>
          <w:tcPr>
            <w:tcW w:w="1269" w:type="dxa"/>
            <w:vAlign w:val="center"/>
          </w:tcPr>
          <w:p w14:paraId="515C16FA" w14:textId="77777777" w:rsidR="00486067" w:rsidRPr="0001732F" w:rsidRDefault="00486067" w:rsidP="0003411E">
            <w:pPr>
              <w:jc w:val="center"/>
              <w:rPr>
                <w:rFonts w:ascii="Arial" w:hAnsi="Arial" w:cs="Arial"/>
                <w:sz w:val="20"/>
                <w:szCs w:val="20"/>
              </w:rPr>
            </w:pPr>
          </w:p>
        </w:tc>
        <w:tc>
          <w:tcPr>
            <w:tcW w:w="6283" w:type="dxa"/>
          </w:tcPr>
          <w:p w14:paraId="54EA4644" w14:textId="77777777" w:rsidR="00486067" w:rsidRPr="0001732F" w:rsidRDefault="00486067" w:rsidP="0003411E">
            <w:pPr>
              <w:rPr>
                <w:rFonts w:ascii="Arial" w:hAnsi="Arial" w:cs="Arial"/>
              </w:rPr>
            </w:pPr>
          </w:p>
        </w:tc>
      </w:tr>
      <w:tr w:rsidR="00486067" w14:paraId="3F2B9DF1" w14:textId="77777777" w:rsidTr="0003411E">
        <w:tc>
          <w:tcPr>
            <w:tcW w:w="1964" w:type="dxa"/>
            <w:vAlign w:val="center"/>
          </w:tcPr>
          <w:p w14:paraId="3C27C0D0" w14:textId="77777777" w:rsidR="00486067" w:rsidRDefault="00486067" w:rsidP="0003411E">
            <w:pPr>
              <w:jc w:val="center"/>
              <w:rPr>
                <w:rFonts w:ascii="Arial" w:hAnsi="Arial" w:cs="Arial"/>
                <w:sz w:val="20"/>
                <w:szCs w:val="20"/>
              </w:rPr>
            </w:pPr>
          </w:p>
        </w:tc>
        <w:tc>
          <w:tcPr>
            <w:tcW w:w="1269" w:type="dxa"/>
            <w:vAlign w:val="center"/>
          </w:tcPr>
          <w:p w14:paraId="5C1CB631" w14:textId="77777777" w:rsidR="00486067" w:rsidRDefault="00486067" w:rsidP="0003411E">
            <w:pPr>
              <w:jc w:val="center"/>
              <w:rPr>
                <w:rFonts w:ascii="Arial" w:hAnsi="Arial" w:cs="Arial"/>
                <w:sz w:val="20"/>
                <w:szCs w:val="20"/>
              </w:rPr>
            </w:pPr>
          </w:p>
        </w:tc>
        <w:tc>
          <w:tcPr>
            <w:tcW w:w="6283" w:type="dxa"/>
          </w:tcPr>
          <w:p w14:paraId="54864C58" w14:textId="77777777" w:rsidR="00486067" w:rsidRPr="0001732F" w:rsidRDefault="00486067" w:rsidP="0003411E">
            <w:pPr>
              <w:rPr>
                <w:rFonts w:ascii="Arial" w:hAnsi="Arial" w:cs="Arial"/>
              </w:rPr>
            </w:pPr>
          </w:p>
        </w:tc>
      </w:tr>
      <w:tr w:rsidR="00486067" w14:paraId="14149FF4" w14:textId="77777777" w:rsidTr="0003411E">
        <w:tc>
          <w:tcPr>
            <w:tcW w:w="1964" w:type="dxa"/>
            <w:vAlign w:val="center"/>
          </w:tcPr>
          <w:p w14:paraId="0756F574" w14:textId="77777777" w:rsidR="00486067" w:rsidRDefault="00486067" w:rsidP="0003411E">
            <w:pPr>
              <w:jc w:val="center"/>
              <w:rPr>
                <w:rFonts w:ascii="Arial" w:hAnsi="Arial" w:cs="Arial"/>
                <w:sz w:val="20"/>
                <w:szCs w:val="20"/>
              </w:rPr>
            </w:pPr>
          </w:p>
        </w:tc>
        <w:tc>
          <w:tcPr>
            <w:tcW w:w="1269" w:type="dxa"/>
            <w:vAlign w:val="center"/>
          </w:tcPr>
          <w:p w14:paraId="2E1320E2" w14:textId="77777777" w:rsidR="00486067" w:rsidRDefault="00486067" w:rsidP="0003411E">
            <w:pPr>
              <w:jc w:val="center"/>
              <w:rPr>
                <w:rFonts w:ascii="Arial" w:hAnsi="Arial" w:cs="Arial"/>
                <w:sz w:val="20"/>
                <w:szCs w:val="20"/>
              </w:rPr>
            </w:pPr>
          </w:p>
        </w:tc>
        <w:tc>
          <w:tcPr>
            <w:tcW w:w="6283" w:type="dxa"/>
          </w:tcPr>
          <w:p w14:paraId="2EE14B5B" w14:textId="77777777" w:rsidR="00486067" w:rsidRPr="0001732F" w:rsidRDefault="00486067" w:rsidP="0003411E">
            <w:pPr>
              <w:rPr>
                <w:rFonts w:ascii="Arial" w:hAnsi="Arial" w:cs="Arial"/>
              </w:rPr>
            </w:pPr>
          </w:p>
        </w:tc>
      </w:tr>
    </w:tbl>
    <w:p w14:paraId="24227A41" w14:textId="77777777" w:rsidR="00486067" w:rsidRDefault="00486067" w:rsidP="00486067">
      <w:pPr>
        <w:pStyle w:val="a8"/>
      </w:pPr>
    </w:p>
    <w:p w14:paraId="4E2E2169" w14:textId="349A5E87" w:rsidR="005E517D" w:rsidRPr="00260650" w:rsidRDefault="0003411E" w:rsidP="00C04B89">
      <w:pPr>
        <w:pStyle w:val="21"/>
      </w:pPr>
      <w:r>
        <w:t>Overheating assistance</w:t>
      </w:r>
    </w:p>
    <w:p w14:paraId="1054FF82" w14:textId="77777777" w:rsidR="0003411E" w:rsidRPr="00E14330" w:rsidRDefault="00D272A5" w:rsidP="0003411E">
      <w:pPr>
        <w:pStyle w:val="Doc-title"/>
      </w:pPr>
      <w:hyperlink r:id="rId22" w:history="1">
        <w:r w:rsidR="0003411E" w:rsidRPr="00E14330">
          <w:rPr>
            <w:rStyle w:val="af"/>
          </w:rPr>
          <w:t>R2-2108571</w:t>
        </w:r>
      </w:hyperlink>
      <w:r w:rsidR="0003411E" w:rsidRPr="00E14330">
        <w:tab/>
        <w:t>Clarification for overheating assistance information reporting</w:t>
      </w:r>
      <w:r w:rsidR="0003411E" w:rsidRPr="00E14330">
        <w:tab/>
        <w:t>Huawei, HiSilicon</w:t>
      </w:r>
      <w:r w:rsidR="0003411E" w:rsidRPr="00E14330">
        <w:tab/>
        <w:t>discussion</w:t>
      </w:r>
      <w:r w:rsidR="0003411E" w:rsidRPr="00E14330">
        <w:tab/>
        <w:t>Rel-15</w:t>
      </w:r>
      <w:r w:rsidR="0003411E" w:rsidRPr="00E14330">
        <w:tab/>
        <w:t>NR_newRAT-Core</w:t>
      </w:r>
    </w:p>
    <w:p w14:paraId="2D133F1D" w14:textId="77777777" w:rsidR="00501BA5" w:rsidRPr="0003411E" w:rsidRDefault="00501BA5" w:rsidP="006B4E9D">
      <w:pPr>
        <w:pStyle w:val="a8"/>
      </w:pPr>
    </w:p>
    <w:p w14:paraId="3F31F5C9" w14:textId="6F128F19" w:rsidR="00603ABE" w:rsidRDefault="00603ABE" w:rsidP="006B4E9D">
      <w:pPr>
        <w:pStyle w:val="a8"/>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宋体" w:hAnsi="Times New Roman" w:cs="Times New Roman"/>
          <w:b/>
          <w:sz w:val="20"/>
          <w:szCs w:val="20"/>
        </w:rPr>
      </w:pPr>
      <w:r>
        <w:rPr>
          <w:rFonts w:eastAsia="宋体"/>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宋体"/>
          <w:b/>
        </w:rPr>
      </w:pPr>
      <w:r>
        <w:rPr>
          <w:rFonts w:eastAsia="宋体"/>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宋体"/>
          <w:b/>
        </w:rPr>
      </w:pPr>
      <w:r>
        <w:rPr>
          <w:rFonts w:eastAsia="宋体"/>
          <w:b/>
        </w:rPr>
        <w:t>Alt 2) the previous preference on reduced parameter A is unchanged and UE prefers to maintain the configuration for parameter A</w:t>
      </w:r>
    </w:p>
    <w:p w14:paraId="5F7D2E91" w14:textId="77777777" w:rsidR="00603ABE" w:rsidRDefault="00603ABE" w:rsidP="00603ABE">
      <w:pPr>
        <w:rPr>
          <w:rFonts w:eastAsia="宋体"/>
          <w:b/>
        </w:rPr>
      </w:pPr>
      <w:r>
        <w:rPr>
          <w:rFonts w:eastAsia="宋体"/>
          <w:b/>
        </w:rPr>
        <w:t>(The parameter A can be the number of maximum sCC, the number of maximum aggregated bandwidth, the number of maximum MIMO layers).</w:t>
      </w:r>
    </w:p>
    <w:p w14:paraId="75103F53" w14:textId="5D027CB0" w:rsidR="00513980" w:rsidRDefault="007A32B2" w:rsidP="00513980">
      <w:pPr>
        <w:pStyle w:val="a8"/>
        <w:spacing w:before="120"/>
        <w:rPr>
          <w:sz w:val="20"/>
          <w:szCs w:val="20"/>
        </w:rPr>
      </w:pPr>
      <w:r>
        <w:rPr>
          <w:rFonts w:hint="eastAsia"/>
          <w:sz w:val="20"/>
          <w:szCs w:val="20"/>
        </w:rPr>
        <w:t>N</w:t>
      </w:r>
      <w:r>
        <w:rPr>
          <w:sz w:val="20"/>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a8"/>
        <w:spacing w:before="120"/>
        <w:rPr>
          <w:sz w:val="20"/>
          <w:szCs w:val="20"/>
        </w:rPr>
      </w:pPr>
    </w:p>
    <w:p w14:paraId="4881D3A5" w14:textId="014C47B3" w:rsidR="00603ABE" w:rsidRDefault="00001012" w:rsidP="00603ABE">
      <w:pPr>
        <w:pStyle w:val="a8"/>
        <w:rPr>
          <w:b/>
          <w:sz w:val="20"/>
          <w:szCs w:val="20"/>
        </w:rPr>
      </w:pPr>
      <w:r>
        <w:rPr>
          <w:b/>
          <w:sz w:val="20"/>
          <w:szCs w:val="20"/>
        </w:rPr>
        <w:t>Q6a</w:t>
      </w:r>
      <w:r w:rsidR="00513980" w:rsidRPr="00A96FEE">
        <w:rPr>
          <w:b/>
          <w:sz w:val="20"/>
          <w:szCs w:val="20"/>
        </w:rPr>
        <w:t>:</w:t>
      </w:r>
      <w:r w:rsidR="00513980">
        <w:rPr>
          <w:b/>
          <w:sz w:val="20"/>
          <w:szCs w:val="20"/>
        </w:rPr>
        <w:t xml:space="preserve"> </w:t>
      </w:r>
      <w:r w:rsidR="007A32B2">
        <w:rPr>
          <w:b/>
          <w:sz w:val="20"/>
          <w:szCs w:val="20"/>
        </w:rPr>
        <w:t>For the first issue, w</w:t>
      </w:r>
      <w:r w:rsidR="00603ABE">
        <w:rPr>
          <w:b/>
          <w:sz w:val="20"/>
          <w:szCs w:val="20"/>
        </w:rPr>
        <w:t>hich alternative above is your understanding, or you have other understanding (please indicate in the comment column)</w:t>
      </w:r>
      <w:r w:rsidR="00513980" w:rsidRPr="00A96FEE">
        <w:rPr>
          <w:b/>
          <w:sz w:val="20"/>
          <w:szCs w:val="20"/>
        </w:rPr>
        <w:t>?</w:t>
      </w:r>
    </w:p>
    <w:tbl>
      <w:tblPr>
        <w:tblStyle w:val="afa"/>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a8"/>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a8"/>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a8"/>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 xml:space="preserve">Alt2 (in our understanding network does not need to remember </w:t>
            </w:r>
            <w:r>
              <w:rPr>
                <w:rFonts w:ascii="Arial" w:hAnsi="Arial" w:cs="Arial"/>
                <w:sz w:val="20"/>
                <w:szCs w:val="20"/>
              </w:rPr>
              <w:lastRenderedPageBreak/>
              <w:t>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lastRenderedPageBreak/>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w:t>
            </w:r>
            <w:r w:rsidRPr="00C16F05">
              <w:rPr>
                <w:rFonts w:ascii="Arial" w:hAnsi="Arial" w:cs="Arial"/>
              </w:rPr>
              <w:lastRenderedPageBreak/>
              <w:t xml:space="preserve">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lastRenderedPageBreak/>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宋体"/>
                <w:b/>
              </w:rPr>
            </w:pPr>
            <w:r>
              <w:rPr>
                <w:rFonts w:eastAsia="宋体"/>
                <w:b/>
              </w:rPr>
              <w:t xml:space="preserve">Alt 1) UE does not have any preference on reducing </w:t>
            </w:r>
            <w:r w:rsidRPr="00D5112E">
              <w:rPr>
                <w:rFonts w:eastAsia="宋体"/>
                <w:b/>
                <w:color w:val="FF0000"/>
                <w:u w:val="single"/>
              </w:rPr>
              <w:t>current</w:t>
            </w:r>
            <w:r w:rsidRPr="00D5112E">
              <w:rPr>
                <w:rFonts w:eastAsia="宋体"/>
                <w:b/>
                <w:color w:val="FF0000"/>
              </w:rPr>
              <w:t xml:space="preserve"> </w:t>
            </w:r>
            <w:r>
              <w:rPr>
                <w:rFonts w:eastAsia="宋体"/>
                <w:b/>
              </w:rPr>
              <w:t xml:space="preserve">configuration for parameter A </w:t>
            </w:r>
            <w:r w:rsidRPr="00D5112E">
              <w:rPr>
                <w:rFonts w:eastAsia="宋体"/>
                <w:b/>
                <w:strike/>
                <w:color w:val="FF0000"/>
              </w:rPr>
              <w:t>and prefers to restore th</w:t>
            </w:r>
            <w:r w:rsidRPr="00D5112E">
              <w:rPr>
                <w:rFonts w:eastAsia="宋体"/>
                <w:b/>
                <w:strike/>
                <w:color w:val="FF0000"/>
              </w:rPr>
              <w:t>e configuration for parameter A</w:t>
            </w:r>
          </w:p>
        </w:tc>
      </w:tr>
      <w:tr w:rsidR="00603ABE" w14:paraId="74A4345C" w14:textId="77777777" w:rsidTr="00D272A5">
        <w:tc>
          <w:tcPr>
            <w:tcW w:w="1964" w:type="dxa"/>
            <w:vAlign w:val="center"/>
          </w:tcPr>
          <w:p w14:paraId="03C0E051" w14:textId="77777777" w:rsidR="00603ABE" w:rsidRPr="0001732F" w:rsidRDefault="00603ABE" w:rsidP="00D272A5">
            <w:pPr>
              <w:jc w:val="center"/>
              <w:rPr>
                <w:rFonts w:ascii="Arial" w:hAnsi="Arial" w:cs="Arial"/>
                <w:sz w:val="20"/>
                <w:szCs w:val="20"/>
              </w:rPr>
            </w:pPr>
          </w:p>
        </w:tc>
        <w:tc>
          <w:tcPr>
            <w:tcW w:w="1887" w:type="dxa"/>
            <w:vAlign w:val="center"/>
          </w:tcPr>
          <w:p w14:paraId="196A4537" w14:textId="77777777" w:rsidR="00603ABE" w:rsidRPr="0001732F" w:rsidRDefault="00603ABE" w:rsidP="00D272A5">
            <w:pPr>
              <w:jc w:val="center"/>
              <w:rPr>
                <w:rFonts w:ascii="Arial" w:hAnsi="Arial" w:cs="Arial"/>
                <w:sz w:val="20"/>
                <w:szCs w:val="20"/>
              </w:rPr>
            </w:pPr>
          </w:p>
        </w:tc>
        <w:tc>
          <w:tcPr>
            <w:tcW w:w="5665" w:type="dxa"/>
          </w:tcPr>
          <w:p w14:paraId="1CEE14E4" w14:textId="77777777" w:rsidR="00603ABE" w:rsidRPr="0001732F" w:rsidRDefault="00603ABE" w:rsidP="00D272A5">
            <w:pPr>
              <w:rPr>
                <w:rFonts w:ascii="Arial" w:hAnsi="Arial" w:cs="Arial"/>
              </w:rPr>
            </w:pPr>
          </w:p>
        </w:tc>
      </w:tr>
      <w:tr w:rsidR="00603ABE" w14:paraId="5092DC32" w14:textId="77777777" w:rsidTr="00D272A5">
        <w:tc>
          <w:tcPr>
            <w:tcW w:w="1964" w:type="dxa"/>
            <w:vAlign w:val="center"/>
          </w:tcPr>
          <w:p w14:paraId="5A799CD7" w14:textId="77777777" w:rsidR="00603ABE" w:rsidRDefault="00603ABE" w:rsidP="00D272A5">
            <w:pPr>
              <w:jc w:val="center"/>
              <w:rPr>
                <w:rFonts w:ascii="Arial" w:hAnsi="Arial" w:cs="Arial"/>
                <w:sz w:val="20"/>
                <w:szCs w:val="20"/>
              </w:rPr>
            </w:pPr>
          </w:p>
        </w:tc>
        <w:tc>
          <w:tcPr>
            <w:tcW w:w="1887" w:type="dxa"/>
            <w:vAlign w:val="center"/>
          </w:tcPr>
          <w:p w14:paraId="0682C1D8" w14:textId="77777777" w:rsidR="00603ABE" w:rsidRDefault="00603ABE" w:rsidP="00D272A5">
            <w:pPr>
              <w:jc w:val="center"/>
              <w:rPr>
                <w:rFonts w:ascii="Arial" w:hAnsi="Arial" w:cs="Arial"/>
                <w:sz w:val="20"/>
                <w:szCs w:val="20"/>
              </w:rPr>
            </w:pPr>
          </w:p>
        </w:tc>
        <w:tc>
          <w:tcPr>
            <w:tcW w:w="5665" w:type="dxa"/>
          </w:tcPr>
          <w:p w14:paraId="615337DC" w14:textId="77777777" w:rsidR="00603ABE" w:rsidRPr="0001732F" w:rsidRDefault="00603ABE" w:rsidP="00D272A5">
            <w:pPr>
              <w:rPr>
                <w:rFonts w:ascii="Arial" w:hAnsi="Arial" w:cs="Arial"/>
              </w:rPr>
            </w:pPr>
          </w:p>
        </w:tc>
      </w:tr>
      <w:tr w:rsidR="00603ABE" w14:paraId="0FDD3CEA" w14:textId="77777777" w:rsidTr="00D272A5">
        <w:tc>
          <w:tcPr>
            <w:tcW w:w="1964" w:type="dxa"/>
            <w:vAlign w:val="center"/>
          </w:tcPr>
          <w:p w14:paraId="2D164BDF" w14:textId="77777777" w:rsidR="00603ABE" w:rsidRDefault="00603ABE" w:rsidP="00D272A5">
            <w:pPr>
              <w:jc w:val="center"/>
              <w:rPr>
                <w:rFonts w:ascii="Arial" w:hAnsi="Arial" w:cs="Arial"/>
                <w:sz w:val="20"/>
                <w:szCs w:val="20"/>
              </w:rPr>
            </w:pPr>
          </w:p>
        </w:tc>
        <w:tc>
          <w:tcPr>
            <w:tcW w:w="1887" w:type="dxa"/>
            <w:vAlign w:val="center"/>
          </w:tcPr>
          <w:p w14:paraId="4B697E75" w14:textId="77777777" w:rsidR="00603ABE" w:rsidRDefault="00603ABE" w:rsidP="00D272A5">
            <w:pPr>
              <w:jc w:val="center"/>
              <w:rPr>
                <w:rFonts w:ascii="Arial" w:hAnsi="Arial" w:cs="Arial"/>
                <w:sz w:val="20"/>
                <w:szCs w:val="20"/>
              </w:rPr>
            </w:pPr>
          </w:p>
        </w:tc>
        <w:tc>
          <w:tcPr>
            <w:tcW w:w="5665" w:type="dxa"/>
          </w:tcPr>
          <w:p w14:paraId="29251D2E" w14:textId="77777777" w:rsidR="00603ABE" w:rsidRPr="0001732F" w:rsidRDefault="00603ABE" w:rsidP="00D272A5">
            <w:pPr>
              <w:rPr>
                <w:rFonts w:ascii="Arial" w:hAnsi="Arial" w:cs="Arial"/>
              </w:rPr>
            </w:pPr>
          </w:p>
        </w:tc>
      </w:tr>
    </w:tbl>
    <w:p w14:paraId="35769042" w14:textId="77777777" w:rsidR="00603ABE" w:rsidRDefault="00603ABE" w:rsidP="00603ABE">
      <w:pPr>
        <w:pStyle w:val="a8"/>
      </w:pPr>
    </w:p>
    <w:p w14:paraId="0C169D27" w14:textId="3597CE97" w:rsidR="00513980" w:rsidRDefault="00603ABE" w:rsidP="00603ABE">
      <w:pPr>
        <w:pStyle w:val="a8"/>
      </w:pPr>
      <w:r>
        <w:t xml:space="preserve">For the second issue, it is proposed to discuss the following </w:t>
      </w:r>
    </w:p>
    <w:p w14:paraId="36332479" w14:textId="77777777" w:rsidR="00603ABE" w:rsidRDefault="00603ABE" w:rsidP="00603ABE">
      <w:pPr>
        <w:rPr>
          <w:rFonts w:ascii="Times New Roman" w:eastAsia="宋体" w:hAnsi="Times New Roman" w:cs="Times New Roman"/>
          <w:b/>
          <w:sz w:val="20"/>
          <w:szCs w:val="20"/>
        </w:rPr>
      </w:pPr>
      <w:r>
        <w:rPr>
          <w:rFonts w:eastAsia="宋体"/>
          <w:b/>
        </w:rPr>
        <w:t>Proposal 2: RAN2 to clarify how to understand the “reduced configuration” for overheating:</w:t>
      </w:r>
    </w:p>
    <w:p w14:paraId="630B012F" w14:textId="77777777" w:rsidR="00603ABE" w:rsidRDefault="00603ABE" w:rsidP="00603ABE">
      <w:pPr>
        <w:ind w:left="420"/>
        <w:rPr>
          <w:rFonts w:eastAsia="宋体"/>
          <w:b/>
        </w:rPr>
      </w:pPr>
      <w:r>
        <w:rPr>
          <w:rFonts w:eastAsia="宋体"/>
          <w:b/>
        </w:rPr>
        <w:t>Alt 1) the reduced value can range up to the active configuration before UE indicates overheating assistance information</w:t>
      </w:r>
    </w:p>
    <w:p w14:paraId="38395000" w14:textId="77777777" w:rsidR="00603ABE" w:rsidRDefault="00603ABE" w:rsidP="00603ABE">
      <w:pPr>
        <w:ind w:left="420"/>
        <w:rPr>
          <w:rFonts w:eastAsia="宋体"/>
          <w:b/>
        </w:rPr>
      </w:pPr>
      <w:r>
        <w:rPr>
          <w:rFonts w:eastAsia="宋体"/>
          <w:b/>
        </w:rPr>
        <w:t>Alt 2) the reduced value can</w:t>
      </w:r>
      <w:r>
        <w:t xml:space="preserve"> </w:t>
      </w:r>
      <w:r>
        <w:rPr>
          <w:rFonts w:eastAsia="宋体"/>
          <w:b/>
        </w:rPr>
        <w:t>only range up to the current active configuration</w:t>
      </w:r>
    </w:p>
    <w:p w14:paraId="4E59A7BE" w14:textId="77777777" w:rsidR="00513980" w:rsidRPr="00603ABE" w:rsidRDefault="00513980" w:rsidP="00513980">
      <w:pPr>
        <w:pStyle w:val="a8"/>
        <w:rPr>
          <w:b/>
          <w:sz w:val="20"/>
          <w:szCs w:val="20"/>
        </w:rPr>
      </w:pPr>
    </w:p>
    <w:p w14:paraId="2C915D60" w14:textId="2600F675" w:rsidR="00603ABE" w:rsidRDefault="00603ABE" w:rsidP="00603ABE">
      <w:pPr>
        <w:pStyle w:val="a8"/>
        <w:rPr>
          <w:b/>
          <w:sz w:val="20"/>
          <w:szCs w:val="20"/>
        </w:rPr>
      </w:pPr>
      <w:r>
        <w:rPr>
          <w:b/>
          <w:sz w:val="20"/>
          <w:szCs w:val="20"/>
        </w:rPr>
        <w:t>Q6b</w:t>
      </w:r>
      <w:r w:rsidRPr="00A96FEE">
        <w:rPr>
          <w:b/>
          <w:sz w:val="20"/>
          <w:szCs w:val="20"/>
        </w:rPr>
        <w:t>:</w:t>
      </w:r>
      <w:r>
        <w:rPr>
          <w:b/>
          <w:sz w:val="20"/>
          <w:szCs w:val="20"/>
        </w:rPr>
        <w:t xml:space="preserve"> </w:t>
      </w:r>
      <w:r w:rsidR="007A32B2">
        <w:rPr>
          <w:b/>
          <w:sz w:val="20"/>
          <w:szCs w:val="20"/>
        </w:rPr>
        <w:t>For the second issue, w</w:t>
      </w:r>
      <w:r>
        <w:rPr>
          <w:b/>
          <w:sz w:val="20"/>
          <w:szCs w:val="20"/>
        </w:rPr>
        <w:t>hich alternative above is your understanding, or you have other understanding (please indicate in the comment column)</w:t>
      </w:r>
      <w:r w:rsidRPr="00A96FEE">
        <w:rPr>
          <w:b/>
          <w:sz w:val="20"/>
          <w:szCs w:val="20"/>
        </w:rPr>
        <w:t>?</w:t>
      </w:r>
    </w:p>
    <w:tbl>
      <w:tblPr>
        <w:tblStyle w:val="afa"/>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a8"/>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a8"/>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a8"/>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 xml:space="preserve">Network is not required to have any memory of past events so it would only look at the currently </w:t>
            </w:r>
            <w:r>
              <w:rPr>
                <w:rFonts w:ascii="Arial" w:hAnsi="Arial" w:cs="Arial"/>
                <w:sz w:val="20"/>
                <w:szCs w:val="20"/>
              </w:rPr>
              <w:lastRenderedPageBreak/>
              <w:t>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lastRenderedPageBreak/>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lastRenderedPageBreak/>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w:t>
            </w:r>
            <w:bookmarkStart w:id="22" w:name="_GoBack"/>
            <w:bookmarkEnd w:id="22"/>
            <w:r>
              <w:rPr>
                <w:rFonts w:ascii="Arial" w:hAnsi="Arial" w:cs="Arial"/>
              </w:rPr>
              <w:t xml:space="preserve">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603ABE" w14:paraId="68A28B71" w14:textId="77777777" w:rsidTr="00D272A5">
        <w:tc>
          <w:tcPr>
            <w:tcW w:w="1964" w:type="dxa"/>
            <w:vAlign w:val="center"/>
          </w:tcPr>
          <w:p w14:paraId="1A7AB6D0" w14:textId="77777777" w:rsidR="00603ABE" w:rsidRPr="0001732F" w:rsidRDefault="00603ABE" w:rsidP="00D272A5">
            <w:pPr>
              <w:jc w:val="center"/>
              <w:rPr>
                <w:rFonts w:ascii="Arial" w:hAnsi="Arial" w:cs="Arial"/>
                <w:sz w:val="20"/>
                <w:szCs w:val="20"/>
              </w:rPr>
            </w:pPr>
          </w:p>
        </w:tc>
        <w:tc>
          <w:tcPr>
            <w:tcW w:w="1887" w:type="dxa"/>
            <w:vAlign w:val="center"/>
          </w:tcPr>
          <w:p w14:paraId="70C3FA7D" w14:textId="77777777" w:rsidR="00603ABE" w:rsidRPr="0001732F" w:rsidRDefault="00603ABE" w:rsidP="00D272A5">
            <w:pPr>
              <w:jc w:val="center"/>
              <w:rPr>
                <w:rFonts w:ascii="Arial" w:hAnsi="Arial" w:cs="Arial"/>
                <w:sz w:val="20"/>
                <w:szCs w:val="20"/>
              </w:rPr>
            </w:pPr>
          </w:p>
        </w:tc>
        <w:tc>
          <w:tcPr>
            <w:tcW w:w="5665" w:type="dxa"/>
          </w:tcPr>
          <w:p w14:paraId="296D7EB4" w14:textId="77777777" w:rsidR="00603ABE" w:rsidRPr="0001732F" w:rsidRDefault="00603ABE" w:rsidP="00D272A5">
            <w:pPr>
              <w:rPr>
                <w:rFonts w:ascii="Arial" w:hAnsi="Arial" w:cs="Arial"/>
              </w:rPr>
            </w:pPr>
          </w:p>
        </w:tc>
      </w:tr>
      <w:tr w:rsidR="00603ABE" w14:paraId="01FF58FA" w14:textId="77777777" w:rsidTr="00D272A5">
        <w:tc>
          <w:tcPr>
            <w:tcW w:w="1964" w:type="dxa"/>
            <w:vAlign w:val="center"/>
          </w:tcPr>
          <w:p w14:paraId="3ECC55E7" w14:textId="77777777" w:rsidR="00603ABE" w:rsidRDefault="00603ABE" w:rsidP="00D272A5">
            <w:pPr>
              <w:jc w:val="center"/>
              <w:rPr>
                <w:rFonts w:ascii="Arial" w:hAnsi="Arial" w:cs="Arial"/>
                <w:sz w:val="20"/>
                <w:szCs w:val="20"/>
              </w:rPr>
            </w:pPr>
          </w:p>
        </w:tc>
        <w:tc>
          <w:tcPr>
            <w:tcW w:w="1887" w:type="dxa"/>
            <w:vAlign w:val="center"/>
          </w:tcPr>
          <w:p w14:paraId="40084F51" w14:textId="77777777" w:rsidR="00603ABE" w:rsidRDefault="00603ABE" w:rsidP="00D272A5">
            <w:pPr>
              <w:jc w:val="center"/>
              <w:rPr>
                <w:rFonts w:ascii="Arial" w:hAnsi="Arial" w:cs="Arial"/>
                <w:sz w:val="20"/>
                <w:szCs w:val="20"/>
              </w:rPr>
            </w:pPr>
          </w:p>
        </w:tc>
        <w:tc>
          <w:tcPr>
            <w:tcW w:w="5665" w:type="dxa"/>
          </w:tcPr>
          <w:p w14:paraId="19D7AC72" w14:textId="77777777" w:rsidR="00603ABE" w:rsidRPr="0001732F" w:rsidRDefault="00603ABE" w:rsidP="00D272A5">
            <w:pPr>
              <w:rPr>
                <w:rFonts w:ascii="Arial" w:hAnsi="Arial" w:cs="Arial"/>
              </w:rPr>
            </w:pPr>
          </w:p>
        </w:tc>
      </w:tr>
      <w:tr w:rsidR="00603ABE" w14:paraId="58C73806" w14:textId="77777777" w:rsidTr="00D272A5">
        <w:tc>
          <w:tcPr>
            <w:tcW w:w="1964" w:type="dxa"/>
            <w:vAlign w:val="center"/>
          </w:tcPr>
          <w:p w14:paraId="3C050DD7" w14:textId="77777777" w:rsidR="00603ABE" w:rsidRDefault="00603ABE" w:rsidP="00D272A5">
            <w:pPr>
              <w:jc w:val="center"/>
              <w:rPr>
                <w:rFonts w:ascii="Arial" w:hAnsi="Arial" w:cs="Arial"/>
                <w:sz w:val="20"/>
                <w:szCs w:val="20"/>
              </w:rPr>
            </w:pPr>
          </w:p>
        </w:tc>
        <w:tc>
          <w:tcPr>
            <w:tcW w:w="1887" w:type="dxa"/>
            <w:vAlign w:val="center"/>
          </w:tcPr>
          <w:p w14:paraId="28F0D297" w14:textId="77777777" w:rsidR="00603ABE" w:rsidRDefault="00603ABE" w:rsidP="00D272A5">
            <w:pPr>
              <w:jc w:val="center"/>
              <w:rPr>
                <w:rFonts w:ascii="Arial" w:hAnsi="Arial" w:cs="Arial"/>
                <w:sz w:val="20"/>
                <w:szCs w:val="20"/>
              </w:rPr>
            </w:pPr>
          </w:p>
        </w:tc>
        <w:tc>
          <w:tcPr>
            <w:tcW w:w="5665" w:type="dxa"/>
          </w:tcPr>
          <w:p w14:paraId="39CBC166" w14:textId="77777777" w:rsidR="00603ABE" w:rsidRPr="0001732F" w:rsidRDefault="00603ABE" w:rsidP="00D272A5">
            <w:pPr>
              <w:rPr>
                <w:rFonts w:ascii="Arial" w:hAnsi="Arial" w:cs="Arial"/>
              </w:rPr>
            </w:pPr>
          </w:p>
        </w:tc>
      </w:tr>
    </w:tbl>
    <w:p w14:paraId="6DBD3371" w14:textId="77777777" w:rsidR="00603ABE" w:rsidRDefault="00603ABE" w:rsidP="00603ABE">
      <w:pPr>
        <w:pStyle w:val="a8"/>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8"/>
      </w:pPr>
      <w:r w:rsidRPr="00963BB4">
        <w:rPr>
          <w:highlight w:val="yellow"/>
        </w:rPr>
        <w:t>TBD</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23" w:name="_In-sequence_SDU_delivery"/>
      <w:bookmarkEnd w:id="23"/>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a8"/>
      </w:pPr>
    </w:p>
    <w:sectPr w:rsidR="003A7EF3" w:rsidRPr="00CE0424"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D12CE" w14:textId="77777777" w:rsidR="00D25384" w:rsidRDefault="00D25384">
      <w:r>
        <w:separator/>
      </w:r>
    </w:p>
  </w:endnote>
  <w:endnote w:type="continuationSeparator" w:id="0">
    <w:p w14:paraId="7E1348B9" w14:textId="77777777" w:rsidR="00D25384" w:rsidRDefault="00D2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82F8A" w14:textId="77777777" w:rsidR="00D272A5" w:rsidRDefault="00D272A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D272A5" w:rsidRDefault="00D272A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C28A4">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C28A4">
      <w:rPr>
        <w:rStyle w:val="ae"/>
      </w:rPr>
      <w:t>10</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14EE" w14:textId="77777777" w:rsidR="00D272A5" w:rsidRDefault="00D272A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32576" w14:textId="77777777" w:rsidR="00D25384" w:rsidRDefault="00D25384">
      <w:r>
        <w:separator/>
      </w:r>
    </w:p>
  </w:footnote>
  <w:footnote w:type="continuationSeparator" w:id="0">
    <w:p w14:paraId="72A75D1D" w14:textId="77777777" w:rsidR="00D25384" w:rsidRDefault="00D2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D272A5" w:rsidRDefault="00D272A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D5F01" w14:textId="77777777" w:rsidR="00D272A5" w:rsidRDefault="00D272A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33646" w14:textId="77777777" w:rsidR="00D272A5" w:rsidRDefault="00D272A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6">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4">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39">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6"/>
  </w:num>
  <w:num w:numId="3">
    <w:abstractNumId w:val="21"/>
  </w:num>
  <w:num w:numId="4">
    <w:abstractNumId w:val="22"/>
  </w:num>
  <w:num w:numId="5">
    <w:abstractNumId w:val="16"/>
  </w:num>
  <w:num w:numId="6">
    <w:abstractNumId w:val="25"/>
  </w:num>
  <w:num w:numId="7">
    <w:abstractNumId w:val="31"/>
  </w:num>
  <w:num w:numId="8">
    <w:abstractNumId w:val="17"/>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4"/>
  </w:num>
  <w:num w:numId="16">
    <w:abstractNumId w:val="32"/>
  </w:num>
  <w:num w:numId="17">
    <w:abstractNumId w:val="10"/>
  </w:num>
  <w:num w:numId="18">
    <w:abstractNumId w:val="11"/>
  </w:num>
  <w:num w:numId="19">
    <w:abstractNumId w:val="6"/>
  </w:num>
  <w:num w:numId="20">
    <w:abstractNumId w:val="37"/>
  </w:num>
  <w:num w:numId="21">
    <w:abstractNumId w:val="19"/>
  </w:num>
  <w:num w:numId="22">
    <w:abstractNumId w:val="35"/>
  </w:num>
  <w:num w:numId="23">
    <w:abstractNumId w:val="34"/>
  </w:num>
  <w:num w:numId="24">
    <w:abstractNumId w:val="7"/>
  </w:num>
  <w:num w:numId="25">
    <w:abstractNumId w:val="38"/>
  </w:num>
  <w:num w:numId="26">
    <w:abstractNumId w:val="28"/>
  </w:num>
  <w:num w:numId="27">
    <w:abstractNumId w:val="12"/>
  </w:num>
  <w:num w:numId="28">
    <w:abstractNumId w:val="23"/>
  </w:num>
  <w:num w:numId="29">
    <w:abstractNumId w:val="20"/>
  </w:num>
  <w:num w:numId="30">
    <w:abstractNumId w:val="13"/>
  </w:num>
  <w:num w:numId="31">
    <w:abstractNumId w:val="27"/>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28A"/>
    <w:rsid w:val="000325B8"/>
    <w:rsid w:val="00033B01"/>
    <w:rsid w:val="0003411E"/>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7E4F"/>
    <w:rsid w:val="00151E23"/>
    <w:rsid w:val="001526E0"/>
    <w:rsid w:val="001551B5"/>
    <w:rsid w:val="001659C1"/>
    <w:rsid w:val="00173A8E"/>
    <w:rsid w:val="0017502C"/>
    <w:rsid w:val="00176A72"/>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A6BFB"/>
    <w:rsid w:val="002A769A"/>
    <w:rsid w:val="002B101A"/>
    <w:rsid w:val="002B24D6"/>
    <w:rsid w:val="002B45D2"/>
    <w:rsid w:val="002C41E6"/>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FE7"/>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6067"/>
    <w:rsid w:val="00492BC5"/>
    <w:rsid w:val="00492E7E"/>
    <w:rsid w:val="004964F1"/>
    <w:rsid w:val="004A16BC"/>
    <w:rsid w:val="004A2B94"/>
    <w:rsid w:val="004B296A"/>
    <w:rsid w:val="004B6F6A"/>
    <w:rsid w:val="004B7C0C"/>
    <w:rsid w:val="004C28A4"/>
    <w:rsid w:val="004C3898"/>
    <w:rsid w:val="004D2826"/>
    <w:rsid w:val="004D36B1"/>
    <w:rsid w:val="004D7EBD"/>
    <w:rsid w:val="004E2680"/>
    <w:rsid w:val="004E28F9"/>
    <w:rsid w:val="004E462E"/>
    <w:rsid w:val="004E56DC"/>
    <w:rsid w:val="004E58C6"/>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3ABE"/>
    <w:rsid w:val="00604F14"/>
    <w:rsid w:val="006113C6"/>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061B"/>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668"/>
    <w:rsid w:val="0078177E"/>
    <w:rsid w:val="0078304C"/>
    <w:rsid w:val="00783673"/>
    <w:rsid w:val="00785490"/>
    <w:rsid w:val="007925EA"/>
    <w:rsid w:val="00793CD8"/>
    <w:rsid w:val="00795C92"/>
    <w:rsid w:val="00796231"/>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374"/>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0FE"/>
    <w:rsid w:val="00B45A52"/>
    <w:rsid w:val="00B46175"/>
    <w:rsid w:val="00B548B7"/>
    <w:rsid w:val="00B664C7"/>
    <w:rsid w:val="00B71DF6"/>
    <w:rsid w:val="00B739F6"/>
    <w:rsid w:val="00B739F7"/>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79B5"/>
    <w:rsid w:val="00C27C45"/>
    <w:rsid w:val="00C3719D"/>
    <w:rsid w:val="00C37CB2"/>
    <w:rsid w:val="00C43ED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25384"/>
    <w:rsid w:val="00D272A5"/>
    <w:rsid w:val="00D36E71"/>
    <w:rsid w:val="00D37D87"/>
    <w:rsid w:val="00D40B33"/>
    <w:rsid w:val="00D4318F"/>
    <w:rsid w:val="00D43874"/>
    <w:rsid w:val="00D438BF"/>
    <w:rsid w:val="00D440F8"/>
    <w:rsid w:val="00D5112E"/>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D4852"/>
    <w:rsid w:val="00DE5608"/>
    <w:rsid w:val="00DE58D0"/>
    <w:rsid w:val="00DE654F"/>
    <w:rsid w:val="00DF0B6E"/>
    <w:rsid w:val="00DF15E0"/>
    <w:rsid w:val="00DF187B"/>
    <w:rsid w:val="00DF37A0"/>
    <w:rsid w:val="00E030E2"/>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D45F5"/>
    <w:rsid w:val="00EE188D"/>
    <w:rsid w:val="00EE1CCB"/>
    <w:rsid w:val="00EE2F1C"/>
    <w:rsid w:val="00EF18FE"/>
    <w:rsid w:val="00EF1C0D"/>
    <w:rsid w:val="00EF5196"/>
    <w:rsid w:val="00EF5787"/>
    <w:rsid w:val="00EF60D0"/>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3340D"/>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1070E"/>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21070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1070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paragraph" w:customStyle="1" w:styleId="BoldComments">
    <w:name w:val="Bold Comments"/>
    <w:basedOn w:val="a1"/>
    <w:link w:val="BoldCommentsChar"/>
    <w:qFormat/>
    <w:rsid w:val="00016CFB"/>
    <w:pPr>
      <w:spacing w:before="240" w:after="60"/>
      <w:outlineLvl w:val="8"/>
    </w:pPr>
    <w:rPr>
      <w:rFonts w:ascii="Arial" w:eastAsia="MS Mincho" w:hAnsi="Arial" w:cs="Times New Roman"/>
      <w:b/>
      <w:sz w:val="20"/>
      <w:szCs w:val="24"/>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8_R2_115-e/Docs/R2-2108645.zip" TargetMode="External"/><Relationship Id="rId18" Type="http://schemas.openxmlformats.org/officeDocument/2006/relationships/hyperlink" Target="file:///D:/Documents/3GPP/tsg_ran/WG2/RAN2/2108_R2_115-e/Docs/R2-2108647.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5-e\Docs\R2-2107573.zip" TargetMode="External"/><Relationship Id="rId7" Type="http://schemas.openxmlformats.org/officeDocument/2006/relationships/settings" Target="settings.xml"/><Relationship Id="rId12" Type="http://schemas.openxmlformats.org/officeDocument/2006/relationships/hyperlink" Target="file:///D:/Documents/3GPP/tsg_ran/WG2/RAN2/2108_R2_115-e/Docs/R2-2108644.zip" TargetMode="External"/><Relationship Id="rId17" Type="http://schemas.openxmlformats.org/officeDocument/2006/relationships/hyperlink" Target="file:///D:/Documents/3GPP/tsg_ran/WG2/RAN2/2108_R2_115-e/Docs/R2-210864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108_R2_115-e/Docs/R2-2108644.zip" TargetMode="External"/><Relationship Id="rId20" Type="http://schemas.openxmlformats.org/officeDocument/2006/relationships/hyperlink" Target="file:///D:/Documents/3GPP/tsg_ran/WG2/RAN2/2108_R2_115-e/Docs/R2-2107378.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8_R2_115-e/Docs/R2-2108290.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D:/Documents/3GPP/tsg_ran/WG2/RAN2/2108_R2_115-e/Docs/R2-210864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D:/Documents/3GPP/tsg_ran/WG2/RAN2/2108_R2_115-e/Docs/R2-210737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022.zip" TargetMode="External"/><Relationship Id="rId22" Type="http://schemas.openxmlformats.org/officeDocument/2006/relationships/hyperlink" Target="file:///D:/Documents/3GPP/tsg_ran/WG2/RAN2/2108_R2_115-e/Docs/R2-2108571.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B95D4D9-8125-459F-AC1C-9A682638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10</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16301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ZTE</cp:lastModifiedBy>
  <cp:revision>24</cp:revision>
  <cp:lastPrinted>2008-01-31T07:09:00Z</cp:lastPrinted>
  <dcterms:created xsi:type="dcterms:W3CDTF">2021-08-16T12:38:00Z</dcterms:created>
  <dcterms:modified xsi:type="dcterms:W3CDTF">2021-08-17T09:38:00Z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