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D8235" w14:textId="77777777" w:rsidR="00BC50B5" w:rsidRDefault="00BA6D99">
      <w:pPr>
        <w:pStyle w:val="a8"/>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a8"/>
        <w:rPr>
          <w:bCs/>
          <w:sz w:val="22"/>
          <w:szCs w:val="22"/>
        </w:rPr>
      </w:pPr>
    </w:p>
    <w:p w14:paraId="25AFCCE3" w14:textId="77777777" w:rsidR="00BC50B5" w:rsidRDefault="00BC50B5">
      <w:pPr>
        <w:pStyle w:val="a8"/>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[AT115-e][013][NR15]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[AT115-e][013][NR15]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Scope: Determine agreeable parts in a first phase, for agreeable parts agree on CRs. Treat R</w:t>
      </w:r>
      <w:hyperlink r:id="rId13" w:history="1">
        <w:r>
          <w:rPr>
            <w:rStyle w:val="ac"/>
            <w:rFonts w:ascii="Times New Roman" w:hAnsi="Times New Roman"/>
            <w:szCs w:val="20"/>
          </w:rPr>
          <w:t>2-2107375</w:t>
        </w:r>
      </w:hyperlink>
      <w:r>
        <w:rPr>
          <w:rFonts w:ascii="Times New Roman" w:hAnsi="Times New Roman"/>
          <w:szCs w:val="20"/>
        </w:rPr>
        <w:t>, R</w:t>
      </w:r>
      <w:hyperlink r:id="rId14" w:history="1">
        <w:r>
          <w:rPr>
            <w:rStyle w:val="ac"/>
            <w:rFonts w:ascii="Times New Roman" w:hAnsi="Times New Roman"/>
            <w:szCs w:val="20"/>
          </w:rPr>
          <w:t>2-2107376</w:t>
        </w:r>
      </w:hyperlink>
      <w:r>
        <w:rPr>
          <w:rFonts w:ascii="Times New Roman" w:hAnsi="Times New Roman"/>
          <w:szCs w:val="20"/>
        </w:rPr>
        <w:t>, R2-2108811, R2-2108812, R</w:t>
      </w:r>
      <w:hyperlink r:id="rId15" w:history="1">
        <w:r>
          <w:rPr>
            <w:rStyle w:val="ac"/>
            <w:rFonts w:ascii="Times New Roman" w:hAnsi="Times New Roman"/>
            <w:szCs w:val="20"/>
          </w:rPr>
          <w:t>2-2108185</w:t>
        </w:r>
      </w:hyperlink>
      <w:r>
        <w:rPr>
          <w:rFonts w:ascii="Times New Roman" w:hAnsi="Times New Roman"/>
          <w:szCs w:val="20"/>
        </w:rPr>
        <w:t>, R2-2108186, R</w:t>
      </w:r>
      <w:hyperlink r:id="rId16" w:history="1">
        <w:r>
          <w:rPr>
            <w:rStyle w:val="ac"/>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ae"/>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ae"/>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ae"/>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67699109" w14:textId="77777777" w:rsidR="00BC50B5" w:rsidRDefault="00BA6D99">
      <w:pPr>
        <w:spacing w:before="60" w:after="0"/>
        <w:ind w:left="1259" w:hanging="1259"/>
        <w:jc w:val="both"/>
        <w:rPr>
          <w:rFonts w:eastAsia="MS Mincho"/>
          <w:lang w:eastAsia="en-GB"/>
        </w:rPr>
      </w:pPr>
      <w:r>
        <w:rPr>
          <w:rFonts w:eastAsia="MS Mincho"/>
          <w:lang w:eastAsia="en-GB"/>
        </w:rPr>
        <w:t>[2] R</w:t>
      </w:r>
      <w:hyperlink r:id="rId17" w:history="1">
        <w:r>
          <w:rPr>
            <w:rStyle w:val="ac"/>
            <w:rFonts w:eastAsia="MS Mincho"/>
            <w:lang w:eastAsia="en-GB"/>
          </w:rPr>
          <w:t>2-2107376</w:t>
        </w:r>
      </w:hyperlink>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57EE0246" w14:textId="77777777" w:rsidR="00BC50B5" w:rsidRDefault="00BA6D99">
      <w:pPr>
        <w:spacing w:before="60" w:after="0"/>
        <w:ind w:left="1259" w:hanging="1259"/>
        <w:jc w:val="both"/>
        <w:rPr>
          <w:rFonts w:eastAsia="MS Mincho"/>
          <w:lang w:eastAsia="en-GB"/>
        </w:rPr>
      </w:pPr>
      <w:r>
        <w:rPr>
          <w:rFonts w:eastAsia="MS Mincho"/>
          <w:lang w:eastAsia="en-GB"/>
        </w:rPr>
        <w:t>[3] R2-2108811</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2798</w:t>
      </w:r>
      <w:r>
        <w:rPr>
          <w:rFonts w:eastAsia="MS Mincho"/>
          <w:lang w:eastAsia="en-GB"/>
        </w:rPr>
        <w:tab/>
        <w:t>-</w:t>
      </w:r>
      <w:r>
        <w:rPr>
          <w:rFonts w:eastAsia="MS Mincho"/>
          <w:lang w:eastAsia="en-GB"/>
        </w:rPr>
        <w:tab/>
        <w:t>F</w:t>
      </w:r>
      <w:r>
        <w:rPr>
          <w:rFonts w:eastAsia="MS Mincho"/>
          <w:lang w:eastAsia="en-GB"/>
        </w:rPr>
        <w:tab/>
        <w:t>NR_newRAT-Core</w:t>
      </w:r>
    </w:p>
    <w:p w14:paraId="60DA28DF" w14:textId="77777777" w:rsidR="00BC50B5" w:rsidRDefault="00BA6D99">
      <w:pPr>
        <w:spacing w:before="60" w:after="0"/>
        <w:ind w:left="1259" w:hanging="1259"/>
        <w:jc w:val="both"/>
        <w:rPr>
          <w:rFonts w:eastAsia="MS Mincho"/>
          <w:lang w:eastAsia="en-GB"/>
        </w:rPr>
      </w:pPr>
      <w:r>
        <w:rPr>
          <w:rFonts w:eastAsia="MS Mincho"/>
          <w:lang w:eastAsia="en-GB"/>
        </w:rPr>
        <w:t>[4] R2-2108812</w:t>
      </w:r>
      <w:r>
        <w:rPr>
          <w:rFonts w:eastAsia="MS Mincho"/>
          <w:lang w:eastAsia="en-GB"/>
        </w:rPr>
        <w:tab/>
        <w:t>Correction on reconfigurationWithSync</w:t>
      </w:r>
      <w:r>
        <w:rPr>
          <w:rFonts w:eastAsia="MS Mincho"/>
          <w:lang w:eastAsia="en-GB"/>
        </w:rPr>
        <w:tab/>
        <w:t>Huawei, HiSilicon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2799</w:t>
      </w:r>
      <w:r>
        <w:rPr>
          <w:rFonts w:eastAsia="MS Mincho"/>
          <w:lang w:eastAsia="en-GB"/>
        </w:rPr>
        <w:tab/>
        <w:t>-</w:t>
      </w:r>
      <w:r>
        <w:rPr>
          <w:rFonts w:eastAsia="MS Mincho"/>
          <w:lang w:eastAsia="en-GB"/>
        </w:rPr>
        <w:tab/>
        <w:t>A</w:t>
      </w:r>
      <w:r>
        <w:rPr>
          <w:rFonts w:eastAsia="MS Mincho"/>
          <w:lang w:eastAsia="en-GB"/>
        </w:rPr>
        <w:tab/>
        <w:t>NR_newRAT-Core</w:t>
      </w:r>
    </w:p>
    <w:p w14:paraId="2C5ECD01" w14:textId="77777777" w:rsidR="00BC50B5" w:rsidRDefault="00BA6D99">
      <w:pPr>
        <w:spacing w:before="60" w:after="0"/>
        <w:ind w:left="1259" w:hanging="1259"/>
        <w:jc w:val="both"/>
        <w:rPr>
          <w:rFonts w:eastAsia="MS Mincho"/>
          <w:lang w:eastAsia="en-GB"/>
        </w:rPr>
      </w:pPr>
      <w:r>
        <w:rPr>
          <w:rFonts w:eastAsia="MS Mincho"/>
          <w:lang w:eastAsia="en-GB"/>
        </w:rPr>
        <w:t>[5] R</w:t>
      </w:r>
      <w:hyperlink r:id="rId18" w:history="1">
        <w:r>
          <w:rPr>
            <w:rStyle w:val="ac"/>
            <w:rFonts w:eastAsia="MS Mincho"/>
            <w:lang w:eastAsia="en-GB"/>
          </w:rPr>
          <w:t>2-2108185</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4707</w:t>
      </w:r>
      <w:r>
        <w:rPr>
          <w:rFonts w:eastAsia="MS Mincho"/>
          <w:lang w:eastAsia="en-GB"/>
        </w:rPr>
        <w:tab/>
        <w:t>-</w:t>
      </w:r>
      <w:r>
        <w:rPr>
          <w:rFonts w:eastAsia="MS Mincho"/>
          <w:lang w:eastAsia="en-GB"/>
        </w:rPr>
        <w:tab/>
        <w:t>F</w:t>
      </w:r>
      <w:r>
        <w:rPr>
          <w:rFonts w:eastAsia="MS Mincho"/>
          <w:lang w:eastAsia="en-GB"/>
        </w:rPr>
        <w:tab/>
        <w:t>NR_newRAT-Core</w:t>
      </w:r>
    </w:p>
    <w:p w14:paraId="4BEB589C" w14:textId="77777777" w:rsidR="00BC50B5" w:rsidRDefault="00BA6D99">
      <w:pPr>
        <w:spacing w:before="60" w:after="0"/>
        <w:ind w:left="1259" w:hanging="1259"/>
        <w:jc w:val="both"/>
        <w:rPr>
          <w:rFonts w:eastAsia="MS Mincho"/>
          <w:lang w:eastAsia="en-GB"/>
        </w:rPr>
      </w:pPr>
      <w:r>
        <w:rPr>
          <w:rFonts w:eastAsia="MS Mincho"/>
          <w:lang w:eastAsia="en-GB"/>
        </w:rPr>
        <w:t>[6] R</w:t>
      </w:r>
      <w:hyperlink r:id="rId19" w:history="1">
        <w:r>
          <w:rPr>
            <w:rStyle w:val="ac"/>
            <w:rFonts w:eastAsia="MS Mincho"/>
            <w:lang w:eastAsia="en-GB"/>
          </w:rPr>
          <w:t>2-2108186</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4708</w:t>
      </w:r>
      <w:r>
        <w:rPr>
          <w:rFonts w:eastAsia="MS Mincho"/>
          <w:lang w:eastAsia="en-GB"/>
        </w:rPr>
        <w:tab/>
        <w:t>-</w:t>
      </w:r>
      <w:r>
        <w:rPr>
          <w:rFonts w:eastAsia="MS Mincho"/>
          <w:lang w:eastAsia="en-GB"/>
        </w:rPr>
        <w:tab/>
        <w:t>A</w:t>
      </w:r>
      <w:r>
        <w:rPr>
          <w:rFonts w:eastAsia="MS Mincho"/>
          <w:lang w:eastAsia="en-GB"/>
        </w:rPr>
        <w:tab/>
        <w:t>NR_newRAT-Core</w:t>
      </w:r>
    </w:p>
    <w:p w14:paraId="1EB329D2" w14:textId="77777777" w:rsidR="00BC50B5" w:rsidRDefault="00BA6D99">
      <w:pPr>
        <w:spacing w:before="60" w:after="0"/>
        <w:ind w:left="1259" w:hanging="1259"/>
        <w:jc w:val="both"/>
        <w:rPr>
          <w:rFonts w:eastAsia="MS Mincho"/>
          <w:lang w:eastAsia="en-GB"/>
        </w:rPr>
      </w:pPr>
      <w:r>
        <w:rPr>
          <w:rFonts w:eastAsia="MS Mincho"/>
          <w:lang w:eastAsia="en-GB"/>
        </w:rPr>
        <w:t>[7] R</w:t>
      </w:r>
      <w:hyperlink r:id="rId20" w:history="1">
        <w:r>
          <w:rPr>
            <w:rStyle w:val="ac"/>
            <w:rFonts w:eastAsia="MS Mincho"/>
            <w:lang w:eastAsia="en-GB"/>
          </w:rPr>
          <w:t>2-2107836</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4698</w:t>
      </w:r>
      <w:r>
        <w:rPr>
          <w:rFonts w:eastAsia="MS Mincho"/>
          <w:lang w:eastAsia="en-GB"/>
        </w:rPr>
        <w:tab/>
        <w:t>-</w:t>
      </w:r>
      <w:r>
        <w:rPr>
          <w:rFonts w:eastAsia="MS Mincho"/>
          <w:lang w:eastAsia="en-GB"/>
        </w:rPr>
        <w:tab/>
        <w:t>F</w:t>
      </w:r>
      <w:r>
        <w:rPr>
          <w:rFonts w:eastAsia="MS Mincho"/>
          <w:lang w:eastAsia="en-GB"/>
        </w:rPr>
        <w:tab/>
        <w:t>NR_newRAT-Core</w:t>
      </w:r>
    </w:p>
    <w:p w14:paraId="5A582C43" w14:textId="77777777" w:rsidR="00BC50B5" w:rsidRDefault="00BA6D99">
      <w:pPr>
        <w:spacing w:before="60" w:after="0"/>
        <w:ind w:left="1259" w:hanging="1259"/>
        <w:jc w:val="both"/>
        <w:rPr>
          <w:rFonts w:eastAsia="MS Mincho"/>
          <w:lang w:eastAsia="en-GB"/>
        </w:rPr>
      </w:pPr>
      <w:r>
        <w:rPr>
          <w:rFonts w:eastAsia="MS Mincho"/>
          <w:lang w:eastAsia="en-GB"/>
        </w:rPr>
        <w:t>[8] R</w:t>
      </w:r>
      <w:hyperlink r:id="rId21" w:history="1">
        <w:r>
          <w:rPr>
            <w:rStyle w:val="ac"/>
            <w:rFonts w:eastAsia="MS Mincho"/>
            <w:lang w:eastAsia="en-GB"/>
          </w:rPr>
          <w:t>2-2107837</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4699</w:t>
      </w:r>
      <w:r>
        <w:rPr>
          <w:rFonts w:eastAsia="MS Mincho"/>
          <w:lang w:eastAsia="en-GB"/>
        </w:rPr>
        <w:tab/>
        <w:t>-</w:t>
      </w:r>
      <w:r>
        <w:rPr>
          <w:rFonts w:eastAsia="MS Mincho"/>
          <w:lang w:eastAsia="en-GB"/>
        </w:rPr>
        <w:tab/>
        <w:t>A</w:t>
      </w:r>
      <w:r>
        <w:rPr>
          <w:rFonts w:eastAsia="MS Mincho"/>
          <w:lang w:eastAsia="en-GB"/>
        </w:rPr>
        <w:tab/>
        <w:t>NR_newRAT-Core</w:t>
      </w:r>
    </w:p>
    <w:p w14:paraId="03A6F16B" w14:textId="77777777" w:rsidR="00BC50B5" w:rsidRDefault="00BA6D99">
      <w:pPr>
        <w:spacing w:before="60" w:after="0"/>
        <w:ind w:left="1259" w:hanging="1259"/>
        <w:rPr>
          <w:rFonts w:eastAsia="MS Mincho"/>
          <w:lang w:eastAsia="en-GB"/>
        </w:rPr>
      </w:pPr>
      <w:r>
        <w:rPr>
          <w:rFonts w:eastAsia="MS Mincho"/>
          <w:lang w:eastAsia="en-GB"/>
        </w:rPr>
        <w:t>[9] R</w:t>
      </w:r>
      <w:hyperlink r:id="rId22" w:history="1">
        <w:r>
          <w:rPr>
            <w:rStyle w:val="ac"/>
            <w:rFonts w:eastAsia="MS Mincho"/>
            <w:lang w:eastAsia="en-GB"/>
          </w:rPr>
          <w:t>2-2107570</w:t>
        </w:r>
      </w:hyperlink>
      <w:r>
        <w:rPr>
          <w:rFonts w:eastAsia="MS Mincho"/>
          <w:lang w:eastAsia="en-GB"/>
        </w:rPr>
        <w:tab/>
        <w:t>Clarification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368838A4" w14:textId="77777777" w:rsidR="00BC50B5" w:rsidRDefault="00BA6D99">
      <w:pPr>
        <w:pStyle w:val="1"/>
        <w:ind w:left="0" w:firstLine="0"/>
      </w:pPr>
      <w:r>
        <w:t>2</w:t>
      </w:r>
      <w:r>
        <w:tab/>
        <w:t>Contact Points</w:t>
      </w:r>
    </w:p>
    <w:p w14:paraId="22F1A9D8" w14:textId="43741CD9"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2C77120F" w:rsidR="00BC50B5" w:rsidRDefault="003D6DC0">
            <w:pPr>
              <w:pStyle w:val="TAC"/>
              <w:spacing w:before="20" w:after="20"/>
              <w:ind w:left="57" w:right="57"/>
              <w:jc w:val="left"/>
              <w:rPr>
                <w:rFonts w:ascii="Times New Roman" w:hAnsi="Times New Roman"/>
                <w:sz w:val="20"/>
                <w:lang w:eastAsia="zh-CN"/>
              </w:rPr>
            </w:pPr>
            <w:hyperlink r:id="rId23" w:history="1">
              <w:r w:rsidR="00630A28" w:rsidRPr="001C2ABC">
                <w:rPr>
                  <w:rStyle w:val="ac"/>
                  <w:rFonts w:ascii="Times New Roman" w:hAnsi="Times New Roman"/>
                  <w:sz w:val="20"/>
                  <w:lang w:eastAsia="zh-CN"/>
                </w:rPr>
                <w:t>Tingting.zhong@vivo.com</w:t>
              </w:r>
            </w:hyperlink>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9A777CD" w14:textId="5A1FB57C" w:rsidR="00BC50B5" w:rsidRDefault="003D6DC0">
            <w:pPr>
              <w:pStyle w:val="TAC"/>
              <w:spacing w:before="20" w:after="20"/>
              <w:ind w:left="57" w:right="57"/>
              <w:jc w:val="left"/>
              <w:rPr>
                <w:lang w:eastAsia="zh-CN"/>
              </w:rPr>
            </w:pPr>
            <w:hyperlink r:id="rId24" w:history="1">
              <w:r w:rsidR="00630A28" w:rsidRPr="001C2ABC">
                <w:rPr>
                  <w:rStyle w:val="ac"/>
                  <w:lang w:eastAsia="zh-CN"/>
                </w:rPr>
                <w:t>mambriss@qti.qualcomm.com</w:t>
              </w:r>
            </w:hyperlink>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556AD3A0" w:rsidR="00F81ECE" w:rsidRDefault="003D6DC0">
            <w:pPr>
              <w:pStyle w:val="TAC"/>
              <w:spacing w:before="20" w:after="20"/>
              <w:ind w:left="57" w:right="57"/>
              <w:jc w:val="left"/>
              <w:rPr>
                <w:lang w:eastAsia="zh-CN"/>
              </w:rPr>
            </w:pPr>
            <w:hyperlink r:id="rId25" w:history="1">
              <w:r w:rsidR="00630A28" w:rsidRPr="001C2ABC">
                <w:rPr>
                  <w:rStyle w:val="ac"/>
                  <w:lang w:eastAsia="zh-CN"/>
                </w:rPr>
                <w:t>amaanat.ali@nokia.com</w:t>
              </w:r>
            </w:hyperlink>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1ECB3E5A" w:rsidR="00BC50B5" w:rsidRDefault="003D6DC0">
            <w:pPr>
              <w:pStyle w:val="TAC"/>
              <w:spacing w:before="20" w:after="20"/>
              <w:ind w:left="57" w:right="57"/>
              <w:jc w:val="left"/>
              <w:rPr>
                <w:lang w:eastAsia="zh-CN"/>
              </w:rPr>
            </w:pPr>
            <w:hyperlink r:id="rId26" w:history="1">
              <w:r w:rsidR="00630A28" w:rsidRPr="001C2ABC">
                <w:rPr>
                  <w:rStyle w:val="ac"/>
                  <w:lang w:eastAsia="zh-CN"/>
                </w:rPr>
                <w:t>Chun-fan.tsai@mediatek.com</w:t>
              </w:r>
            </w:hyperlink>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r>
              <w:rPr>
                <w:rFonts w:hint="eastAsia"/>
                <w:lang w:eastAsia="zh-CN"/>
              </w:rPr>
              <w:t>Jiang</w:t>
            </w:r>
            <w:r>
              <w:rPr>
                <w:lang w:eastAsia="zh-CN"/>
              </w:rPr>
              <w:t>sheng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3D6DC0">
            <w:pPr>
              <w:pStyle w:val="TAC"/>
              <w:spacing w:before="20" w:after="20"/>
              <w:ind w:left="57" w:right="57"/>
              <w:jc w:val="left"/>
              <w:rPr>
                <w:lang w:eastAsia="zh-CN"/>
              </w:rPr>
            </w:pPr>
            <w:hyperlink r:id="rId27" w:history="1">
              <w:r w:rsidR="00BA6D99">
                <w:rPr>
                  <w:rStyle w:val="ac"/>
                  <w:rFonts w:hint="eastAsia"/>
                  <w:lang w:eastAsia="zh-CN"/>
                </w:rPr>
                <w:t>f</w:t>
              </w:r>
              <w:r w:rsidR="00BA6D99">
                <w:rPr>
                  <w:rStyle w:val="ac"/>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B594765" w14:textId="29591938" w:rsidR="00BC50B5" w:rsidRDefault="003D6DC0">
            <w:pPr>
              <w:pStyle w:val="TAC"/>
              <w:spacing w:before="20" w:after="20"/>
              <w:ind w:left="57" w:right="57"/>
              <w:jc w:val="left"/>
              <w:rPr>
                <w:lang w:eastAsia="zh-CN"/>
              </w:rPr>
            </w:pPr>
            <w:hyperlink r:id="rId28" w:history="1">
              <w:r w:rsidR="00630A28" w:rsidRPr="001C2ABC">
                <w:rPr>
                  <w:rStyle w:val="ac"/>
                  <w:lang w:eastAsia="zh-CN"/>
                </w:rPr>
                <w:t>sudeep.k.palat@intel.com</w:t>
              </w:r>
            </w:hyperlink>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1822575" w:rsidR="00BC50B5" w:rsidRDefault="003D6DC0">
            <w:pPr>
              <w:pStyle w:val="TAC"/>
              <w:spacing w:before="20" w:after="20"/>
              <w:ind w:left="57" w:right="57"/>
              <w:jc w:val="left"/>
              <w:rPr>
                <w:lang w:val="en-US" w:eastAsia="zh-CN"/>
              </w:rPr>
            </w:pPr>
            <w:hyperlink r:id="rId29" w:history="1">
              <w:r w:rsidR="00630A28" w:rsidRPr="001C2ABC">
                <w:rPr>
                  <w:rStyle w:val="ac"/>
                  <w:rFonts w:hint="eastAsia"/>
                  <w:lang w:val="en-US" w:eastAsia="zh-CN"/>
                </w:rPr>
                <w:t>Huang.he4@zte.com.cn</w:t>
              </w:r>
            </w:hyperlink>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isashi.futaki[at] nec.com</w:t>
            </w:r>
          </w:p>
        </w:tc>
      </w:tr>
      <w:tr w:rsidR="005D0F45" w14:paraId="0FE9FE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1380B5" w14:textId="0840DB2A" w:rsidR="005D0F45" w:rsidRDefault="005D0F45" w:rsidP="005D0F45">
            <w:pPr>
              <w:pStyle w:val="TAC"/>
              <w:spacing w:before="20" w:after="20"/>
              <w:ind w:left="57" w:right="57"/>
              <w:jc w:val="left"/>
              <w:rPr>
                <w:rFonts w:eastAsiaTheme="minorEastAsia"/>
                <w:lang w:eastAsia="ja-JP"/>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83D6B0F" w14:textId="3B249B25" w:rsidR="005D0F45" w:rsidRDefault="005D0F45" w:rsidP="005D0F45">
            <w:pPr>
              <w:pStyle w:val="TAC"/>
              <w:spacing w:before="20" w:after="20"/>
              <w:ind w:left="57" w:right="57"/>
              <w:jc w:val="left"/>
              <w:rPr>
                <w:rFonts w:eastAsiaTheme="minorEastAsia"/>
                <w:lang w:eastAsia="ja-JP"/>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740E6FA" w14:textId="5AC77A2A" w:rsidR="005D0F45" w:rsidRDefault="003D6DC0" w:rsidP="005D0F45">
            <w:pPr>
              <w:pStyle w:val="TAC"/>
              <w:spacing w:before="20" w:after="20"/>
              <w:ind w:left="57" w:right="57"/>
              <w:jc w:val="left"/>
              <w:rPr>
                <w:rFonts w:eastAsiaTheme="minorEastAsia"/>
                <w:lang w:eastAsia="ja-JP"/>
              </w:rPr>
            </w:pPr>
            <w:hyperlink r:id="rId30" w:history="1">
              <w:r w:rsidR="00630A28" w:rsidRPr="001C2ABC">
                <w:rPr>
                  <w:rStyle w:val="ac"/>
                  <w:lang w:eastAsia="zh-CN"/>
                </w:rPr>
                <w:t>yuqin_chen@apple.com</w:t>
              </w:r>
            </w:hyperlink>
          </w:p>
        </w:tc>
      </w:tr>
      <w:tr w:rsidR="00630A28" w14:paraId="5C7A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9C8E39" w14:textId="6FAA079D" w:rsidR="00630A28" w:rsidRDefault="00630A28" w:rsidP="005D0F4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08F752" w14:textId="68F30220" w:rsidR="00630A28" w:rsidRDefault="00630A28" w:rsidP="005D0F4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5050417" w14:textId="4DA57BA3" w:rsidR="00630A28" w:rsidRDefault="00630A28" w:rsidP="005D0F45">
            <w:pPr>
              <w:pStyle w:val="TAC"/>
              <w:spacing w:before="20" w:after="20"/>
              <w:ind w:left="57" w:right="57"/>
              <w:jc w:val="left"/>
              <w:rPr>
                <w:lang w:eastAsia="zh-CN"/>
              </w:rPr>
            </w:pPr>
            <w:r>
              <w:rPr>
                <w:rFonts w:hint="eastAsia"/>
                <w:lang w:eastAsia="zh-CN"/>
              </w:rPr>
              <w:t>liangjing@catt.cn</w:t>
            </w:r>
          </w:p>
        </w:tc>
      </w:tr>
      <w:tr w:rsidR="00534472" w14:paraId="79C0C8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FA458" w14:textId="53D9D8EB" w:rsidR="00534472" w:rsidRPr="00534472" w:rsidRDefault="00534472" w:rsidP="005D0F4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7B0C4D9" w14:textId="31464710" w:rsidR="00534472" w:rsidRPr="00534472" w:rsidRDefault="00534472" w:rsidP="005D0F45">
            <w:pPr>
              <w:pStyle w:val="TAC"/>
              <w:spacing w:before="20" w:after="20"/>
              <w:ind w:left="57" w:right="57"/>
              <w:jc w:val="left"/>
              <w:rPr>
                <w:rFonts w:eastAsia="맑은 고딕"/>
                <w:lang w:eastAsia="ko-KR"/>
              </w:rPr>
            </w:pPr>
            <w:r>
              <w:rPr>
                <w:rFonts w:eastAsia="맑은 고딕"/>
                <w:lang w:eastAsia="ko-KR"/>
              </w:rPr>
              <w:t>Sangbum</w:t>
            </w:r>
            <w:r>
              <w:rPr>
                <w:rFonts w:eastAsia="맑은 고딕" w:hint="eastAsia"/>
                <w:lang w:eastAsia="ko-KR"/>
              </w:rPr>
              <w:t xml:space="preserve"> </w:t>
            </w:r>
            <w:r>
              <w:rPr>
                <w:rFonts w:eastAsia="맑은 고딕"/>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237C7C7F" w14:textId="7CEA0636" w:rsidR="00534472" w:rsidRPr="00534472" w:rsidRDefault="00534472" w:rsidP="005D0F45">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b0</w:t>
            </w:r>
            <w:r>
              <w:rPr>
                <w:rFonts w:eastAsia="맑은 고딕"/>
                <w:lang w:eastAsia="ko-KR"/>
              </w:rPr>
              <w:t>7.kim@samsung.com</w:t>
            </w:r>
          </w:p>
        </w:tc>
      </w:tr>
      <w:tr w:rsidR="00207390" w14:paraId="316158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6E2FB" w14:textId="2B62B2C8" w:rsidR="00207390" w:rsidRDefault="00207390" w:rsidP="00207390">
            <w:pPr>
              <w:pStyle w:val="TAC"/>
              <w:spacing w:before="20" w:after="20"/>
              <w:ind w:right="57"/>
              <w:jc w:val="left"/>
              <w:rPr>
                <w:lang w:eastAsia="zh-CN"/>
              </w:rPr>
            </w:pPr>
            <w:r>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68DE9943" w14:textId="57B1A2BB" w:rsidR="00207390" w:rsidRPr="00207390" w:rsidRDefault="00207390" w:rsidP="005D0F45">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3EAA96A0" w14:textId="7E695357" w:rsidR="00207390" w:rsidRPr="00207390" w:rsidRDefault="00207390" w:rsidP="005D0F45">
            <w:pPr>
              <w:pStyle w:val="TAC"/>
              <w:spacing w:before="20" w:after="20"/>
              <w:ind w:left="57" w:right="57"/>
              <w:jc w:val="left"/>
              <w:rPr>
                <w:rFonts w:eastAsiaTheme="minorEastAsia"/>
                <w:lang w:eastAsia="ja-JP"/>
              </w:rPr>
            </w:pPr>
            <w:r>
              <w:rPr>
                <w:rFonts w:eastAsiaTheme="minorEastAsia"/>
                <w:lang w:eastAsia="ja-JP"/>
              </w:rPr>
              <w:t>Sanda.takako@fujitsu.com</w:t>
            </w:r>
          </w:p>
        </w:tc>
      </w:tr>
      <w:tr w:rsidR="00F711DE" w14:paraId="4019C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6D06AA" w14:textId="7611526A" w:rsidR="00F711DE" w:rsidRDefault="00F711DE" w:rsidP="00207390">
            <w:pPr>
              <w:pStyle w:val="TAC"/>
              <w:spacing w:before="20" w:after="20"/>
              <w:ind w:right="57"/>
              <w:jc w:val="left"/>
              <w:rPr>
                <w:lang w:eastAsia="zh-CN"/>
              </w:rPr>
            </w:pPr>
            <w:r>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7BA5741B" w14:textId="1457E42F" w:rsidR="00F711DE" w:rsidRDefault="00F711DE" w:rsidP="005D0F45">
            <w:pPr>
              <w:pStyle w:val="TAC"/>
              <w:spacing w:before="20" w:after="20"/>
              <w:ind w:left="57" w:right="57"/>
              <w:jc w:val="left"/>
              <w:rPr>
                <w:rFonts w:eastAsiaTheme="minorEastAsia"/>
                <w:lang w:eastAsia="ja-JP"/>
              </w:rPr>
            </w:pPr>
            <w:r>
              <w:rPr>
                <w:rFonts w:eastAsiaTheme="minorEastAsia"/>
                <w:lang w:eastAsia="ja-JP"/>
              </w:rPr>
              <w:t>Masato Taniguch</w:t>
            </w:r>
            <w:r w:rsidR="00DC0389">
              <w:rPr>
                <w:rFonts w:eastAsiaTheme="minorEastAsia"/>
                <w:lang w:eastAsia="ja-JP"/>
              </w:rPr>
              <w:t>i</w:t>
            </w:r>
          </w:p>
        </w:tc>
        <w:tc>
          <w:tcPr>
            <w:tcW w:w="4391" w:type="dxa"/>
            <w:tcBorders>
              <w:top w:val="single" w:sz="4" w:space="0" w:color="auto"/>
              <w:left w:val="single" w:sz="4" w:space="0" w:color="auto"/>
              <w:bottom w:val="single" w:sz="4" w:space="0" w:color="auto"/>
              <w:right w:val="single" w:sz="4" w:space="0" w:color="auto"/>
            </w:tcBorders>
          </w:tcPr>
          <w:p w14:paraId="15643389" w14:textId="024430FD" w:rsidR="00F711DE" w:rsidRDefault="00F711DE" w:rsidP="005D0F45">
            <w:pPr>
              <w:pStyle w:val="TAC"/>
              <w:spacing w:before="20" w:after="20"/>
              <w:ind w:left="57" w:right="57"/>
              <w:jc w:val="left"/>
              <w:rPr>
                <w:rFonts w:eastAsiaTheme="minorEastAsia"/>
                <w:lang w:eastAsia="ja-JP"/>
              </w:rPr>
            </w:pPr>
            <w:r>
              <w:rPr>
                <w:rFonts w:eastAsiaTheme="minorEastAsia"/>
                <w:lang w:eastAsia="ja-JP"/>
              </w:rPr>
              <w:t>masato.taniguchi.mf@nttdocomo.com</w:t>
            </w:r>
          </w:p>
        </w:tc>
      </w:tr>
    </w:tbl>
    <w:p w14:paraId="7823D996" w14:textId="77777777" w:rsidR="00BC50B5" w:rsidRDefault="00BA6D99">
      <w:pPr>
        <w:pStyle w:val="1"/>
        <w:ind w:left="0" w:firstLine="0"/>
      </w:pPr>
      <w:r>
        <w:t>3</w:t>
      </w:r>
      <w:r>
        <w:tab/>
        <w:t xml:space="preserve">Discussion </w:t>
      </w:r>
    </w:p>
    <w:p w14:paraId="125F571E" w14:textId="77777777" w:rsidR="00BC50B5" w:rsidRDefault="00BA6D99">
      <w:pPr>
        <w:pStyle w:val="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MS Mincho"/>
          <w:lang w:eastAsia="en-GB"/>
        </w:rPr>
      </w:pPr>
      <w:r>
        <w:rPr>
          <w:rFonts w:eastAsia="MS Mincho"/>
          <w:lang w:eastAsia="en-GB"/>
        </w:rPr>
        <w:t xml:space="preserve">[1] </w:t>
      </w:r>
      <w:bookmarkStart w:id="0" w:name="_Hlk80027517"/>
      <w:r>
        <w:rPr>
          <w:rFonts w:eastAsia="MS Mincho"/>
          <w:lang w:eastAsia="en-GB"/>
        </w:rPr>
        <w:t>R</w:t>
      </w:r>
      <w:hyperlink r:id="rId31" w:history="1">
        <w:r>
          <w:rPr>
            <w:rStyle w:val="ac"/>
            <w:rFonts w:eastAsia="MS Mincho"/>
            <w:lang w:eastAsia="en-GB"/>
          </w:rPr>
          <w:t>2-2107375</w:t>
        </w:r>
        <w:bookmarkEnd w:id="0"/>
      </w:hyperlink>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5312B215" w14:textId="77777777" w:rsidR="00BC50B5" w:rsidRDefault="00BA6D99">
      <w:pPr>
        <w:spacing w:before="60" w:after="0"/>
        <w:ind w:left="1259" w:hanging="1259"/>
        <w:jc w:val="both"/>
        <w:rPr>
          <w:rFonts w:eastAsia="MS Mincho"/>
          <w:lang w:eastAsia="en-GB"/>
        </w:rPr>
      </w:pPr>
      <w:r>
        <w:rPr>
          <w:rFonts w:eastAsia="MS Mincho"/>
          <w:lang w:eastAsia="en-GB"/>
        </w:rPr>
        <w:t>[2] R2-2107376</w:t>
      </w:r>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t>NR_newRAT-Core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ae"/>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drb-ToAddModList.  </w:t>
      </w:r>
    </w:p>
    <w:p w14:paraId="57C7E623" w14:textId="77777777" w:rsidR="00BC50B5" w:rsidRDefault="00BA6D99">
      <w:pPr>
        <w:pStyle w:val="ae"/>
        <w:numPr>
          <w:ilvl w:val="0"/>
          <w:numId w:val="5"/>
        </w:numPr>
        <w:jc w:val="both"/>
      </w:pPr>
      <w:r>
        <w:t>In RRC resume procedrue, the full configuration indication can be included in RRCResume message while drb-ToAddModList is optional present. Therefore, if there is no drb-ToAddModList included in RRCResume, all DRBs will be released but SRB2 is present, which is not supported.</w:t>
      </w:r>
    </w:p>
    <w:p w14:paraId="2AD4B371" w14:textId="77777777" w:rsidR="00BC50B5" w:rsidRDefault="00BA6D99">
      <w:pPr>
        <w:pStyle w:val="ae"/>
        <w:numPr>
          <w:ilvl w:val="0"/>
          <w:numId w:val="5"/>
        </w:numPr>
        <w:jc w:val="both"/>
      </w:pPr>
      <w:r>
        <w:t>drb-ToAddModList is modified to be mandatory present when the fullConfig is included in the RRCResume.</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DRBToAddMod should be present in case of </w:t>
            </w:r>
            <w:r>
              <w:rPr>
                <w:i/>
                <w:lang w:eastAsia="zh-CN"/>
              </w:rPr>
              <w:t>RRCResume</w:t>
            </w:r>
            <w:r>
              <w:rPr>
                <w:lang w:eastAsia="zh-CN"/>
              </w:rPr>
              <w:t xml:space="preserve"> with full configuration. We have no strong view whether this clarification is needed or not. We assume that this is already current network behavior.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We agree that this case can be avoided by smart network implemention,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r w:rsidR="005D0F45" w14:paraId="6F83CA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3752B" w14:textId="42ED602E" w:rsidR="005D0F45" w:rsidRDefault="005D0F45" w:rsidP="005D0F45">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662C083" w14:textId="278F9629"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802122" w14:textId="4A806761" w:rsidR="005D0F45" w:rsidRDefault="005D0F45" w:rsidP="005D0F45">
            <w:pPr>
              <w:pStyle w:val="TAC"/>
              <w:spacing w:before="20" w:after="20"/>
              <w:ind w:left="57" w:right="57"/>
              <w:jc w:val="left"/>
              <w:rPr>
                <w:lang w:eastAsia="zh-CN"/>
              </w:rPr>
            </w:pPr>
            <w:r>
              <w:rPr>
                <w:lang w:eastAsia="zh-CN"/>
              </w:rPr>
              <w:t>We are fine to clarify in the spec.</w:t>
            </w:r>
          </w:p>
        </w:tc>
      </w:tr>
      <w:tr w:rsidR="00630A28" w14:paraId="26CD3307"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182C2" w14:textId="77777777" w:rsidR="00630A28" w:rsidRPr="00F4270E"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3E2136F" w14:textId="77777777" w:rsidR="00630A28" w:rsidRPr="00F4270E"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1063B1" w14:textId="77777777" w:rsidR="00630A28" w:rsidRDefault="00630A28" w:rsidP="006825BD">
            <w:pPr>
              <w:pStyle w:val="TAC"/>
              <w:spacing w:before="20" w:after="20"/>
              <w:ind w:left="57" w:right="57"/>
              <w:jc w:val="left"/>
              <w:rPr>
                <w:lang w:eastAsia="zh-CN"/>
              </w:rPr>
            </w:pPr>
          </w:p>
        </w:tc>
      </w:tr>
      <w:tr w:rsidR="00534472" w14:paraId="4A7CB6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C7298" w14:textId="570EA55B" w:rsidR="00534472" w:rsidRDefault="00534472" w:rsidP="00534472">
            <w:pPr>
              <w:pStyle w:val="TAC"/>
              <w:spacing w:before="20" w:after="20"/>
              <w:ind w:left="57" w:right="57"/>
              <w:jc w:val="left"/>
              <w:rPr>
                <w:lang w:val="en-US"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1A4FEFF" w14:textId="67EA7E88" w:rsidR="00534472" w:rsidRDefault="00534472" w:rsidP="00534472">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1D744F1" w14:textId="2A050585" w:rsidR="00534472" w:rsidRDefault="00534472" w:rsidP="00534472">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However this situation</w:t>
            </w:r>
            <w:r w:rsidRPr="00AA5192">
              <w:rPr>
                <w:lang w:eastAsia="zh-CN"/>
              </w:rPr>
              <w:t xml:space="preserve"> is not supported</w:t>
            </w:r>
          </w:p>
        </w:tc>
      </w:tr>
      <w:tr w:rsidR="00207390" w14:paraId="7488D4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3D6AA" w14:textId="0E871E79" w:rsidR="00207390" w:rsidRDefault="00207390" w:rsidP="00207390">
            <w:pPr>
              <w:pStyle w:val="TAC"/>
              <w:spacing w:before="20" w:after="20"/>
              <w:ind w:left="57" w:right="57"/>
              <w:jc w:val="left"/>
              <w:rPr>
                <w:rFonts w:eastAsia="맑은 고딕"/>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47F2827" w14:textId="70A8BFED" w:rsidR="00207390" w:rsidRDefault="00207390" w:rsidP="00207390">
            <w:pPr>
              <w:pStyle w:val="TAC"/>
              <w:spacing w:before="20" w:after="20"/>
              <w:ind w:left="57" w:right="57"/>
              <w:jc w:val="left"/>
              <w:rPr>
                <w:rFonts w:eastAsia="맑은 고딕"/>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1D342554" w14:textId="14D7DB3D" w:rsidR="00207390" w:rsidRPr="00AA5192" w:rsidRDefault="00207390" w:rsidP="00207390">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tend to agree Nokia and Ericsson but this is not strong view.</w:t>
            </w:r>
          </w:p>
        </w:tc>
      </w:tr>
      <w:tr w:rsidR="00F711DE" w14:paraId="08618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0E3233" w14:textId="4FC27B0C" w:rsidR="00F711DE" w:rsidRDefault="00F711DE" w:rsidP="00207390">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51A87B55" w14:textId="48061B42" w:rsidR="00F711DE" w:rsidRDefault="00F711DE" w:rsidP="00207390">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7905D8C" w14:textId="1D4DD781" w:rsidR="00F711DE" w:rsidRDefault="00F711DE" w:rsidP="00207390">
            <w:pPr>
              <w:pStyle w:val="TAC"/>
              <w:spacing w:before="20" w:after="20"/>
              <w:ind w:left="57" w:right="57"/>
              <w:jc w:val="left"/>
              <w:rPr>
                <w:rFonts w:eastAsiaTheme="minorEastAsia"/>
                <w:lang w:eastAsia="ja-JP"/>
              </w:rPr>
            </w:pPr>
            <w:r>
              <w:rPr>
                <w:rFonts w:eastAsiaTheme="minorEastAsia"/>
                <w:lang w:eastAsia="ja-JP"/>
              </w:rPr>
              <w:t>Agree with OPPO</w:t>
            </w:r>
          </w:p>
        </w:tc>
      </w:tr>
      <w:tr w:rsidR="00D227BC" w14:paraId="10D21C03"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14587" w14:textId="77777777" w:rsidR="00D227BC" w:rsidRPr="00393D4D" w:rsidRDefault="00D227BC" w:rsidP="006E709C">
            <w:pPr>
              <w:pStyle w:val="TAC"/>
              <w:spacing w:before="20" w:after="20"/>
              <w:ind w:left="57" w:right="57"/>
              <w:jc w:val="left"/>
              <w:rPr>
                <w:rFonts w:eastAsia="맑은 고딕"/>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509526C8" w14:textId="77777777" w:rsidR="00D227BC" w:rsidRPr="00393D4D" w:rsidRDefault="00D227BC" w:rsidP="006E709C">
            <w:pPr>
              <w:pStyle w:val="TAC"/>
              <w:spacing w:before="20" w:after="20"/>
              <w:ind w:left="57" w:right="57"/>
              <w:jc w:val="left"/>
              <w:rPr>
                <w:rFonts w:eastAsia="맑은 고딕"/>
                <w:lang w:eastAsia="ko-KR"/>
              </w:rPr>
            </w:pPr>
            <w:r>
              <w:rPr>
                <w:rFonts w:eastAsia="맑은 고딕"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4FD9F3A" w14:textId="77777777" w:rsidR="00D227BC" w:rsidRPr="00393D4D" w:rsidRDefault="00D227BC" w:rsidP="006E709C">
            <w:pPr>
              <w:pStyle w:val="TAC"/>
              <w:spacing w:before="20" w:after="20"/>
              <w:ind w:left="57" w:right="57"/>
              <w:jc w:val="left"/>
              <w:rPr>
                <w:rFonts w:eastAsia="맑은 고딕"/>
                <w:lang w:eastAsia="ko-KR"/>
              </w:rPr>
            </w:pPr>
            <w:r>
              <w:rPr>
                <w:rFonts w:eastAsia="맑은 고딕"/>
                <w:lang w:eastAsia="ko-KR"/>
              </w:rPr>
              <w:t>We think it is fine to clarify the network behaviour d</w:t>
            </w:r>
            <w:r>
              <w:rPr>
                <w:rFonts w:eastAsia="맑은 고딕" w:hint="eastAsia"/>
                <w:lang w:eastAsia="ko-KR"/>
              </w:rPr>
              <w:t>rb-</w:t>
            </w:r>
            <w:r>
              <w:rPr>
                <w:rFonts w:eastAsia="맑은 고딕"/>
                <w:lang w:eastAsia="ko-KR"/>
              </w:rPr>
              <w:t xml:space="preserve">ToAddModList, i.e., the field should be present in case of fullConfig within RRCResume. </w:t>
            </w:r>
          </w:p>
        </w:tc>
      </w:tr>
      <w:tr w:rsidR="00D227BC" w14:paraId="6BD0FE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531600" w14:textId="77777777" w:rsidR="00D227BC" w:rsidRPr="00D227BC" w:rsidRDefault="00D227BC" w:rsidP="00207390">
            <w:pPr>
              <w:pStyle w:val="TAC"/>
              <w:spacing w:before="20" w:after="20"/>
              <w:ind w:left="57" w:right="57"/>
              <w:jc w:val="left"/>
              <w:rPr>
                <w:rFonts w:eastAsiaTheme="minorEastAsia"/>
                <w:lang w:eastAsia="ja-JP"/>
              </w:rPr>
            </w:pPr>
          </w:p>
        </w:tc>
        <w:tc>
          <w:tcPr>
            <w:tcW w:w="1418" w:type="dxa"/>
            <w:tcBorders>
              <w:top w:val="single" w:sz="4" w:space="0" w:color="auto"/>
              <w:left w:val="single" w:sz="4" w:space="0" w:color="auto"/>
              <w:bottom w:val="single" w:sz="4" w:space="0" w:color="auto"/>
              <w:right w:val="single" w:sz="4" w:space="0" w:color="auto"/>
            </w:tcBorders>
          </w:tcPr>
          <w:p w14:paraId="167FD5E5" w14:textId="77777777" w:rsidR="00D227BC" w:rsidRDefault="00D227BC" w:rsidP="00207390">
            <w:pPr>
              <w:pStyle w:val="TAC"/>
              <w:spacing w:before="20" w:after="20"/>
              <w:ind w:left="57" w:right="57"/>
              <w:jc w:val="left"/>
              <w:rPr>
                <w:rFonts w:eastAsiaTheme="minorEastAsia"/>
                <w:lang w:eastAsia="ja-JP"/>
              </w:rPr>
            </w:pPr>
          </w:p>
        </w:tc>
        <w:tc>
          <w:tcPr>
            <w:tcW w:w="6517" w:type="dxa"/>
            <w:tcBorders>
              <w:top w:val="single" w:sz="4" w:space="0" w:color="auto"/>
              <w:left w:val="single" w:sz="4" w:space="0" w:color="auto"/>
              <w:bottom w:val="single" w:sz="4" w:space="0" w:color="auto"/>
              <w:right w:val="single" w:sz="4" w:space="0" w:color="auto"/>
            </w:tcBorders>
          </w:tcPr>
          <w:p w14:paraId="413D6824" w14:textId="77777777" w:rsidR="00D227BC" w:rsidRDefault="00D227BC" w:rsidP="00207390">
            <w:pPr>
              <w:pStyle w:val="TAC"/>
              <w:spacing w:before="20" w:after="20"/>
              <w:ind w:left="57" w:right="57"/>
              <w:jc w:val="left"/>
              <w:rPr>
                <w:rFonts w:eastAsiaTheme="minorEastAsia"/>
                <w:lang w:eastAsia="ja-JP"/>
              </w:rPr>
            </w:pPr>
          </w:p>
        </w:tc>
      </w:tr>
    </w:tbl>
    <w:p w14:paraId="286E978D" w14:textId="77777777" w:rsidR="00BC50B5" w:rsidRDefault="00BA6D99">
      <w:pPr>
        <w:outlineLvl w:val="2"/>
        <w:rPr>
          <w:b/>
          <w:bCs/>
        </w:rPr>
      </w:pPr>
      <w:r>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r w:rsidR="005D0F45" w14:paraId="08DC97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08025A" w14:textId="21D2CA1C" w:rsidR="005D0F45" w:rsidRDefault="005D0F45" w:rsidP="005D0F45">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4F18DA" w14:textId="2EA06638"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793B17" w14:textId="77777777" w:rsidR="005D0F45" w:rsidRPr="00E057B7" w:rsidRDefault="005D0F45" w:rsidP="005D0F45">
            <w:pPr>
              <w:pStyle w:val="TAC"/>
              <w:spacing w:before="20" w:after="20"/>
              <w:ind w:left="57" w:right="57"/>
              <w:jc w:val="left"/>
              <w:rPr>
                <w:rFonts w:eastAsiaTheme="minorEastAsia"/>
                <w:lang w:eastAsia="ja-JP"/>
              </w:rPr>
            </w:pPr>
          </w:p>
        </w:tc>
      </w:tr>
      <w:tr w:rsidR="00630A28" w14:paraId="032CDCED"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85804" w14:textId="77777777" w:rsidR="00630A28" w:rsidRPr="00564A31"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576D4" w14:textId="77777777" w:rsidR="00630A28" w:rsidRPr="00564A31"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C7C9A00" w14:textId="77777777" w:rsidR="00630A28" w:rsidRPr="00E057B7" w:rsidRDefault="00630A28" w:rsidP="006825BD">
            <w:pPr>
              <w:pStyle w:val="TAC"/>
              <w:spacing w:before="20" w:after="20"/>
              <w:ind w:left="57" w:right="57"/>
              <w:jc w:val="left"/>
              <w:rPr>
                <w:rFonts w:eastAsiaTheme="minorEastAsia"/>
                <w:lang w:eastAsia="ja-JP"/>
              </w:rPr>
            </w:pPr>
          </w:p>
        </w:tc>
      </w:tr>
      <w:tr w:rsidR="00534472" w14:paraId="3F17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36BBF" w14:textId="2B32DF8A" w:rsidR="00534472" w:rsidRDefault="00534472" w:rsidP="00534472">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7E9268D" w14:textId="59B66C06" w:rsidR="00534472" w:rsidRDefault="00534472" w:rsidP="00534472">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678B07C" w14:textId="77777777" w:rsidR="00534472" w:rsidRPr="00E057B7" w:rsidRDefault="00534472" w:rsidP="00534472">
            <w:pPr>
              <w:pStyle w:val="TAC"/>
              <w:spacing w:before="20" w:after="20"/>
              <w:ind w:left="57" w:right="57"/>
              <w:jc w:val="left"/>
              <w:rPr>
                <w:rFonts w:eastAsiaTheme="minorEastAsia"/>
                <w:lang w:eastAsia="ja-JP"/>
              </w:rPr>
            </w:pPr>
          </w:p>
        </w:tc>
      </w:tr>
      <w:tr w:rsidR="00F711DE" w14:paraId="42ED8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83707C" w14:textId="37616067" w:rsidR="00F711DE" w:rsidRDefault="00F711DE" w:rsidP="00534472">
            <w:pPr>
              <w:pStyle w:val="TAC"/>
              <w:spacing w:before="20" w:after="20"/>
              <w:ind w:left="57" w:right="57"/>
              <w:jc w:val="left"/>
              <w:rPr>
                <w:rFonts w:eastAsia="맑은 고딕"/>
                <w:lang w:eastAsia="ko-KR"/>
              </w:rPr>
            </w:pPr>
            <w:r>
              <w:rPr>
                <w:rFonts w:eastAsia="맑은 고딕"/>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0D7F1A05" w14:textId="395DC7A2" w:rsidR="00F711DE" w:rsidRDefault="00F711DE" w:rsidP="00534472">
            <w:pPr>
              <w:pStyle w:val="TAC"/>
              <w:spacing w:before="20" w:after="20"/>
              <w:ind w:left="57" w:right="57"/>
              <w:jc w:val="left"/>
              <w:rPr>
                <w:rFonts w:eastAsia="맑은 고딕"/>
                <w:lang w:eastAsia="ko-KR"/>
              </w:rPr>
            </w:pPr>
            <w:r>
              <w:rPr>
                <w:rFonts w:eastAsia="맑은 고딕"/>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015E48B" w14:textId="77777777" w:rsidR="00F711DE" w:rsidRPr="00E057B7" w:rsidRDefault="00F711DE" w:rsidP="00534472">
            <w:pPr>
              <w:pStyle w:val="TAC"/>
              <w:spacing w:before="20" w:after="20"/>
              <w:ind w:left="57" w:right="57"/>
              <w:jc w:val="left"/>
              <w:rPr>
                <w:rFonts w:eastAsiaTheme="minorEastAsia"/>
                <w:lang w:eastAsia="ja-JP"/>
              </w:rPr>
            </w:pPr>
          </w:p>
        </w:tc>
      </w:tr>
      <w:tr w:rsidR="00D227BC" w14:paraId="65369F58"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E4882B" w14:textId="77777777" w:rsidR="00D227BC" w:rsidRPr="0029009A" w:rsidRDefault="00D227BC" w:rsidP="006E709C">
            <w:pPr>
              <w:pStyle w:val="TAC"/>
              <w:spacing w:before="20" w:after="20"/>
              <w:ind w:left="57" w:right="57"/>
              <w:jc w:val="left"/>
              <w:rPr>
                <w:rFonts w:eastAsia="맑은 고딕"/>
                <w:lang w:eastAsia="ko-KR"/>
              </w:rPr>
            </w:pPr>
            <w:r>
              <w:rPr>
                <w:rFonts w:eastAsia="맑은 고딕"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3C48AC0B" w14:textId="77777777" w:rsidR="00D227BC" w:rsidRPr="0029009A" w:rsidRDefault="00D227BC" w:rsidP="006E709C">
            <w:pPr>
              <w:pStyle w:val="TAC"/>
              <w:spacing w:before="20" w:after="20"/>
              <w:ind w:left="57" w:right="57"/>
              <w:jc w:val="left"/>
              <w:rPr>
                <w:rFonts w:eastAsia="맑은 고딕"/>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AFCF458" w14:textId="77777777" w:rsidR="00D227BC" w:rsidRDefault="00D227BC" w:rsidP="006E709C">
            <w:pPr>
              <w:pStyle w:val="TAC"/>
              <w:spacing w:before="20" w:after="20"/>
              <w:ind w:left="57" w:right="57"/>
              <w:jc w:val="left"/>
              <w:rPr>
                <w:lang w:eastAsia="zh-CN"/>
              </w:rPr>
            </w:pPr>
          </w:p>
        </w:tc>
      </w:tr>
      <w:tr w:rsidR="00D227BC" w14:paraId="4E5FC3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D869B" w14:textId="77777777" w:rsidR="00D227BC" w:rsidRDefault="00D227BC" w:rsidP="00534472">
            <w:pPr>
              <w:pStyle w:val="TAC"/>
              <w:spacing w:before="20" w:after="20"/>
              <w:ind w:left="57" w:right="57"/>
              <w:jc w:val="left"/>
              <w:rPr>
                <w:rFonts w:eastAsia="맑은 고딕"/>
                <w:lang w:eastAsia="ko-KR"/>
              </w:rPr>
            </w:pPr>
          </w:p>
        </w:tc>
        <w:tc>
          <w:tcPr>
            <w:tcW w:w="1418" w:type="dxa"/>
            <w:tcBorders>
              <w:top w:val="single" w:sz="4" w:space="0" w:color="auto"/>
              <w:left w:val="single" w:sz="4" w:space="0" w:color="auto"/>
              <w:bottom w:val="single" w:sz="4" w:space="0" w:color="auto"/>
              <w:right w:val="single" w:sz="4" w:space="0" w:color="auto"/>
            </w:tcBorders>
          </w:tcPr>
          <w:p w14:paraId="2201C2D3" w14:textId="77777777" w:rsidR="00D227BC" w:rsidRDefault="00D227BC" w:rsidP="00534472">
            <w:pPr>
              <w:pStyle w:val="TAC"/>
              <w:spacing w:before="20" w:after="20"/>
              <w:ind w:left="57" w:right="57"/>
              <w:jc w:val="left"/>
              <w:rPr>
                <w:rFonts w:eastAsia="맑은 고딕"/>
                <w:lang w:eastAsia="ko-KR"/>
              </w:rPr>
            </w:pPr>
          </w:p>
        </w:tc>
        <w:tc>
          <w:tcPr>
            <w:tcW w:w="6517" w:type="dxa"/>
            <w:tcBorders>
              <w:top w:val="single" w:sz="4" w:space="0" w:color="auto"/>
              <w:left w:val="single" w:sz="4" w:space="0" w:color="auto"/>
              <w:bottom w:val="single" w:sz="4" w:space="0" w:color="auto"/>
              <w:right w:val="single" w:sz="4" w:space="0" w:color="auto"/>
            </w:tcBorders>
          </w:tcPr>
          <w:p w14:paraId="389BDC50" w14:textId="77777777" w:rsidR="00D227BC" w:rsidRPr="00E057B7" w:rsidRDefault="00D227BC" w:rsidP="00534472">
            <w:pPr>
              <w:pStyle w:val="TAC"/>
              <w:spacing w:before="20" w:after="20"/>
              <w:ind w:left="57" w:right="57"/>
              <w:jc w:val="left"/>
              <w:rPr>
                <w:rFonts w:eastAsiaTheme="minorEastAsia"/>
                <w:lang w:eastAsia="ja-JP"/>
              </w:rPr>
            </w:pPr>
          </w:p>
        </w:tc>
      </w:tr>
    </w:tbl>
    <w:p w14:paraId="74B20ED1" w14:textId="77777777" w:rsidR="00BC50B5" w:rsidRDefault="00BA6D99">
      <w:pPr>
        <w:pStyle w:val="2"/>
        <w:ind w:left="0" w:firstLine="0"/>
      </w:pPr>
      <w:r>
        <w:t>3.2 Reconfiguration With Sync</w:t>
      </w:r>
      <w:r>
        <w:tab/>
      </w:r>
    </w:p>
    <w:p w14:paraId="6DEF5CBD" w14:textId="77777777" w:rsidR="00BC50B5" w:rsidRDefault="00BA6D99">
      <w:pPr>
        <w:spacing w:beforeLines="50" w:before="120" w:afterLines="50" w:after="120"/>
        <w:jc w:val="both"/>
        <w:rPr>
          <w:rFonts w:eastAsia="DengXian"/>
          <w:lang w:eastAsia="zh-CN"/>
        </w:rPr>
      </w:pPr>
      <w:r>
        <w:rPr>
          <w:rFonts w:eastAsia="DengXian"/>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lastRenderedPageBreak/>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Pr>
          <w:rFonts w:eastAsia="DengXian"/>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In case of change of AS security key derived from K</w:t>
      </w:r>
      <w:r>
        <w:rPr>
          <w:rFonts w:eastAsia="Times New Roman"/>
          <w:highlight w:val="yellow"/>
          <w:vertAlign w:val="subscript"/>
          <w:lang w:eastAsia="ja-JP"/>
        </w:rPr>
        <w:t>gNB</w:t>
      </w:r>
      <w:r>
        <w:rPr>
          <w:rFonts w:eastAsia="Times New Roman"/>
          <w:highlight w:val="yellow"/>
          <w:lang w:eastAsia="ja-JP"/>
        </w:rPr>
        <w:t>/K</w:t>
      </w:r>
      <w:r>
        <w:rPr>
          <w:rFonts w:eastAsia="Times New Roman"/>
          <w:highlight w:val="yellow"/>
          <w:vertAlign w:val="subscript"/>
          <w:lang w:eastAsia="ja-JP"/>
        </w:rPr>
        <w:t>eNB</w:t>
      </w:r>
      <w:r>
        <w:rPr>
          <w:rFonts w:eastAsia="Times New Roman"/>
          <w:highlight w:val="yellow"/>
          <w:lang w:eastAsia="ja-JP"/>
        </w:rPr>
        <w:t xml:space="preserve">, if </w:t>
      </w:r>
      <w:r>
        <w:rPr>
          <w:rFonts w:eastAsia="Times New Roman"/>
          <w:i/>
          <w:highlight w:val="yellow"/>
          <w:lang w:eastAsia="ja-JP"/>
        </w:rPr>
        <w:t>reconfigurationWithSync</w:t>
      </w:r>
      <w:r>
        <w:rPr>
          <w:rFonts w:eastAsia="Times New Roman"/>
          <w:highlight w:val="yellow"/>
          <w:lang w:eastAsia="ja-JP"/>
        </w:rPr>
        <w:t xml:space="preserve"> is not included in the </w:t>
      </w:r>
      <w:r>
        <w:rPr>
          <w:rFonts w:eastAsia="Times New Roman"/>
          <w:i/>
          <w:highlight w:val="yellow"/>
          <w:lang w:eastAsia="ja-JP"/>
        </w:rPr>
        <w:t>secondaryCellGroup</w:t>
      </w:r>
      <w:r>
        <w:rPr>
          <w:rFonts w:eastAsia="Times New Roman"/>
          <w:highlight w:val="yellow"/>
          <w:lang w:eastAsia="ja-JP"/>
        </w:rPr>
        <w:t xml:space="preserve">, the network releases all existing SCG RLC bearers associated with a radio bearer with </w:t>
      </w:r>
      <w:r>
        <w:rPr>
          <w:rFonts w:eastAsia="Times New Roman"/>
          <w:i/>
          <w:highlight w:val="yellow"/>
          <w:lang w:eastAsia="ja-JP"/>
        </w:rPr>
        <w:t>keyToUse</w:t>
      </w:r>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DengXian"/>
          <w:lang w:eastAsia="zh-CN"/>
        </w:rPr>
      </w:pPr>
      <w:r>
        <w:rPr>
          <w:rFonts w:eastAsia="DengXian"/>
          <w:lang w:eastAsia="zh-CN"/>
        </w:rPr>
        <w:t>The final agreement for this topic was “Postpone discussion on whether the reconfigurationWithSync in SCG configuration is mandatory for the LTE handover with NR PSCell in EN-DC”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1AA171D6" w14:textId="77777777" w:rsidR="00BC50B5" w:rsidRDefault="00BA6D99">
      <w:pPr>
        <w:spacing w:before="60" w:after="0"/>
        <w:ind w:left="1259" w:hanging="1259"/>
        <w:rPr>
          <w:rFonts w:eastAsia="MS Mincho"/>
          <w:szCs w:val="24"/>
          <w:lang w:eastAsia="en-GB"/>
        </w:rPr>
      </w:pPr>
      <w:r>
        <w:rPr>
          <w:rFonts w:eastAsia="MS Mincho"/>
          <w:szCs w:val="24"/>
          <w:lang w:eastAsia="en-GB"/>
        </w:rPr>
        <w:t>[6] R</w:t>
      </w:r>
      <w:hyperlink r:id="rId32" w:history="1">
        <w:r>
          <w:rPr>
            <w:rStyle w:val="ac"/>
            <w:rFonts w:eastAsia="MS Mincho"/>
            <w:szCs w:val="24"/>
            <w:lang w:eastAsia="en-GB"/>
          </w:rPr>
          <w:t>2-2108186</w:t>
        </w:r>
      </w:hyperlink>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4708</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E98D358" w14:textId="77777777" w:rsidR="00BC50B5" w:rsidRDefault="00BA6D99">
      <w:pPr>
        <w:spacing w:before="60" w:after="0"/>
        <w:ind w:left="1259" w:hanging="1259"/>
        <w:rPr>
          <w:rFonts w:eastAsia="MS Mincho"/>
          <w:szCs w:val="24"/>
          <w:lang w:eastAsia="en-GB"/>
        </w:rPr>
      </w:pPr>
      <w:r>
        <w:rPr>
          <w:rFonts w:eastAsia="MS Mincho"/>
          <w:szCs w:val="24"/>
          <w:lang w:eastAsia="en-GB"/>
        </w:rPr>
        <w:lastRenderedPageBreak/>
        <w:t>[7] R2-2107836</w:t>
      </w:r>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4698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07F09E14" w14:textId="77777777" w:rsidR="00BC50B5" w:rsidRDefault="00BA6D99">
      <w:pPr>
        <w:spacing w:before="60" w:after="0"/>
        <w:ind w:left="1259" w:hanging="1259"/>
        <w:rPr>
          <w:rFonts w:eastAsia="MS Mincho"/>
          <w:szCs w:val="24"/>
          <w:lang w:eastAsia="en-GB"/>
        </w:rPr>
      </w:pPr>
      <w:r>
        <w:rPr>
          <w:rFonts w:eastAsia="MS Mincho"/>
          <w:szCs w:val="24"/>
          <w:lang w:eastAsia="en-GB"/>
        </w:rPr>
        <w:t>[8] R</w:t>
      </w:r>
      <w:hyperlink r:id="rId33" w:history="1">
        <w:r>
          <w:rPr>
            <w:rStyle w:val="ac"/>
            <w:rFonts w:eastAsia="MS Mincho"/>
            <w:szCs w:val="24"/>
            <w:lang w:eastAsia="en-GB"/>
          </w:rPr>
          <w:t>2-2107837</w:t>
        </w:r>
      </w:hyperlink>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4699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34ED2734" w14:textId="77777777" w:rsidR="00BC50B5" w:rsidRDefault="00BA6D99">
      <w:pPr>
        <w:spacing w:before="60" w:after="0"/>
        <w:ind w:left="1259" w:hanging="1259"/>
        <w:rPr>
          <w:rFonts w:eastAsia="MS Mincho"/>
          <w:szCs w:val="24"/>
          <w:lang w:eastAsia="en-GB"/>
        </w:rPr>
      </w:pPr>
      <w:r>
        <w:rPr>
          <w:rFonts w:eastAsia="MS Mincho"/>
          <w:szCs w:val="24"/>
          <w:lang w:eastAsia="en-GB"/>
        </w:rPr>
        <w:t>[9] R</w:t>
      </w:r>
      <w:hyperlink r:id="rId34" w:history="1">
        <w:r>
          <w:rPr>
            <w:rStyle w:val="ac"/>
            <w:rFonts w:eastAsia="MS Mincho"/>
            <w:szCs w:val="24"/>
            <w:lang w:eastAsia="en-GB"/>
          </w:rPr>
          <w:t>2-2107570</w:t>
        </w:r>
      </w:hyperlink>
      <w:r>
        <w:rPr>
          <w:rFonts w:eastAsia="MS Mincho"/>
          <w:szCs w:val="24"/>
          <w:lang w:eastAsia="en-GB"/>
        </w:rPr>
        <w:tab/>
        <w:t>Clarification on LTE HO without SCG Configuration Change</w:t>
      </w:r>
      <w:r>
        <w:rPr>
          <w:rFonts w:eastAsia="MS Mincho"/>
          <w:szCs w:val="24"/>
          <w:lang w:eastAsia="en-GB"/>
        </w:rPr>
        <w:tab/>
        <w:t>Apple</w:t>
      </w:r>
      <w:r>
        <w:rPr>
          <w:rFonts w:eastAsia="MS Mincho"/>
          <w:szCs w:val="24"/>
          <w:lang w:eastAsia="en-GB"/>
        </w:rPr>
        <w:tab/>
        <w:t>discussion</w:t>
      </w:r>
      <w:r>
        <w:rPr>
          <w:rFonts w:eastAsia="MS Mincho"/>
          <w:szCs w:val="24"/>
          <w:lang w:eastAsia="en-GB"/>
        </w:rPr>
        <w:tab/>
        <w:t>Rel-16</w:t>
      </w:r>
      <w:r>
        <w:rPr>
          <w:rFonts w:eastAsia="MS Mincho"/>
          <w:szCs w:val="24"/>
          <w:lang w:eastAsia="en-GB"/>
        </w:rPr>
        <w:tab/>
        <w:t>NR_newRAT-Core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Referring to contributions above, there are two different options proposed by companies’ contributions for this topic :</w:t>
      </w:r>
    </w:p>
    <w:p w14:paraId="3E1914F4" w14:textId="77777777" w:rsidR="00BC50B5" w:rsidRDefault="00BA6D99">
      <w:pPr>
        <w:pStyle w:val="ae"/>
        <w:numPr>
          <w:ilvl w:val="0"/>
          <w:numId w:val="6"/>
        </w:numPr>
        <w:spacing w:beforeLines="50" w:before="120" w:afterLines="50" w:after="120"/>
        <w:jc w:val="both"/>
        <w:rPr>
          <w:rFonts w:eastAsia="DengXian"/>
          <w:lang w:eastAsia="zh-CN"/>
        </w:rPr>
      </w:pPr>
      <w:r>
        <w:rPr>
          <w:rFonts w:eastAsia="DengXian"/>
          <w:lang w:eastAsia="zh-CN"/>
        </w:rPr>
        <w:t xml:space="preserve">Option A: NR SCG reconfigurationWithSync configuration is mandatory present for (NG)EN-DC handover, and </w:t>
      </w:r>
      <w:del w:id="14" w:author="vivo(Annie)" w:date="2021-08-17T08:26:00Z">
        <w:r>
          <w:rPr>
            <w:rFonts w:eastAsia="DengXian" w:hint="eastAsia"/>
            <w:lang w:eastAsia="zh-CN"/>
          </w:rPr>
          <w:delText>LTE</w:delText>
        </w:r>
      </w:del>
      <w:ins w:id="15" w:author="vivo(Annie)" w:date="2021-08-17T08:26:00Z">
        <w:r>
          <w:rPr>
            <w:rFonts w:eastAsia="DengXian"/>
            <w:lang w:eastAsia="zh-CN"/>
          </w:rPr>
          <w:t>NR</w:t>
        </w:r>
      </w:ins>
      <w:r>
        <w:rPr>
          <w:rFonts w:eastAsia="DengXian"/>
          <w:lang w:eastAsia="zh-CN"/>
        </w:rPr>
        <w:t xml:space="preserve"> spec is updated;</w:t>
      </w:r>
    </w:p>
    <w:p w14:paraId="63459E71" w14:textId="77777777" w:rsidR="00BC50B5" w:rsidRDefault="00BA6D99">
      <w:pPr>
        <w:pStyle w:val="ae"/>
        <w:numPr>
          <w:ilvl w:val="0"/>
          <w:numId w:val="6"/>
        </w:numPr>
        <w:spacing w:beforeLines="50" w:before="120" w:afterLines="50" w:after="120"/>
        <w:jc w:val="both"/>
        <w:rPr>
          <w:rFonts w:eastAsia="DengXian"/>
          <w:lang w:eastAsia="zh-CN"/>
        </w:rPr>
      </w:pPr>
      <w:r>
        <w:rPr>
          <w:rFonts w:eastAsia="DengXian"/>
          <w:lang w:eastAsia="zh-CN"/>
        </w:rPr>
        <w:t xml:space="preserve">Option B: NR SCG reconfigurationWithSync configuration isn’t mandatory present for (NG)EN-DC handover, and </w:t>
      </w:r>
      <w:del w:id="16" w:author="vivo(Annie)" w:date="2021-08-17T08:26:00Z">
        <w:r>
          <w:rPr>
            <w:rFonts w:eastAsia="DengXian"/>
            <w:lang w:eastAsia="zh-CN"/>
          </w:rPr>
          <w:delText xml:space="preserve">NR </w:delText>
        </w:r>
      </w:del>
      <w:ins w:id="17" w:author="vivo(Annie)" w:date="2021-08-17T08:26:00Z">
        <w:r>
          <w:rPr>
            <w:rFonts w:eastAsia="DengXian"/>
            <w:lang w:eastAsia="zh-CN"/>
          </w:rPr>
          <w:t xml:space="preserve">LTE </w:t>
        </w:r>
      </w:ins>
      <w:r>
        <w:rPr>
          <w:rFonts w:eastAsia="DengXian"/>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-Change the NR spec to mandate the Reconfig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r>
              <w:rPr>
                <w:lang w:eastAsia="zh-CN"/>
              </w:rPr>
              <w:t>Firstly companies need to all agree that for every case of LTE HO (intra eNB or inter eNB) the LTE security keys are updated and hence NR SCG is forced to undergo reconfiguration with sync. If this is not the common understanding we are already in trouble with IODT.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Along these line,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reconfig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5D0F45"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52156AA1" w:rsidR="005D0F45" w:rsidRDefault="005D0F45" w:rsidP="005D0F45">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BA9D87B" w14:textId="1AA8914F" w:rsidR="005D0F45" w:rsidRDefault="005D0F45" w:rsidP="005D0F45">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DE2AE16" w14:textId="4FDB4FFA" w:rsidR="005D0F45" w:rsidRDefault="005D0F45" w:rsidP="005D0F45">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630A28" w14:paraId="73458E69"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5DA4F" w14:textId="77777777" w:rsidR="00630A28" w:rsidRPr="00B26DD3"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284DC40" w14:textId="77777777" w:rsidR="00630A28" w:rsidRPr="00B26DD3" w:rsidRDefault="00630A28" w:rsidP="006825BD">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E0224AB" w14:textId="77777777" w:rsidR="00630A28" w:rsidRPr="00B26DD3" w:rsidRDefault="00630A28" w:rsidP="006825BD">
            <w:pPr>
              <w:pStyle w:val="TAC"/>
              <w:spacing w:before="20" w:after="20"/>
              <w:ind w:left="57" w:right="57"/>
              <w:jc w:val="left"/>
              <w:rPr>
                <w:lang w:eastAsia="zh-CN"/>
              </w:rPr>
            </w:pPr>
            <w:r>
              <w:rPr>
                <w:lang w:eastAsia="zh-CN"/>
              </w:rPr>
              <w:t>O</w:t>
            </w:r>
            <w:r>
              <w:rPr>
                <w:rFonts w:hint="eastAsia"/>
                <w:lang w:eastAsia="zh-CN"/>
              </w:rPr>
              <w:t>ption A seems simpler.</w:t>
            </w:r>
          </w:p>
        </w:tc>
      </w:tr>
      <w:tr w:rsidR="00534472" w14:paraId="0B5070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45F2FC" w14:textId="299E27EA" w:rsidR="00534472" w:rsidRPr="00310590" w:rsidRDefault="00534472" w:rsidP="00534472">
            <w:pPr>
              <w:pStyle w:val="TAC"/>
              <w:spacing w:before="20" w:after="20"/>
              <w:ind w:left="57" w:right="57"/>
              <w:jc w:val="left"/>
              <w:rPr>
                <w:lang w:val="en-US"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8878FA1" w14:textId="336E0E6E" w:rsidR="00534472" w:rsidRPr="00310590" w:rsidRDefault="00534472" w:rsidP="00534472">
            <w:pPr>
              <w:pStyle w:val="TAC"/>
              <w:spacing w:before="20" w:after="20"/>
              <w:ind w:left="57" w:right="57"/>
              <w:jc w:val="left"/>
              <w:rPr>
                <w:lang w:eastAsia="zh-CN"/>
              </w:rPr>
            </w:pPr>
            <w:r>
              <w:rPr>
                <w:rFonts w:eastAsia="맑은 고딕" w:hint="eastAsia"/>
                <w:lang w:eastAsia="ko-KR"/>
              </w:rPr>
              <w:t>Op</w:t>
            </w:r>
            <w:r>
              <w:rPr>
                <w:rFonts w:eastAsia="맑은 고딕"/>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739DE468" w14:textId="77777777" w:rsidR="00534472" w:rsidRPr="00310590" w:rsidRDefault="00534472" w:rsidP="00534472">
            <w:pPr>
              <w:pStyle w:val="TAC"/>
              <w:spacing w:before="20" w:after="20"/>
              <w:ind w:left="57" w:right="57"/>
              <w:jc w:val="left"/>
              <w:rPr>
                <w:lang w:eastAsia="zh-CN"/>
              </w:rPr>
            </w:pPr>
          </w:p>
        </w:tc>
      </w:tr>
      <w:tr w:rsidR="00207390" w14:paraId="6DA163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19A8F7" w14:textId="481F3F88"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2B73D1CA" w14:textId="320FE5B6"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154405DB" w14:textId="48DACD3C"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F711DE" w14:paraId="74DE8E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766038" w14:textId="27EA7157" w:rsidR="00F711DE" w:rsidRDefault="00F711DE" w:rsidP="00534472">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3555F785" w14:textId="1B928F92" w:rsidR="00F711DE" w:rsidRDefault="00F711DE" w:rsidP="00534472">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E05857B" w14:textId="5F4C9A49" w:rsidR="00F711DE" w:rsidRDefault="00F711DE" w:rsidP="00534472">
            <w:pPr>
              <w:pStyle w:val="TAC"/>
              <w:spacing w:before="20" w:after="20"/>
              <w:ind w:left="57" w:right="57"/>
              <w:jc w:val="left"/>
              <w:rPr>
                <w:rFonts w:eastAsiaTheme="minorEastAsia"/>
                <w:lang w:eastAsia="ja-JP"/>
              </w:rPr>
            </w:pPr>
          </w:p>
        </w:tc>
      </w:tr>
      <w:tr w:rsidR="00D227BC" w:rsidRPr="004D2E37" w14:paraId="24ADEAE6"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3A01B" w14:textId="77777777" w:rsidR="00D227BC" w:rsidRPr="004262BF" w:rsidRDefault="00D227BC" w:rsidP="006E709C">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1418" w:type="dxa"/>
            <w:tcBorders>
              <w:top w:val="single" w:sz="4" w:space="0" w:color="auto"/>
              <w:left w:val="single" w:sz="4" w:space="0" w:color="auto"/>
              <w:bottom w:val="single" w:sz="4" w:space="0" w:color="auto"/>
              <w:right w:val="single" w:sz="4" w:space="0" w:color="auto"/>
            </w:tcBorders>
          </w:tcPr>
          <w:p w14:paraId="1431E5A8" w14:textId="77777777" w:rsidR="00D227BC" w:rsidRPr="001E5516" w:rsidRDefault="00D227BC" w:rsidP="006E709C">
            <w:pPr>
              <w:pStyle w:val="TAC"/>
              <w:spacing w:before="20" w:after="20"/>
              <w:ind w:left="57" w:right="57"/>
              <w:jc w:val="left"/>
              <w:rPr>
                <w:rFonts w:eastAsia="맑은 고딕"/>
                <w:lang w:eastAsia="ko-KR"/>
              </w:rPr>
            </w:pPr>
            <w:r>
              <w:rPr>
                <w:rFonts w:eastAsia="맑은 고딕"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9441A33" w14:textId="77777777" w:rsidR="00D227BC" w:rsidRPr="001E5516" w:rsidRDefault="00D227BC" w:rsidP="006E709C">
            <w:pPr>
              <w:pStyle w:val="TAC"/>
              <w:spacing w:before="20" w:after="20"/>
              <w:ind w:right="57"/>
              <w:jc w:val="left"/>
              <w:rPr>
                <w:rFonts w:eastAsia="맑은 고딕"/>
                <w:lang w:eastAsia="ko-KR"/>
              </w:rPr>
            </w:pPr>
            <w:r>
              <w:rPr>
                <w:rFonts w:eastAsia="맑은 고딕"/>
                <w:lang w:eastAsia="ko-KR"/>
              </w:rPr>
              <w:t xml:space="preserve">We prefer option A because it  allows unified behaviours for call cases including the case that all bearers are MN-terminated. This would be good to avoid potential IODT issues. </w:t>
            </w:r>
          </w:p>
        </w:tc>
      </w:tr>
      <w:tr w:rsidR="00D227BC" w14:paraId="46FD8ED9"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25FD2" w14:textId="77777777" w:rsidR="00D227BC" w:rsidRDefault="00D227BC" w:rsidP="006E709C">
            <w:pPr>
              <w:pStyle w:val="TAC"/>
              <w:spacing w:before="20" w:after="20"/>
              <w:ind w:left="57" w:right="57"/>
              <w:jc w:val="left"/>
              <w:rPr>
                <w:rFonts w:eastAsiaTheme="minorEastAsia"/>
                <w:lang w:eastAsia="ja-JP"/>
              </w:rPr>
            </w:pPr>
          </w:p>
        </w:tc>
        <w:tc>
          <w:tcPr>
            <w:tcW w:w="1418" w:type="dxa"/>
            <w:tcBorders>
              <w:top w:val="single" w:sz="4" w:space="0" w:color="auto"/>
              <w:left w:val="single" w:sz="4" w:space="0" w:color="auto"/>
              <w:bottom w:val="single" w:sz="4" w:space="0" w:color="auto"/>
              <w:right w:val="single" w:sz="4" w:space="0" w:color="auto"/>
            </w:tcBorders>
          </w:tcPr>
          <w:p w14:paraId="3152B6EF" w14:textId="77777777" w:rsidR="00D227BC" w:rsidRDefault="00D227BC" w:rsidP="006E709C">
            <w:pPr>
              <w:pStyle w:val="TAC"/>
              <w:spacing w:before="20" w:after="20"/>
              <w:ind w:left="57" w:right="57"/>
              <w:jc w:val="left"/>
              <w:rPr>
                <w:rFonts w:eastAsiaTheme="minorEastAsia"/>
                <w:lang w:eastAsia="ja-JP"/>
              </w:rPr>
            </w:pPr>
          </w:p>
        </w:tc>
        <w:tc>
          <w:tcPr>
            <w:tcW w:w="6517" w:type="dxa"/>
            <w:tcBorders>
              <w:top w:val="single" w:sz="4" w:space="0" w:color="auto"/>
              <w:left w:val="single" w:sz="4" w:space="0" w:color="auto"/>
              <w:bottom w:val="single" w:sz="4" w:space="0" w:color="auto"/>
              <w:right w:val="single" w:sz="4" w:space="0" w:color="auto"/>
            </w:tcBorders>
          </w:tcPr>
          <w:p w14:paraId="4D40B8C7" w14:textId="77777777" w:rsidR="00D227BC" w:rsidRDefault="00D227BC" w:rsidP="006E709C">
            <w:pPr>
              <w:pStyle w:val="TAC"/>
              <w:spacing w:before="20" w:after="20"/>
              <w:ind w:left="57" w:right="57"/>
              <w:jc w:val="left"/>
              <w:rPr>
                <w:rFonts w:eastAsiaTheme="minorEastAsia"/>
                <w:lang w:eastAsia="ja-JP"/>
              </w:rPr>
            </w:pPr>
          </w:p>
        </w:tc>
      </w:tr>
      <w:tr w:rsidR="00D227BC" w14:paraId="5C249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17C5E6" w14:textId="77777777" w:rsidR="00D227BC" w:rsidRDefault="00D227BC" w:rsidP="00534472">
            <w:pPr>
              <w:pStyle w:val="TAC"/>
              <w:spacing w:before="20" w:after="20"/>
              <w:ind w:left="57" w:right="57"/>
              <w:jc w:val="left"/>
              <w:rPr>
                <w:rFonts w:eastAsiaTheme="minorEastAsia"/>
                <w:lang w:eastAsia="ja-JP"/>
              </w:rPr>
            </w:pPr>
          </w:p>
        </w:tc>
        <w:tc>
          <w:tcPr>
            <w:tcW w:w="1418" w:type="dxa"/>
            <w:tcBorders>
              <w:top w:val="single" w:sz="4" w:space="0" w:color="auto"/>
              <w:left w:val="single" w:sz="4" w:space="0" w:color="auto"/>
              <w:bottom w:val="single" w:sz="4" w:space="0" w:color="auto"/>
              <w:right w:val="single" w:sz="4" w:space="0" w:color="auto"/>
            </w:tcBorders>
          </w:tcPr>
          <w:p w14:paraId="6B0FE205" w14:textId="77777777" w:rsidR="00D227BC" w:rsidRDefault="00D227BC" w:rsidP="00534472">
            <w:pPr>
              <w:pStyle w:val="TAC"/>
              <w:spacing w:before="20" w:after="20"/>
              <w:ind w:left="57" w:right="57"/>
              <w:jc w:val="left"/>
              <w:rPr>
                <w:rFonts w:eastAsiaTheme="minorEastAsia"/>
                <w:lang w:eastAsia="ja-JP"/>
              </w:rPr>
            </w:pPr>
          </w:p>
        </w:tc>
        <w:tc>
          <w:tcPr>
            <w:tcW w:w="6517" w:type="dxa"/>
            <w:tcBorders>
              <w:top w:val="single" w:sz="4" w:space="0" w:color="auto"/>
              <w:left w:val="single" w:sz="4" w:space="0" w:color="auto"/>
              <w:bottom w:val="single" w:sz="4" w:space="0" w:color="auto"/>
              <w:right w:val="single" w:sz="4" w:space="0" w:color="auto"/>
            </w:tcBorders>
          </w:tcPr>
          <w:p w14:paraId="5B5EBA79" w14:textId="77777777" w:rsidR="00D227BC" w:rsidRDefault="00D227BC" w:rsidP="00534472">
            <w:pPr>
              <w:pStyle w:val="TAC"/>
              <w:spacing w:before="20" w:after="20"/>
              <w:ind w:left="57" w:right="57"/>
              <w:jc w:val="left"/>
              <w:rPr>
                <w:rFonts w:eastAsiaTheme="minorEastAsia"/>
                <w:lang w:eastAsia="ja-JP"/>
              </w:rPr>
            </w:pPr>
          </w:p>
        </w:tc>
      </w:tr>
    </w:tbl>
    <w:p w14:paraId="5F50E2FB" w14:textId="77777777" w:rsidR="00BC50B5" w:rsidRDefault="00BA6D99">
      <w:pPr>
        <w:outlineLvl w:val="2"/>
        <w:rPr>
          <w:b/>
          <w:bCs/>
        </w:rPr>
      </w:pPr>
      <w:r>
        <w:rPr>
          <w:b/>
          <w:bCs/>
        </w:rPr>
        <w:t>Question 4: If the answer to Question 3 is Option A, do companies have any comments on spec changes(</w:t>
      </w:r>
      <w:ins w:id="18" w:author="vivo(Annie)" w:date="2021-08-17T08:28:00Z">
        <w:r>
          <w:rPr>
            <w:b/>
            <w:bCs/>
          </w:rPr>
          <w:t>[3], [4], [9]_Option 1</w:t>
        </w:r>
      </w:ins>
      <w:del w:id="19"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MS Mincho"/>
                <w:szCs w:val="24"/>
                <w:lang w:eastAsia="en-GB"/>
              </w:rPr>
              <w:t>R</w:t>
            </w:r>
            <w:hyperlink r:id="rId35" w:history="1">
              <w:r>
                <w:rPr>
                  <w:rStyle w:val="ac"/>
                  <w:rFonts w:eastAsia="MS Mincho"/>
                  <w:szCs w:val="24"/>
                  <w:lang w:eastAsia="en-GB"/>
                </w:rPr>
                <w:t>2-2108811</w:t>
              </w:r>
            </w:hyperlink>
            <w:r>
              <w:rPr>
                <w:rFonts w:eastAsia="MS Mincho"/>
                <w:szCs w:val="24"/>
                <w:lang w:eastAsia="en-GB"/>
              </w:rPr>
              <w:t xml:space="preserve"> &amp; R2-2108812) … worth to mention that the spec number of these CRs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(R</w:t>
            </w:r>
            <w:hyperlink r:id="rId36" w:history="1">
              <w:r>
                <w:rPr>
                  <w:rStyle w:val="ac"/>
                  <w:rFonts w:ascii="Times New Roman" w:hAnsi="Times New Roman"/>
                  <w:sz w:val="20"/>
                  <w:lang w:eastAsia="zh-CN"/>
                </w:rPr>
                <w:t>2-2108811</w:t>
              </w:r>
            </w:hyperlink>
            <w:r>
              <w:rPr>
                <w:rFonts w:ascii="Times New Roman" w:hAnsi="Times New Roman"/>
                <w:sz w:val="20"/>
                <w:lang w:eastAsia="zh-CN"/>
              </w:rPr>
              <w:t xml:space="preserve"> &amp; R</w:t>
            </w:r>
            <w:hyperlink r:id="rId37" w:history="1">
              <w:r>
                <w:rPr>
                  <w:rStyle w:val="ac"/>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W CR(</w:t>
            </w:r>
            <w:r>
              <w:rPr>
                <w:rFonts w:eastAsia="MS Mincho"/>
                <w:szCs w:val="24"/>
                <w:lang w:eastAsia="en-GB"/>
              </w:rPr>
              <w:t>R</w:t>
            </w:r>
            <w:hyperlink r:id="rId38" w:history="1">
              <w:r>
                <w:rPr>
                  <w:rStyle w:val="ac"/>
                  <w:rFonts w:eastAsia="MS Mincho"/>
                  <w:szCs w:val="24"/>
                  <w:lang w:eastAsia="en-GB"/>
                </w:rPr>
                <w:t>2-2108811</w:t>
              </w:r>
            </w:hyperlink>
            <w:r>
              <w:rPr>
                <w:rFonts w:eastAsia="MS Mincho"/>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MS Mincho"/>
                <w:szCs w:val="24"/>
                <w:lang w:eastAsia="en-GB"/>
              </w:rPr>
              <w:t>of R</w:t>
            </w:r>
            <w:hyperlink r:id="rId39" w:history="1">
              <w:r>
                <w:t>2-2108811</w:t>
              </w:r>
            </w:hyperlink>
            <w:r>
              <w:rPr>
                <w:rFonts w:eastAsia="MS Mincho"/>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CR from HW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refer to go with Option 1 of [9]. Can discuss a wording, e.g. whther “LTE HO” or “EUTRA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confuing, because the changes look like to support Option B, i.e. it can be understood that only when the S-KgNB has been used and is to be updated, the reconfigurationWithSync is configured. The cover page and actual changes would not be so aligned with some interpretation of the new text. </w:t>
            </w:r>
          </w:p>
        </w:tc>
      </w:tr>
      <w:tr w:rsidR="005D0F45" w14:paraId="31D95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00D8" w14:textId="393931CB" w:rsidR="005D0F45" w:rsidRDefault="005D0F45" w:rsidP="005D0F45">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21A0CB4" w14:textId="77777777" w:rsidR="005D0F45" w:rsidRDefault="005D0F45" w:rsidP="005D0F45">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62380DF0" w14:textId="77777777" w:rsidR="005D0F45" w:rsidRPr="002F4D26" w:rsidRDefault="005D0F45" w:rsidP="005D0F45">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“S-K</w:t>
            </w:r>
            <w:r w:rsidRPr="002F4D26">
              <w:rPr>
                <w:rFonts w:ascii="Times New Roman" w:hAnsi="Times New Roman"/>
                <w:sz w:val="20"/>
                <w:vertAlign w:val="subscript"/>
                <w:lang w:eastAsia="zh-CN"/>
              </w:rPr>
              <w:t>gNB</w:t>
            </w:r>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S-K</w:t>
            </w:r>
            <w:r w:rsidRPr="002F4D26">
              <w:rPr>
                <w:rFonts w:ascii="Times New Roman" w:hAnsi="Times New Roman"/>
                <w:sz w:val="20"/>
                <w:vertAlign w:val="subscript"/>
                <w:lang w:eastAsia="zh-CN"/>
              </w:rPr>
              <w:t>gNB</w:t>
            </w:r>
            <w:r w:rsidRPr="002F4D26">
              <w:rPr>
                <w:rFonts w:ascii="Times New Roman" w:hAnsi="Times New Roman"/>
                <w:sz w:val="20"/>
                <w:lang w:eastAsia="zh-CN"/>
              </w:rPr>
              <w:t>” would not happen.</w:t>
            </w:r>
          </w:p>
          <w:p w14:paraId="1B7B9E2F" w14:textId="77777777" w:rsidR="005D0F45" w:rsidRPr="002F4D26" w:rsidRDefault="005D0F45" w:rsidP="005D0F45">
            <w:pPr>
              <w:pStyle w:val="TAC"/>
              <w:spacing w:before="20" w:after="20"/>
              <w:ind w:left="57" w:right="57"/>
              <w:jc w:val="left"/>
              <w:rPr>
                <w:rFonts w:ascii="Times New Roman" w:hAnsi="Times New Roman"/>
                <w:sz w:val="20"/>
                <w:lang w:eastAsia="zh-CN"/>
              </w:rPr>
            </w:pPr>
          </w:p>
          <w:p w14:paraId="3C660BA4" w14:textId="70703D6C" w:rsidR="005D0F45" w:rsidRDefault="005D0F45" w:rsidP="005D0F45">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630A28" w14:paraId="266CBC68"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533F4"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4D6F90C" w14:textId="77777777" w:rsidR="00630A28" w:rsidRDefault="00630A28" w:rsidP="006825BD">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61D204C"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support HW CR[3][4]</w:t>
            </w:r>
          </w:p>
        </w:tc>
      </w:tr>
      <w:tr w:rsidR="00534472" w14:paraId="230DEA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94CCB" w14:textId="6283D03B" w:rsidR="00534472" w:rsidRDefault="00534472" w:rsidP="00534472">
            <w:pPr>
              <w:pStyle w:val="TAC"/>
              <w:spacing w:before="20" w:after="20"/>
              <w:ind w:left="57" w:right="57"/>
              <w:jc w:val="left"/>
              <w:rPr>
                <w:rFonts w:ascii="Times New Roman" w:hAnsi="Times New Roman"/>
                <w:sz w:val="20"/>
                <w:lang w:eastAsia="zh-CN"/>
              </w:rPr>
            </w:pPr>
            <w:r>
              <w:rPr>
                <w:rFonts w:ascii="Times New Roman" w:eastAsia="맑은 고딕"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7F3E7A7" w14:textId="77777777" w:rsidR="00534472" w:rsidRDefault="00534472" w:rsidP="00534472">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30ADEB1" w14:textId="75D85474" w:rsidR="00534472" w:rsidRPr="002F4D26" w:rsidRDefault="00534472" w:rsidP="0053447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207390" w14:paraId="58689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1D0DA8" w14:textId="17CB3E7B" w:rsidR="00207390" w:rsidRDefault="00207390" w:rsidP="00207390">
            <w:pPr>
              <w:pStyle w:val="TAC"/>
              <w:spacing w:before="20" w:after="20"/>
              <w:ind w:left="57" w:right="57"/>
              <w:jc w:val="left"/>
              <w:rPr>
                <w:rFonts w:ascii="Times New Roman" w:eastAsia="맑은 고딕"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1A1DD2A" w14:textId="77777777" w:rsidR="00207390" w:rsidRDefault="00207390"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9AE8D1F" w14:textId="6B28C5C1" w:rsidR="00207390" w:rsidRDefault="00207390" w:rsidP="00207390">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F711DE" w14:paraId="380D34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760D8" w14:textId="5A5F07F1" w:rsidR="00F711DE" w:rsidRDefault="00254390"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5ECB3754" w14:textId="77777777" w:rsidR="00F711DE" w:rsidRDefault="00F711DE"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35166AD5" w14:textId="250EA224" w:rsidR="00F711DE" w:rsidRDefault="00E30227"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 xml:space="preserve">Agree with </w:t>
            </w:r>
            <w:r w:rsidR="00E651BB">
              <w:rPr>
                <w:rFonts w:ascii="Times New Roman" w:eastAsiaTheme="minorEastAsia" w:hAnsi="Times New Roman"/>
                <w:sz w:val="20"/>
                <w:lang w:eastAsia="ja-JP"/>
              </w:rPr>
              <w:t>NEC</w:t>
            </w:r>
          </w:p>
        </w:tc>
      </w:tr>
      <w:tr w:rsidR="00D227BC" w:rsidRPr="00106994" w14:paraId="413022F8"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4B12B" w14:textId="77777777" w:rsidR="00D227BC" w:rsidRPr="00393D4D" w:rsidRDefault="00D227BC" w:rsidP="006E709C">
            <w:pPr>
              <w:pStyle w:val="TAC"/>
              <w:spacing w:before="20" w:after="20"/>
              <w:ind w:left="57" w:right="57"/>
              <w:jc w:val="left"/>
              <w:rPr>
                <w:rFonts w:ascii="Times New Roman" w:eastAsia="맑은 고딕" w:hAnsi="Times New Roman"/>
                <w:sz w:val="20"/>
                <w:lang w:eastAsia="ko-KR"/>
              </w:rPr>
            </w:pPr>
            <w:r>
              <w:rPr>
                <w:rFonts w:ascii="Times New Roman" w:eastAsia="맑은 고딕"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26DA68D" w14:textId="77777777" w:rsidR="00D227BC" w:rsidRPr="00106994" w:rsidRDefault="00D227BC" w:rsidP="006E709C">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9B203B" w14:textId="77777777" w:rsidR="00D227BC" w:rsidRPr="00393D4D" w:rsidRDefault="00D227BC" w:rsidP="006E709C">
            <w:pPr>
              <w:pStyle w:val="TAC"/>
              <w:spacing w:before="20" w:after="20"/>
              <w:ind w:left="57" w:right="57"/>
              <w:jc w:val="left"/>
              <w:rPr>
                <w:rFonts w:ascii="Times New Roman" w:eastAsia="맑은 고딕" w:hAnsi="Times New Roman"/>
                <w:sz w:val="20"/>
                <w:lang w:eastAsia="ko-KR"/>
              </w:rPr>
            </w:pPr>
            <w:r>
              <w:rPr>
                <w:rFonts w:ascii="Times New Roman" w:eastAsia="맑은 고딕" w:hAnsi="Times New Roman" w:hint="eastAsia"/>
                <w:sz w:val="20"/>
                <w:lang w:eastAsia="ko-KR"/>
              </w:rPr>
              <w:t xml:space="preserve">HW CRs would be baseline. </w:t>
            </w:r>
          </w:p>
        </w:tc>
      </w:tr>
      <w:tr w:rsidR="00D227BC" w14:paraId="709D3A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EB84D" w14:textId="77777777" w:rsidR="00D227BC" w:rsidRPr="00D227BC" w:rsidRDefault="00D227BC" w:rsidP="00207390">
            <w:pPr>
              <w:pStyle w:val="TAC"/>
              <w:spacing w:before="20" w:after="20"/>
              <w:ind w:left="57" w:right="57"/>
              <w:jc w:val="left"/>
              <w:rPr>
                <w:rFonts w:ascii="Times New Roman" w:eastAsiaTheme="minorEastAsia" w:hAnsi="Times New Roman"/>
                <w:sz w:val="20"/>
                <w:lang w:eastAsia="ja-JP"/>
              </w:rPr>
            </w:pPr>
          </w:p>
        </w:tc>
        <w:tc>
          <w:tcPr>
            <w:tcW w:w="1418" w:type="dxa"/>
            <w:tcBorders>
              <w:top w:val="single" w:sz="4" w:space="0" w:color="auto"/>
              <w:left w:val="single" w:sz="4" w:space="0" w:color="auto"/>
              <w:bottom w:val="single" w:sz="4" w:space="0" w:color="auto"/>
              <w:right w:val="single" w:sz="4" w:space="0" w:color="auto"/>
            </w:tcBorders>
          </w:tcPr>
          <w:p w14:paraId="2CA133DF" w14:textId="77777777" w:rsidR="00D227BC" w:rsidRDefault="00D227BC"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3F4FB9F1" w14:textId="77777777" w:rsidR="00D227BC" w:rsidRDefault="00D227BC" w:rsidP="00207390">
            <w:pPr>
              <w:pStyle w:val="TAC"/>
              <w:spacing w:before="20" w:after="20"/>
              <w:ind w:left="57" w:right="57"/>
              <w:jc w:val="left"/>
              <w:rPr>
                <w:rFonts w:ascii="Times New Roman" w:eastAsiaTheme="minorEastAsia" w:hAnsi="Times New Roman"/>
                <w:sz w:val="20"/>
                <w:lang w:eastAsia="ja-JP"/>
              </w:rPr>
            </w:pPr>
          </w:p>
        </w:tc>
      </w:tr>
    </w:tbl>
    <w:p w14:paraId="1660C10C" w14:textId="77777777" w:rsidR="00BC50B5" w:rsidRDefault="00BA6D99">
      <w:pPr>
        <w:outlineLvl w:val="2"/>
        <w:rPr>
          <w:b/>
          <w:bCs/>
        </w:rPr>
      </w:pPr>
      <w:r>
        <w:rPr>
          <w:b/>
          <w:bCs/>
        </w:rPr>
        <w:t>Question 5: If the answer to Question 3 is Option B, do companies have any comments on spec changes(</w:t>
      </w:r>
      <w:del w:id="20" w:author="vivo(Annie)" w:date="2021-08-17T08:28:00Z">
        <w:r>
          <w:rPr>
            <w:b/>
            <w:bCs/>
          </w:rPr>
          <w:delText>[3], [4], [9]_Option 1</w:delText>
        </w:r>
      </w:del>
      <w:ins w:id="21"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R2-2108811 &amp; R</w:t>
            </w:r>
            <w:hyperlink r:id="rId40" w:history="1">
              <w:r>
                <w:rPr>
                  <w:rStyle w:val="ac"/>
                  <w:rFonts w:eastAsia="MS Mincho"/>
                  <w:szCs w:val="24"/>
                  <w:lang w:eastAsia="en-GB"/>
                </w:rPr>
                <w:t>2-2108812</w:t>
              </w:r>
            </w:hyperlink>
            <w:r>
              <w:rPr>
                <w:rFonts w:eastAsia="MS Mincho"/>
                <w:szCs w:val="24"/>
                <w:lang w:eastAsia="en-GB"/>
              </w:rPr>
              <w:t xml:space="preserve">) … worth to mention that the spec number of these CRs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77777777" w:rsidR="00BC50B5" w:rsidRDefault="00BC50B5">
            <w:pPr>
              <w:pStyle w:val="TAC"/>
              <w:spacing w:before="20" w:after="20"/>
              <w:ind w:left="57" w:right="57"/>
              <w:jc w:val="left"/>
              <w:rPr>
                <w:lang w:eastAsia="zh-CN"/>
              </w:rPr>
            </w:pPr>
            <w:bookmarkStart w:id="22" w:name="_GoBack"/>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77777777" w:rsidR="00BC50B5" w:rsidRDefault="00BC50B5">
            <w:pPr>
              <w:pStyle w:val="TAC"/>
              <w:spacing w:before="20" w:after="20"/>
              <w:ind w:left="57" w:right="57"/>
              <w:jc w:val="left"/>
              <w:rPr>
                <w:lang w:eastAsia="zh-CN"/>
              </w:rPr>
            </w:pPr>
          </w:p>
        </w:tc>
      </w:tr>
      <w:bookmarkEnd w:id="22"/>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Further, in the 114e-AT005 email discussion, some companies thought that if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above“In case of change of AS security key derived from KgNB/KeNB, if reconfigurationWithSync is not included in the secondaryCellGroup, the network releases all existing SCG RLC bearers associated with a radio bearer with keyToUse set to primary.” ,the current TS38.331 has already solved this issue. As for whether the new RLC bearers are added by network,  it is network’s behavior and the better way is up to network’s implementation.</w:t>
      </w:r>
    </w:p>
    <w:p w14:paraId="3DAF2015" w14:textId="77777777" w:rsidR="00BC50B5" w:rsidRDefault="00BA6D99">
      <w:pPr>
        <w:jc w:val="both"/>
        <w:outlineLvl w:val="2"/>
      </w:pPr>
      <w:r>
        <w:rPr>
          <w:b/>
          <w:bCs/>
          <w:shd w:val="pct10" w:color="auto" w:fill="FFFFFF"/>
        </w:rPr>
        <w:t>Question 6: If the answer to Question 3 is Option B, do companies agree that it is up to network’s implementation to avoid UE to deliver the old data (with old key) to CN if NR SCG reconfigurationWithSync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It can be done by RLC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f Option A, it is network responsibility to ensure reconfigurationWithSync for SCG.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E91637"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2F4A1" w14:textId="77777777" w:rsidR="003D6DC0" w:rsidRDefault="003D6DC0" w:rsidP="00E057B7">
      <w:pPr>
        <w:spacing w:after="0"/>
      </w:pPr>
      <w:r>
        <w:separator/>
      </w:r>
    </w:p>
  </w:endnote>
  <w:endnote w:type="continuationSeparator" w:id="0">
    <w:p w14:paraId="48DDE908" w14:textId="77777777" w:rsidR="003D6DC0" w:rsidRDefault="003D6DC0"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12FDB" w14:textId="77777777" w:rsidR="003D6DC0" w:rsidRDefault="003D6DC0" w:rsidP="00E057B7">
      <w:pPr>
        <w:spacing w:after="0"/>
      </w:pPr>
      <w:r>
        <w:separator/>
      </w:r>
    </w:p>
  </w:footnote>
  <w:footnote w:type="continuationSeparator" w:id="0">
    <w:p w14:paraId="773B3EBA" w14:textId="77777777" w:rsidR="003D6DC0" w:rsidRDefault="003D6DC0" w:rsidP="00E057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1AA"/>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447C"/>
    <w:rsid w:val="00145075"/>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07390"/>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4390"/>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05F7"/>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DC0"/>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2AEE"/>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472"/>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2778"/>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30A28"/>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9A5"/>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227BC"/>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389"/>
    <w:rsid w:val="00DC0DB7"/>
    <w:rsid w:val="00DC309B"/>
    <w:rsid w:val="00DC4DA2"/>
    <w:rsid w:val="00DC5261"/>
    <w:rsid w:val="00DC562B"/>
    <w:rsid w:val="00DC7D11"/>
    <w:rsid w:val="00DD17A1"/>
    <w:rsid w:val="00DE25D2"/>
    <w:rsid w:val="00DE287E"/>
    <w:rsid w:val="00DE2B1B"/>
    <w:rsid w:val="00DE3B06"/>
    <w:rsid w:val="00DE6761"/>
    <w:rsid w:val="00DE6D8F"/>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0227"/>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1BB"/>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65C"/>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1DE"/>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32786E6B-CF62-408E-87CC-ED39F5C2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1.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7570.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mailto:Huang.he4@zte.com.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8186.zip" TargetMode="External"/><Relationship Id="rId37" Type="http://schemas.openxmlformats.org/officeDocument/2006/relationships/hyperlink" Target="file:///E:\3GPP&#25991;&#26723;\&#20250;&#35758;&#25991;&#31295;\2021\RAN2%20115_e\R2-2108812.zip" TargetMode="External"/><Relationship Id="rId40" Type="http://schemas.openxmlformats.org/officeDocument/2006/relationships/hyperlink" Target="file:///E:\3GPP&#25991;&#26723;\&#20250;&#35758;&#25991;&#31295;\2021\RAN2%20115_e\R2-2108812.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sudeep.k.palat@intel.com" TargetMode="External"/><Relationship Id="rId36" Type="http://schemas.openxmlformats.org/officeDocument/2006/relationships/hyperlink" Target="file:///E:\3GPP&#25991;&#26723;\&#20250;&#35758;&#25991;&#31295;\2021\RAN2%20115_e\R2-2108811.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73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fanjiangsheng@oppo.com" TargetMode="External"/><Relationship Id="rId30" Type="http://schemas.openxmlformats.org/officeDocument/2006/relationships/hyperlink" Target="mailto:yuqin_chen@apple.com"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837.zip" TargetMode="External"/><Relationship Id="rId38" Type="http://schemas.openxmlformats.org/officeDocument/2006/relationships/hyperlink" Target="file:///E:\3GPP&#25991;&#26723;\&#20250;&#35758;&#25991;&#31295;\2021\RAN2%20115_e\R2-2108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2953</Words>
  <Characters>16833</Characters>
  <Application>Microsoft Office Word</Application>
  <DocSecurity>0</DocSecurity>
  <Lines>140</Lines>
  <Paragraphs>39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19747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(Sunghoon)</cp:lastModifiedBy>
  <cp:revision>2</cp:revision>
  <dcterms:created xsi:type="dcterms:W3CDTF">2021-08-19T10:54:00Z</dcterms:created>
  <dcterms:modified xsi:type="dcterms:W3CDTF">2021-08-19T10:54:00Z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2021-08-19T07:33:12Z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6aee2543-2b16-4ac6-a6ea-474e800cc112</vt:lpwstr>
  </property>
  <property fmtid="{D5CDD505-2E9C-101B-9397-08002B2CF9AE}" pid="11" name="MSIP_Label_a7295cc1-d279-42ac-ab4d-3b0f4fece050_ContentBits">
    <vt:lpwstr>0</vt:lpwstr>
  </property>
</Properties>
</file>