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B160D72"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270B26">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0149C053" w:rsidR="002A1E91" w:rsidRPr="00204571" w:rsidRDefault="002A1E91" w:rsidP="002A1E91">
      <w:pPr>
        <w:pStyle w:val="EmailDiscussion2"/>
        <w:numPr>
          <w:ilvl w:val="2"/>
          <w:numId w:val="9"/>
        </w:numPr>
        <w:ind w:left="1980"/>
      </w:pPr>
      <w:r w:rsidRPr="00204571">
        <w:t xml:space="preserve">Discussion report in </w:t>
      </w:r>
      <w:hyperlink r:id="rId14" w:history="1">
        <w:r w:rsidR="00270B26">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2F3A17EC"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270B26">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conclusions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163E1B0E" w:rsidR="0086193F"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p>
    <w:p w14:paraId="5EB027D4" w14:textId="464F5940" w:rsidR="00773F4E" w:rsidRPr="00E24FC3" w:rsidRDefault="00E24FC3" w:rsidP="00E24FC3">
      <w:pPr>
        <w:ind w:left="720" w:firstLine="720"/>
        <w:rPr>
          <w:b/>
          <w:bCs/>
          <w:i/>
          <w:iCs/>
        </w:rPr>
      </w:pPr>
      <w:r w:rsidRPr="00E24FC3">
        <w:rPr>
          <w:b/>
          <w:bCs/>
          <w:i/>
          <w:iCs/>
        </w:rPr>
        <w:t>(None scheduled)</w:t>
      </w: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247F652A" w:rsidR="007C102B" w:rsidRPr="00B926EB" w:rsidRDefault="007C102B" w:rsidP="007C102B">
      <w:pPr>
        <w:pStyle w:val="EmailDiscussion2"/>
        <w:numPr>
          <w:ilvl w:val="2"/>
          <w:numId w:val="9"/>
        </w:numPr>
        <w:ind w:left="1980"/>
      </w:pPr>
      <w:r w:rsidRPr="00B926EB">
        <w:t xml:space="preserve">Discussion summary in </w:t>
      </w:r>
      <w:hyperlink r:id="rId16" w:history="1">
        <w:r w:rsidR="00270B26">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06C487B4"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7" w:history="1">
        <w:r w:rsidR="00270B26">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2F6AB475" w:rsidR="007C102B" w:rsidRPr="00B926EB" w:rsidRDefault="007C102B" w:rsidP="007C102B">
      <w:pPr>
        <w:pStyle w:val="EmailDiscussion2"/>
        <w:numPr>
          <w:ilvl w:val="2"/>
          <w:numId w:val="9"/>
        </w:numPr>
        <w:ind w:left="1980"/>
      </w:pPr>
      <w:r w:rsidRPr="00B926EB">
        <w:t xml:space="preserve">Discussion summary in </w:t>
      </w:r>
      <w:hyperlink r:id="rId18" w:history="1">
        <w:r w:rsidR="00270B26">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3A1860F9" w:rsidR="00BF7EC4" w:rsidRDefault="00BF7EC4" w:rsidP="00BF7EC4">
      <w:pPr>
        <w:pStyle w:val="EmailDiscussion2"/>
        <w:ind w:left="0" w:firstLine="0"/>
      </w:pPr>
    </w:p>
    <w:p w14:paraId="01EC299C" w14:textId="6D057DFB" w:rsidR="00B82A2D" w:rsidRPr="00B82A2D" w:rsidRDefault="00B82A2D" w:rsidP="00B82A2D">
      <w:pPr>
        <w:spacing w:before="240" w:after="60"/>
        <w:outlineLvl w:val="8"/>
        <w:rPr>
          <w:b/>
        </w:rPr>
      </w:pPr>
      <w:r w:rsidRPr="00CB31A3">
        <w:rPr>
          <w:b/>
        </w:rPr>
        <w:t>NR Rel-17 DCCA</w:t>
      </w:r>
      <w:r>
        <w:rPr>
          <w:b/>
        </w:rPr>
        <w:t xml:space="preserve"> (started after 2</w:t>
      </w:r>
      <w:r w:rsidRPr="00B82A2D">
        <w:rPr>
          <w:b/>
          <w:vertAlign w:val="superscript"/>
        </w:rPr>
        <w:t>nd</w:t>
      </w:r>
      <w:r>
        <w:rPr>
          <w:b/>
        </w:rPr>
        <w:t xml:space="preserve"> week Monday session)</w:t>
      </w:r>
    </w:p>
    <w:p w14:paraId="5C050968" w14:textId="5FB7833A" w:rsidR="00B82A2D" w:rsidRPr="00B926EB" w:rsidRDefault="00B82A2D" w:rsidP="00B82A2D">
      <w:pPr>
        <w:pStyle w:val="EmailDiscussion"/>
      </w:pPr>
      <w:r w:rsidRPr="00B926EB">
        <w:t>[AT115-e][2</w:t>
      </w:r>
      <w:r>
        <w:t>21</w:t>
      </w:r>
      <w:r w:rsidRPr="00B926EB">
        <w:t xml:space="preserve">][R17 DCCA] </w:t>
      </w:r>
      <w:r>
        <w:t>LS to RAN</w:t>
      </w:r>
      <w:r w:rsidR="001E482C">
        <w:t>3</w:t>
      </w:r>
      <w:r>
        <w:t xml:space="preserve"> on CPAC</w:t>
      </w:r>
      <w:r w:rsidRPr="00B926EB">
        <w:t xml:space="preserve"> (</w:t>
      </w:r>
      <w:r>
        <w:t>Ericsson</w:t>
      </w:r>
      <w:r w:rsidRPr="00B926EB">
        <w:t>)</w:t>
      </w:r>
    </w:p>
    <w:p w14:paraId="4846BC6A" w14:textId="77777777" w:rsidR="00B82A2D" w:rsidRPr="00B926EB" w:rsidRDefault="00B82A2D" w:rsidP="00B82A2D">
      <w:pPr>
        <w:pStyle w:val="EmailDiscussion2"/>
        <w:ind w:left="1619" w:firstLine="0"/>
        <w:rPr>
          <w:u w:val="single"/>
        </w:rPr>
      </w:pPr>
      <w:r w:rsidRPr="00B926EB">
        <w:rPr>
          <w:u w:val="single"/>
        </w:rPr>
        <w:t xml:space="preserve">Scope: </w:t>
      </w:r>
    </w:p>
    <w:p w14:paraId="5CB712FC" w14:textId="77777777" w:rsidR="00B82A2D" w:rsidRPr="00B926EB" w:rsidRDefault="00B82A2D" w:rsidP="00B82A2D">
      <w:pPr>
        <w:pStyle w:val="EmailDiscussion2"/>
        <w:numPr>
          <w:ilvl w:val="2"/>
          <w:numId w:val="9"/>
        </w:numPr>
        <w:ind w:left="1980"/>
      </w:pPr>
      <w:r>
        <w:t xml:space="preserve">Inform RAN3 </w:t>
      </w:r>
      <w:r w:rsidRPr="00681FC9">
        <w:t>about the RAN2 decisions on inter-node RRC container design for CPAC</w:t>
      </w:r>
      <w:r>
        <w:t xml:space="preserve"> </w:t>
      </w:r>
    </w:p>
    <w:p w14:paraId="76603DA3" w14:textId="77777777" w:rsidR="00B82A2D" w:rsidRPr="00B926EB" w:rsidRDefault="00B82A2D" w:rsidP="00B82A2D">
      <w:pPr>
        <w:pStyle w:val="EmailDiscussion2"/>
        <w:rPr>
          <w:u w:val="single"/>
        </w:rPr>
      </w:pPr>
      <w:r w:rsidRPr="00B926EB">
        <w:tab/>
      </w:r>
      <w:r w:rsidRPr="00B926EB">
        <w:rPr>
          <w:u w:val="single"/>
        </w:rPr>
        <w:t xml:space="preserve">Intended outcome: </w:t>
      </w:r>
    </w:p>
    <w:p w14:paraId="65298C3A" w14:textId="28B58AAB" w:rsidR="00B82A2D" w:rsidRPr="00B926EB" w:rsidRDefault="00B82A2D" w:rsidP="00B82A2D">
      <w:pPr>
        <w:pStyle w:val="EmailDiscussion2"/>
        <w:numPr>
          <w:ilvl w:val="2"/>
          <w:numId w:val="9"/>
        </w:numPr>
        <w:ind w:left="1980"/>
      </w:pPr>
      <w:r w:rsidRPr="00B926EB">
        <w:t xml:space="preserve">Discussion summary in </w:t>
      </w:r>
      <w:hyperlink r:id="rId19" w:history="1">
        <w:r w:rsidR="00270B26">
          <w:rPr>
            <w:rStyle w:val="Hyperlink"/>
          </w:rPr>
          <w:t>R2-2108863</w:t>
        </w:r>
      </w:hyperlink>
      <w:r w:rsidRPr="00B926EB">
        <w:t xml:space="preserve"> (by email rapporteur).</w:t>
      </w:r>
    </w:p>
    <w:p w14:paraId="05F56A36" w14:textId="77777777" w:rsidR="00B82A2D" w:rsidRPr="00B926EB" w:rsidRDefault="00B82A2D" w:rsidP="00B82A2D">
      <w:pPr>
        <w:pStyle w:val="EmailDiscussion2"/>
        <w:rPr>
          <w:u w:val="single"/>
        </w:rPr>
      </w:pPr>
      <w:r w:rsidRPr="00B926EB">
        <w:tab/>
      </w:r>
      <w:r w:rsidRPr="00B926EB">
        <w:rPr>
          <w:u w:val="single"/>
        </w:rPr>
        <w:t xml:space="preserve">Deadline for providing comments, for rapporteur inputs, conclusions and CR finalization:  </w:t>
      </w:r>
    </w:p>
    <w:p w14:paraId="32F844A1" w14:textId="77777777" w:rsidR="00B82A2D" w:rsidRPr="00B926EB" w:rsidRDefault="00B82A2D" w:rsidP="00B82A2D">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B82A2D">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0900 </w:t>
      </w:r>
    </w:p>
    <w:p w14:paraId="796D9200" w14:textId="77777777" w:rsidR="00B82A2D" w:rsidRDefault="00B82A2D" w:rsidP="00B82A2D">
      <w:pPr>
        <w:rPr>
          <w:rFonts w:ascii="Calibri" w:hAnsi="Calibri"/>
          <w:sz w:val="22"/>
          <w:szCs w:val="22"/>
          <w:lang w:eastAsia="ja-JP"/>
        </w:rPr>
      </w:pPr>
    </w:p>
    <w:p w14:paraId="544D0832" w14:textId="77777777" w:rsidR="00B82A2D" w:rsidRDefault="00B82A2D" w:rsidP="00BF7EC4">
      <w:pPr>
        <w:pStyle w:val="EmailDiscussion2"/>
        <w:ind w:left="0" w:firstLine="0"/>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28D7D71D" w:rsidR="00506A05" w:rsidRPr="00B926EB" w:rsidRDefault="00506A05" w:rsidP="00506A05">
      <w:pPr>
        <w:pStyle w:val="EmailDiscussion2"/>
        <w:numPr>
          <w:ilvl w:val="2"/>
          <w:numId w:val="9"/>
        </w:numPr>
        <w:ind w:left="1980"/>
      </w:pPr>
      <w:r>
        <w:t>D</w:t>
      </w:r>
      <w:r w:rsidRPr="00B926EB">
        <w:t xml:space="preserve">raft LS to SA2/CT1 in </w:t>
      </w:r>
      <w:hyperlink r:id="rId20" w:history="1">
        <w:r w:rsidR="00270B26">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conclusions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7987AECF"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1" w:history="1">
        <w:r w:rsidR="00270B26">
          <w:rPr>
            <w:rStyle w:val="Hyperlink"/>
          </w:rPr>
          <w:t>R2-2106972</w:t>
        </w:r>
      </w:hyperlink>
      <w:r>
        <w:t xml:space="preserve"> (</w:t>
      </w:r>
      <w:hyperlink r:id="rId22"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517900B3" w:rsidR="00994815" w:rsidRPr="00B926EB" w:rsidRDefault="00994815" w:rsidP="00994815">
      <w:pPr>
        <w:pStyle w:val="EmailDiscussion2"/>
        <w:numPr>
          <w:ilvl w:val="2"/>
          <w:numId w:val="9"/>
        </w:numPr>
        <w:ind w:left="1980"/>
      </w:pPr>
      <w:r>
        <w:t>D</w:t>
      </w:r>
      <w:r w:rsidRPr="00B926EB">
        <w:t xml:space="preserve">raft LS to SA2/CT1 in </w:t>
      </w:r>
      <w:hyperlink r:id="rId23" w:history="1">
        <w:r w:rsidR="00270B26">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conclusions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4F69E566"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4" w:history="1">
              <w:r w:rsidR="00270B26">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lastRenderedPageBreak/>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lastRenderedPageBreak/>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lastRenderedPageBreak/>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49FB7361" w14:textId="7F9A5C5F" w:rsidR="003C08F0" w:rsidRPr="003C08F0" w:rsidRDefault="003C08F0" w:rsidP="00C517C1">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D4FCE06"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799FC97E" w14:textId="54F7DB48" w:rsidR="00C517C1"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Outco</w:t>
            </w:r>
            <w:r w:rsidRPr="00C517C1">
              <w:rPr>
                <w:rFonts w:cs="Arial"/>
                <w:sz w:val="16"/>
                <w:szCs w:val="16"/>
                <w:highlight w:val="yellow"/>
              </w:rPr>
              <w:t>me of [Post114-e][252][Slicing] RACH partitioning details for slicing (CMCC)</w:t>
            </w:r>
          </w:p>
          <w:p w14:paraId="406C34DC" w14:textId="0BE1DEF3" w:rsidR="00C517C1" w:rsidRPr="00EC7BA6"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 xml:space="preserve">Discussion on </w:t>
            </w:r>
            <w:r w:rsidR="00EC7BA6">
              <w:rPr>
                <w:rFonts w:cs="Arial"/>
                <w:sz w:val="16"/>
                <w:szCs w:val="16"/>
                <w:highlight w:val="yellow"/>
              </w:rPr>
              <w:t xml:space="preserve">NR17 general </w:t>
            </w:r>
            <w:r>
              <w:rPr>
                <w:rFonts w:cs="Arial"/>
                <w:sz w:val="16"/>
                <w:szCs w:val="16"/>
                <w:highlight w:val="yellow"/>
              </w:rPr>
              <w:t xml:space="preserve">RACH </w:t>
            </w:r>
            <w:r w:rsidR="00EC7BA6">
              <w:rPr>
                <w:rFonts w:cs="Arial"/>
                <w:sz w:val="16"/>
                <w:szCs w:val="16"/>
                <w:highlight w:val="yellow"/>
              </w:rPr>
              <w:t xml:space="preserve">partitioning </w:t>
            </w:r>
            <w:r w:rsidR="00117A84">
              <w:rPr>
                <w:rFonts w:cs="Arial"/>
                <w:sz w:val="16"/>
                <w:szCs w:val="16"/>
                <w:highlight w:val="yellow"/>
              </w:rPr>
              <w:t>impacts</w:t>
            </w:r>
            <w:r w:rsidR="00EC7BA6">
              <w:rPr>
                <w:rFonts w:cs="Arial"/>
                <w:sz w:val="16"/>
                <w:szCs w:val="16"/>
                <w:highlight w:val="yellow"/>
              </w:rPr>
              <w:t xml:space="preserve"> to slicing WI</w:t>
            </w:r>
          </w:p>
          <w:p w14:paraId="650E14A6" w14:textId="77777777" w:rsidR="003C08F0" w:rsidRPr="00EC7BA6" w:rsidRDefault="003C08F0" w:rsidP="001E0259">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Multi-SIM</w:t>
            </w:r>
          </w:p>
          <w:p w14:paraId="421AAC18" w14:textId="069B7438" w:rsidR="00EC7BA6" w:rsidRPr="00EC7BA6"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- 8.3.3: Outcome of [Post114-e][242][MUSIM] Switching message details (vivo)</w:t>
            </w:r>
          </w:p>
          <w:p w14:paraId="683B2388" w14:textId="1D2DFE26" w:rsidR="003C08F0" w:rsidRPr="00EC7BA6" w:rsidRDefault="003C08F0"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Offline discussion outcomes (if any)</w:t>
            </w:r>
          </w:p>
          <w:p w14:paraId="3FCF0294" w14:textId="7BA5E9D6"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614E097F" w14:textId="77777777" w:rsidR="000E1D30" w:rsidRDefault="000E1D30" w:rsidP="000E1D30">
            <w:pPr>
              <w:tabs>
                <w:tab w:val="left" w:pos="720"/>
                <w:tab w:val="left" w:pos="1622"/>
              </w:tabs>
              <w:spacing w:before="20" w:after="20"/>
              <w:rPr>
                <w:rFonts w:ascii="Calibri" w:eastAsiaTheme="minorEastAsia" w:hAnsi="Calibri" w:cs="Arial"/>
                <w:sz w:val="16"/>
                <w:szCs w:val="16"/>
                <w:highlight w:val="yellow"/>
              </w:rPr>
            </w:pPr>
            <w:r>
              <w:rPr>
                <w:rFonts w:cs="Arial"/>
                <w:sz w:val="16"/>
                <w:szCs w:val="16"/>
                <w:highlight w:val="yellow"/>
              </w:rPr>
              <w:t>CB Tero</w:t>
            </w:r>
          </w:p>
          <w:p w14:paraId="09CF33CB"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DCCA</w:t>
            </w:r>
          </w:p>
          <w:p w14:paraId="6D02A060"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- 8.2.1: CPAC running Stage-2 CR</w:t>
            </w:r>
          </w:p>
          <w:p w14:paraId="18CF7478"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rPr>
              <w:t>- 8.2.2.1: Outcome of [AT115-e][220][R17 DCCA] Bearer handling of SCG deactivation (Samsung)  (if not handled by email)</w:t>
            </w:r>
          </w:p>
          <w:p w14:paraId="69B3E127"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- 8.2.2.1: AT115-e][223][R17 DCCA] Network-triggered SCG activation (Huawei)</w:t>
            </w:r>
          </w:p>
          <w:p w14:paraId="34D192E6"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Other DCCA topics</w:t>
            </w:r>
          </w:p>
          <w:p w14:paraId="66FD5373"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Agreeing to post-meeting email discussions</w:t>
            </w:r>
          </w:p>
          <w:p w14:paraId="1F775113"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3F6E07C4"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rPr>
              <w:t>- Agreeing to post-meeting email discussions</w:t>
            </w:r>
            <w:r>
              <w:rPr>
                <w:rFonts w:cs="Arial"/>
                <w:sz w:val="16"/>
                <w:szCs w:val="16"/>
                <w:highlight w:val="yellow"/>
                <w:lang w:val="en-US"/>
              </w:rPr>
              <w:t xml:space="preserve"> </w:t>
            </w:r>
          </w:p>
          <w:p w14:paraId="7B2CB714"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- 8.3.3: MUSIM Gap handling - is RAN4 LS needed?</w:t>
            </w:r>
          </w:p>
          <w:p w14:paraId="7D78620A"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- 8.3.4: Way forward with Paging with service indication</w:t>
            </w:r>
          </w:p>
          <w:p w14:paraId="0E560981"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Other MUSIM topics</w:t>
            </w:r>
          </w:p>
          <w:p w14:paraId="15B754AF"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xml:space="preserve">NR17 RAN slicing  </w:t>
            </w:r>
          </w:p>
          <w:p w14:paraId="3538879B"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Agreeing to post-meeting email discussions</w:t>
            </w:r>
          </w:p>
          <w:p w14:paraId="3E420971" w14:textId="74220F60" w:rsidR="00EC7BA6" w:rsidRPr="003C08F0" w:rsidRDefault="000E1D30" w:rsidP="001E0259">
            <w:pPr>
              <w:tabs>
                <w:tab w:val="left" w:pos="720"/>
                <w:tab w:val="left" w:pos="1622"/>
              </w:tabs>
              <w:spacing w:before="20" w:after="20"/>
              <w:rPr>
                <w:rFonts w:cs="Arial"/>
                <w:sz w:val="16"/>
                <w:szCs w:val="16"/>
                <w:highlight w:val="yellow"/>
              </w:rPr>
            </w:pPr>
            <w:r>
              <w:rPr>
                <w:rFonts w:cs="Arial"/>
                <w:sz w:val="16"/>
                <w:szCs w:val="16"/>
                <w:highlight w:val="yellow"/>
              </w:rPr>
              <w:t>- Other RAN slicing topics</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lastRenderedPageBreak/>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715FD81E" w:rsidR="0054090A" w:rsidRDefault="00270B26" w:rsidP="0054090A">
      <w:pPr>
        <w:pStyle w:val="Doc-title"/>
      </w:pPr>
      <w:hyperlink r:id="rId25"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BE5D0FB"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26" w:history="1">
        <w:r w:rsidR="00270B26">
          <w:rPr>
            <w:rStyle w:val="Hyperlink"/>
          </w:rPr>
          <w:t>R2-2108851</w:t>
        </w:r>
      </w:hyperlink>
      <w:r>
        <w:t xml:space="preserve"> to </w:t>
      </w:r>
      <w:r w:rsidRPr="009646A3">
        <w:t>the cover page.</w:t>
      </w:r>
      <w:r>
        <w:t xml:space="preserve"> </w:t>
      </w:r>
    </w:p>
    <w:p w14:paraId="031102EF" w14:textId="16653C05" w:rsidR="009646A3" w:rsidRPr="009646A3" w:rsidRDefault="009646A3" w:rsidP="009646A3">
      <w:pPr>
        <w:pStyle w:val="Agreement"/>
      </w:pPr>
      <w:r w:rsidRPr="009646A3">
        <w:t xml:space="preserve">Revised </w:t>
      </w:r>
      <w:r>
        <w:t xml:space="preserve">according to above </w:t>
      </w:r>
      <w:r w:rsidRPr="009646A3">
        <w:t xml:space="preserve">in </w:t>
      </w:r>
      <w:hyperlink r:id="rId27" w:history="1">
        <w:r w:rsidR="00270B26">
          <w:rPr>
            <w:rStyle w:val="Hyperlink"/>
          </w:rPr>
          <w:t>R2-2108852</w:t>
        </w:r>
      </w:hyperlink>
    </w:p>
    <w:p w14:paraId="3E934BF0" w14:textId="33D506BD" w:rsidR="009646A3" w:rsidRDefault="009646A3" w:rsidP="009646A3">
      <w:pPr>
        <w:pStyle w:val="Doc-text2"/>
      </w:pPr>
    </w:p>
    <w:bookmarkStart w:id="23" w:name="_Hlk80797384"/>
    <w:p w14:paraId="35F23AB0" w14:textId="3CAB9A5C" w:rsidR="009646A3" w:rsidRDefault="00270B26" w:rsidP="009646A3">
      <w:pPr>
        <w:pStyle w:val="Doc-title"/>
      </w:pPr>
      <w:r>
        <w:fldChar w:fldCharType="begin"/>
      </w:r>
      <w:r>
        <w:instrText xml:space="preserve"> HYPERLINK "https://www.3gpp.org/ftp/TSG_RAN/WG2_RL2/TSGR2_115-e/Docs/R2-2108852.zip" </w:instrText>
      </w:r>
      <w:r>
        <w:fldChar w:fldCharType="separate"/>
      </w:r>
      <w:r>
        <w:rPr>
          <w:rStyle w:val="Hyperlink"/>
        </w:rPr>
        <w:t>R2-2108852</w:t>
      </w:r>
      <w:r>
        <w:fldChar w:fldCharType="end"/>
      </w:r>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28" w:history="1">
        <w:r>
          <w:rPr>
            <w:rStyle w:val="Hyperlink"/>
          </w:rPr>
          <w:t>R2-2108312</w:t>
        </w:r>
      </w:hyperlink>
    </w:p>
    <w:p w14:paraId="497F8D21" w14:textId="77777777" w:rsidR="00C95369" w:rsidRPr="00C95369" w:rsidRDefault="00C95369" w:rsidP="00C95369">
      <w:pPr>
        <w:pStyle w:val="Agreement"/>
      </w:pPr>
      <w:r w:rsidRPr="00C95369">
        <w:t xml:space="preserve">[201] Agreed </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5F824A74" w:rsidR="0054090A" w:rsidRDefault="00270B26" w:rsidP="0054090A">
      <w:pPr>
        <w:pStyle w:val="Doc-title"/>
      </w:pPr>
      <w:hyperlink r:id="rId29"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1ACE85EE" w:rsidR="009646A3" w:rsidRDefault="009646A3" w:rsidP="009646A3">
      <w:pPr>
        <w:pStyle w:val="Agreement"/>
      </w:pPr>
      <w:r>
        <w:t xml:space="preserve">[201] Additional corrections according to offline discussion in </w:t>
      </w:r>
      <w:hyperlink r:id="rId30" w:history="1">
        <w:r w:rsidR="00270B26">
          <w:rPr>
            <w:rStyle w:val="Hyperlink"/>
          </w:rPr>
          <w:t>R2-2108851</w:t>
        </w:r>
      </w:hyperlink>
      <w:r>
        <w:t xml:space="preserve"> to be added to the CR</w:t>
      </w:r>
    </w:p>
    <w:p w14:paraId="21314775" w14:textId="55549ABC" w:rsidR="009646A3" w:rsidRPr="009646A3" w:rsidRDefault="009646A3" w:rsidP="005D6EC7">
      <w:pPr>
        <w:pStyle w:val="Agreement"/>
        <w:rPr>
          <w:lang w:eastAsia="ko-KR"/>
        </w:rPr>
      </w:pPr>
      <w:r>
        <w:rPr>
          <w:lang w:eastAsia="ko-KR"/>
        </w:rPr>
        <w:t xml:space="preserve">Revised in </w:t>
      </w:r>
      <w:hyperlink r:id="rId31" w:history="1">
        <w:r w:rsidR="00270B26">
          <w:rPr>
            <w:rStyle w:val="Hyperlink"/>
            <w:lang w:eastAsia="ko-KR"/>
          </w:rPr>
          <w:t>R2-2108866</w:t>
        </w:r>
      </w:hyperlink>
    </w:p>
    <w:p w14:paraId="36490332" w14:textId="77777777" w:rsidR="009646A3" w:rsidRPr="009646A3" w:rsidRDefault="009646A3" w:rsidP="009646A3">
      <w:pPr>
        <w:pStyle w:val="Doc-text2"/>
      </w:pPr>
    </w:p>
    <w:p w14:paraId="5AD22D26" w14:textId="70BABB81" w:rsidR="009646A3" w:rsidRDefault="00270B26" w:rsidP="009646A3">
      <w:pPr>
        <w:pStyle w:val="Doc-title"/>
      </w:pPr>
      <w:hyperlink r:id="rId32"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2F530522" w:rsidR="009646A3" w:rsidRDefault="009646A3" w:rsidP="009646A3">
      <w:pPr>
        <w:pStyle w:val="Agreement"/>
        <w:rPr>
          <w:lang w:eastAsia="ko-KR"/>
        </w:rPr>
      </w:pPr>
      <w:r>
        <w:t xml:space="preserve">[201] Additional corrections according to offline discussion in </w:t>
      </w:r>
      <w:hyperlink r:id="rId33" w:history="1">
        <w:r w:rsidR="00270B26">
          <w:rPr>
            <w:rStyle w:val="Hyperlink"/>
          </w:rPr>
          <w:t>R2-2108851</w:t>
        </w:r>
      </w:hyperlink>
      <w:r>
        <w:t xml:space="preserve"> to be added to the CR</w:t>
      </w:r>
    </w:p>
    <w:p w14:paraId="68B3A71F" w14:textId="464B3CC0" w:rsidR="005D6EC7" w:rsidRPr="009646A3" w:rsidRDefault="005D6EC7" w:rsidP="005D6EC7">
      <w:pPr>
        <w:pStyle w:val="Agreement"/>
        <w:rPr>
          <w:lang w:eastAsia="ko-KR"/>
        </w:rPr>
      </w:pPr>
      <w:r>
        <w:rPr>
          <w:lang w:eastAsia="ko-KR"/>
        </w:rPr>
        <w:t xml:space="preserve">Revised in </w:t>
      </w:r>
      <w:hyperlink r:id="rId34" w:history="1">
        <w:r w:rsidR="00270B26">
          <w:rPr>
            <w:rStyle w:val="Hyperlink"/>
            <w:lang w:eastAsia="ko-KR"/>
          </w:rPr>
          <w:t>R2-2108867</w:t>
        </w:r>
      </w:hyperlink>
    </w:p>
    <w:p w14:paraId="203DD7E7" w14:textId="66BF1196" w:rsidR="00E73BF5" w:rsidRDefault="00E73BF5" w:rsidP="000D255B">
      <w:pPr>
        <w:pStyle w:val="Comments"/>
      </w:pPr>
    </w:p>
    <w:bookmarkStart w:id="24" w:name="_Hlk80705286"/>
    <w:p w14:paraId="6810AE1D" w14:textId="6A350F93" w:rsidR="009646A3" w:rsidRDefault="00270B26" w:rsidP="009646A3">
      <w:pPr>
        <w:pStyle w:val="Doc-title"/>
      </w:pPr>
      <w:r>
        <w:fldChar w:fldCharType="begin"/>
      </w:r>
      <w:r>
        <w:instrText xml:space="preserve"> HYPERLINK "https://www.3gpp.org/ftp/TSG_RAN/WG2_RL2/TSGR2_115-e/Docs/R2-2108866.zip" </w:instrText>
      </w:r>
      <w:r>
        <w:fldChar w:fldCharType="separate"/>
      </w:r>
      <w:r>
        <w:rPr>
          <w:rStyle w:val="Hyperlink"/>
        </w:rPr>
        <w:t>R2-2108866</w:t>
      </w:r>
      <w:r>
        <w:fldChar w:fldCharType="end"/>
      </w:r>
      <w:r w:rsidR="009646A3">
        <w:tab/>
        <w:t>Minor changes collected by Rapporteur</w:t>
      </w:r>
      <w:r w:rsidR="009646A3">
        <w:tab/>
        <w:t>Samsung</w:t>
      </w:r>
      <w:r w:rsidR="00B87D27">
        <w:t xml:space="preserve"> (rapporteur)</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35" w:history="1">
        <w:r>
          <w:rPr>
            <w:rStyle w:val="Hyperlink"/>
          </w:rPr>
          <w:t>R2-2108634</w:t>
        </w:r>
      </w:hyperlink>
    </w:p>
    <w:p w14:paraId="19FA27BB" w14:textId="19AE875F" w:rsidR="005D6EC7" w:rsidRPr="00C95369" w:rsidRDefault="005D6EC7" w:rsidP="005D6EC7">
      <w:pPr>
        <w:pStyle w:val="Agreement"/>
      </w:pPr>
      <w:r w:rsidRPr="00C95369">
        <w:t xml:space="preserve">[201] </w:t>
      </w:r>
      <w:r w:rsidR="00C95369" w:rsidRPr="00C95369">
        <w:t>A</w:t>
      </w:r>
      <w:r w:rsidRPr="00C95369">
        <w:t xml:space="preserve">greed </w:t>
      </w:r>
    </w:p>
    <w:p w14:paraId="561873C0" w14:textId="77777777" w:rsidR="009646A3" w:rsidRPr="00C95369" w:rsidRDefault="009646A3" w:rsidP="009646A3">
      <w:pPr>
        <w:pStyle w:val="Doc-text2"/>
      </w:pPr>
    </w:p>
    <w:p w14:paraId="031D80D1" w14:textId="2695BE7B" w:rsidR="009646A3" w:rsidRPr="00C95369" w:rsidRDefault="00270B26" w:rsidP="009646A3">
      <w:pPr>
        <w:pStyle w:val="Doc-title"/>
      </w:pPr>
      <w:hyperlink r:id="rId36" w:history="1">
        <w:r>
          <w:rPr>
            <w:rStyle w:val="Hyperlink"/>
          </w:rPr>
          <w:t>R2-2108867</w:t>
        </w:r>
      </w:hyperlink>
      <w:r w:rsidR="009646A3" w:rsidRPr="00C95369">
        <w:tab/>
        <w:t>Minor changes collected by Rapporteur</w:t>
      </w:r>
      <w:r w:rsidR="009646A3" w:rsidRPr="00C95369">
        <w:tab/>
      </w:r>
      <w:r w:rsidR="00B87D27" w:rsidRPr="00C95369">
        <w:t>Samsung (rapporteur)</w:t>
      </w:r>
      <w:r w:rsidR="009646A3" w:rsidRPr="00C95369">
        <w:tab/>
        <w:t>CR</w:t>
      </w:r>
      <w:r w:rsidR="009646A3" w:rsidRPr="00C95369">
        <w:tab/>
        <w:t>Rel-16</w:t>
      </w:r>
      <w:r w:rsidR="009646A3" w:rsidRPr="00C95369">
        <w:tab/>
        <w:t>36.331</w:t>
      </w:r>
      <w:r w:rsidR="009646A3" w:rsidRPr="00C95369">
        <w:tab/>
        <w:t>16.5.0</w:t>
      </w:r>
      <w:r w:rsidR="009646A3" w:rsidRPr="00C95369">
        <w:tab/>
        <w:t>4719</w:t>
      </w:r>
      <w:r w:rsidR="009646A3" w:rsidRPr="00C95369">
        <w:tab/>
      </w:r>
      <w:r w:rsidR="005D6EC7" w:rsidRPr="00C95369">
        <w:t>1</w:t>
      </w:r>
      <w:r w:rsidR="009646A3" w:rsidRPr="00C95369">
        <w:tab/>
        <w:t>A</w:t>
      </w:r>
      <w:r w:rsidR="009646A3" w:rsidRPr="00C95369">
        <w:tab/>
      </w:r>
      <w:r w:rsidR="00C95369" w:rsidRPr="00C95369">
        <w:t>A          LTE_eMTC4-Core, LTE_sTTIandPT, LTE-L23, TEI16, LTE_eMTC5-Core, NB_IOTenh3-Core, NR_newRAT-Core</w:t>
      </w:r>
      <w:r w:rsidR="00C95369">
        <w:tab/>
      </w:r>
      <w:r w:rsidR="00C95369">
        <w:tab/>
      </w:r>
      <w:hyperlink r:id="rId37" w:history="1">
        <w:r>
          <w:rPr>
            <w:rStyle w:val="Hyperlink"/>
          </w:rPr>
          <w:t>R2-2108635</w:t>
        </w:r>
      </w:hyperlink>
    </w:p>
    <w:bookmarkEnd w:id="24"/>
    <w:p w14:paraId="2F4297EE" w14:textId="77777777" w:rsidR="00C95369" w:rsidRPr="00C95369" w:rsidRDefault="00C95369" w:rsidP="00C95369">
      <w:pPr>
        <w:pStyle w:val="Agreement"/>
      </w:pPr>
      <w:r w:rsidRPr="00C95369">
        <w:t xml:space="preserve">[201] Agreed </w:t>
      </w:r>
    </w:p>
    <w:p w14:paraId="4B1289B9" w14:textId="77777777" w:rsidR="009646A3" w:rsidRDefault="009646A3" w:rsidP="000D255B">
      <w:pPr>
        <w:pStyle w:val="Comments"/>
      </w:pPr>
    </w:p>
    <w:bookmarkEnd w:id="22"/>
    <w:bookmarkEnd w:id="23"/>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lastRenderedPageBreak/>
        <w:tab/>
      </w:r>
      <w:r w:rsidRPr="00204571">
        <w:rPr>
          <w:u w:val="single"/>
        </w:rPr>
        <w:t xml:space="preserve">Intended outcome: </w:t>
      </w:r>
    </w:p>
    <w:p w14:paraId="655349C8" w14:textId="302C400B" w:rsidR="0064337A" w:rsidRPr="00204571" w:rsidRDefault="0064337A" w:rsidP="0064337A">
      <w:pPr>
        <w:pStyle w:val="EmailDiscussion2"/>
        <w:numPr>
          <w:ilvl w:val="2"/>
          <w:numId w:val="9"/>
        </w:numPr>
        <w:ind w:left="1980"/>
      </w:pPr>
      <w:r w:rsidRPr="00204571">
        <w:t xml:space="preserve">Discussion report in </w:t>
      </w:r>
      <w:hyperlink r:id="rId38" w:history="1">
        <w:r w:rsidR="00270B26">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019E9063" w:rsidR="002B2E22" w:rsidRDefault="00270B26" w:rsidP="002B2E22">
      <w:pPr>
        <w:pStyle w:val="Doc-title"/>
      </w:pPr>
      <w:hyperlink r:id="rId39"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r>
      <w:bookmarkStart w:id="25" w:name="_Hlk80705308"/>
      <w:r w:rsidR="002B2E22">
        <w:t>TEI16, LTE_eMTC5-Core</w:t>
      </w:r>
      <w:bookmarkEnd w:id="25"/>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0E672C34" w:rsidR="005D6EC7" w:rsidRDefault="005D6EC7" w:rsidP="005D6EC7">
      <w:pPr>
        <w:pStyle w:val="Agreement"/>
        <w:rPr>
          <w:lang w:eastAsia="ko-KR"/>
        </w:rPr>
      </w:pPr>
      <w:r>
        <w:rPr>
          <w:lang w:eastAsia="ko-KR"/>
        </w:rPr>
        <w:t xml:space="preserve">Merged to </w:t>
      </w:r>
      <w:hyperlink r:id="rId40" w:history="1">
        <w:r w:rsidR="00270B26">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bookmarkStart w:id="26" w:name="_Hlk80348196"/>
    <w:p w14:paraId="3899C929" w14:textId="6ACA60A3" w:rsidR="001E0254" w:rsidRDefault="00270B26"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4A566CF1"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1" w:history="1">
        <w:r w:rsidR="00270B26">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7"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8"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4CC5D261" w:rsidR="005D6EC7" w:rsidRPr="009646A3" w:rsidRDefault="005D6EC7" w:rsidP="005D6EC7">
      <w:pPr>
        <w:pStyle w:val="Agreement"/>
        <w:rPr>
          <w:lang w:eastAsia="ko-KR"/>
        </w:rPr>
      </w:pPr>
      <w:r>
        <w:rPr>
          <w:lang w:eastAsia="ko-KR"/>
        </w:rPr>
        <w:t xml:space="preserve">Revised according to above in </w:t>
      </w:r>
      <w:hyperlink r:id="rId42" w:history="1">
        <w:r w:rsidR="00270B26">
          <w:rPr>
            <w:rStyle w:val="Hyperlink"/>
            <w:lang w:eastAsia="ko-KR"/>
          </w:rPr>
          <w:t>R2-2108854</w:t>
        </w:r>
      </w:hyperlink>
    </w:p>
    <w:bookmarkEnd w:id="26"/>
    <w:p w14:paraId="4499A60A" w14:textId="718B0DAE" w:rsidR="001E0254" w:rsidRDefault="001E0254" w:rsidP="00D27002">
      <w:pPr>
        <w:pStyle w:val="Comments"/>
      </w:pPr>
    </w:p>
    <w:bookmarkStart w:id="29" w:name="_Hlk80797458"/>
    <w:p w14:paraId="2F6DCB8D" w14:textId="12276A48" w:rsidR="005D6EC7" w:rsidRDefault="00270B26" w:rsidP="005D6EC7">
      <w:pPr>
        <w:pStyle w:val="Doc-title"/>
      </w:pPr>
      <w:r>
        <w:fldChar w:fldCharType="begin"/>
      </w:r>
      <w:r>
        <w:instrText xml:space="preserve"> HYPERLINK "https://www.3gpp.org/ftp/TSG_RAN/WG2_RL2/TSGR2_115-e/Docs/R2-2108854.zip" </w:instrText>
      </w:r>
      <w:r>
        <w:fldChar w:fldCharType="separate"/>
      </w:r>
      <w:r>
        <w:rPr>
          <w:rStyle w:val="Hyperlink"/>
        </w:rPr>
        <w:t>R2-2108854</w:t>
      </w:r>
      <w:r>
        <w:fldChar w:fldCharType="end"/>
      </w:r>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43" w:history="1">
        <w:r>
          <w:rPr>
            <w:rStyle w:val="Hyperlink"/>
          </w:rPr>
          <w:t>R2-2108701</w:t>
        </w:r>
      </w:hyperlink>
    </w:p>
    <w:p w14:paraId="31534DE3" w14:textId="77777777" w:rsidR="00C95369" w:rsidRPr="00C95369" w:rsidRDefault="00C95369" w:rsidP="00C95369">
      <w:pPr>
        <w:pStyle w:val="Agreement"/>
      </w:pPr>
      <w:r w:rsidRPr="00C95369">
        <w:t xml:space="preserve">[201] Agreed </w:t>
      </w:r>
    </w:p>
    <w:bookmarkEnd w:id="29"/>
    <w:p w14:paraId="7E98CBCF" w14:textId="77777777" w:rsidR="005D6EC7" w:rsidRDefault="005D6EC7" w:rsidP="00D27002">
      <w:pPr>
        <w:pStyle w:val="Comments"/>
      </w:pPr>
    </w:p>
    <w:p w14:paraId="4307B86F" w14:textId="26ACB373" w:rsidR="00D9154D" w:rsidRPr="008A1154" w:rsidRDefault="00E73BF5" w:rsidP="00D9154D">
      <w:pPr>
        <w:pStyle w:val="BoldComments"/>
        <w:rPr>
          <w:lang w:val="fi-FI"/>
        </w:rPr>
      </w:pPr>
      <w:r>
        <w:rPr>
          <w:lang w:val="fi-FI"/>
        </w:rPr>
        <w:lastRenderedPageBreak/>
        <w:t xml:space="preserve">Web Conf (1st week Friday) or By </w:t>
      </w:r>
      <w:r w:rsidR="00D9154D">
        <w:rPr>
          <w:lang w:val="fi-FI"/>
        </w:rPr>
        <w:t>Email (</w:t>
      </w:r>
      <w:r w:rsidR="0086193F">
        <w:rPr>
          <w:lang w:val="fi-FI"/>
        </w:rPr>
        <w:t>outcome</w:t>
      </w:r>
      <w:r w:rsidR="00D9154D">
        <w:rPr>
          <w:lang w:val="fi-FI"/>
        </w:rPr>
        <w:t xml:space="preserve"> of [201])</w:t>
      </w:r>
    </w:p>
    <w:p w14:paraId="1A3B6028" w14:textId="0033CE2C" w:rsidR="00D9154D" w:rsidRDefault="00270B26" w:rsidP="00D9154D">
      <w:pPr>
        <w:pStyle w:val="Doc-title"/>
      </w:pPr>
      <w:hyperlink r:id="rId44"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1D10FAF2" w:rsidR="00F82DC5" w:rsidRPr="00F84BBA" w:rsidRDefault="00F82DC5" w:rsidP="00F84BBA">
      <w:pPr>
        <w:pStyle w:val="Agreement"/>
      </w:pPr>
      <w:r w:rsidRPr="00F84BBA">
        <w:t xml:space="preserve">1: </w:t>
      </w:r>
      <w:hyperlink r:id="rId45" w:history="1">
        <w:r w:rsidR="00270B26">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18B31E2A" w:rsidR="00F82DC5" w:rsidRPr="00F84BBA" w:rsidRDefault="00F82DC5" w:rsidP="00F84BBA">
      <w:pPr>
        <w:pStyle w:val="Agreement"/>
      </w:pPr>
      <w:r w:rsidRPr="00F84BBA">
        <w:t xml:space="preserve">2: </w:t>
      </w:r>
      <w:hyperlink r:id="rId46" w:history="1">
        <w:r w:rsidR="00270B26">
          <w:rPr>
            <w:rStyle w:val="Hyperlink"/>
          </w:rPr>
          <w:t>R2-2108634</w:t>
        </w:r>
      </w:hyperlink>
      <w:r w:rsidRPr="00F84BBA">
        <w:t xml:space="preserve"> and </w:t>
      </w:r>
      <w:hyperlink r:id="rId47" w:history="1">
        <w:r w:rsidR="00270B26">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2CB0E2F2" w:rsidR="00F82DC5" w:rsidRPr="00F84BBA" w:rsidRDefault="00F82DC5" w:rsidP="00F84BBA">
      <w:pPr>
        <w:pStyle w:val="Agreement"/>
      </w:pPr>
      <w:r w:rsidRPr="00F84BBA">
        <w:t xml:space="preserve">3: Changes in </w:t>
      </w:r>
      <w:hyperlink r:id="rId48" w:history="1">
        <w:r w:rsidR="00270B26">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27EAF38A" w:rsidR="00F82DC5" w:rsidRPr="00F84BBA" w:rsidRDefault="00F82DC5" w:rsidP="00F84BBA">
      <w:pPr>
        <w:pStyle w:val="Agreement"/>
      </w:pPr>
      <w:r w:rsidRPr="00F84BBA">
        <w:t xml:space="preserve">4: </w:t>
      </w:r>
      <w:hyperlink r:id="rId49" w:history="1">
        <w:r w:rsidR="00270B26">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716877B3" w:rsidR="00F04ECE" w:rsidRDefault="00270B26" w:rsidP="00F04ECE">
      <w:pPr>
        <w:pStyle w:val="Doc-title"/>
      </w:pPr>
      <w:hyperlink r:id="rId50"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22804D27" w14:textId="0C2469CB" w:rsidR="00CC5370" w:rsidRPr="001D6C41" w:rsidRDefault="00CC5370" w:rsidP="001D6C41">
      <w:pPr>
        <w:pStyle w:val="BoldComments"/>
        <w:rPr>
          <w:lang w:val="fi-FI"/>
        </w:rPr>
      </w:pPr>
      <w:r>
        <w:rPr>
          <w:lang w:val="fi-FI"/>
        </w:rPr>
        <w:t>Web Conf (2nd Week Friday), running Stage-2 CR for CPAC</w:t>
      </w:r>
    </w:p>
    <w:p w14:paraId="2A32F043" w14:textId="7992BC73" w:rsidR="00F04ECE" w:rsidRDefault="00270B26" w:rsidP="00F04ECE">
      <w:pPr>
        <w:pStyle w:val="Doc-title"/>
      </w:pPr>
      <w:hyperlink r:id="rId51"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434D85DD" w14:textId="2EC3DB51" w:rsidR="005C5042" w:rsidRDefault="005C5042" w:rsidP="005C5042">
      <w:pPr>
        <w:pStyle w:val="Doc-text2"/>
      </w:pPr>
      <w:r>
        <w:t>-</w:t>
      </w:r>
      <w:r>
        <w:tab/>
        <w:t>Ericsson thinks we should have new procedures for CPAC rather than append those to the existing ones. CATT thinks separate section was not needed earlier but we can of course discuss that.</w:t>
      </w:r>
    </w:p>
    <w:p w14:paraId="35F2A746" w14:textId="2EA839A1" w:rsidR="005C5042" w:rsidRDefault="005C5042" w:rsidP="005C5042">
      <w:pPr>
        <w:pStyle w:val="Doc-text2"/>
      </w:pPr>
      <w:r>
        <w:t>-</w:t>
      </w:r>
      <w:r>
        <w:tab/>
        <w:t>ZTE thinks these are not covering this meetings agreements yet.</w:t>
      </w:r>
    </w:p>
    <w:p w14:paraId="06B7A5D1" w14:textId="27A4488F" w:rsidR="005C5042" w:rsidRDefault="005C5042" w:rsidP="005C5042">
      <w:pPr>
        <w:pStyle w:val="Doc-text2"/>
      </w:pPr>
      <w:r>
        <w:t>-</w:t>
      </w:r>
      <w:r>
        <w:tab/>
        <w:t>CATT also wonders if we take RRC CR.</w:t>
      </w:r>
    </w:p>
    <w:p w14:paraId="7F380A36" w14:textId="5112F156" w:rsidR="00F04ECE" w:rsidRPr="005C5042" w:rsidRDefault="005C5042" w:rsidP="001D6C41">
      <w:pPr>
        <w:pStyle w:val="Agreement"/>
      </w:pPr>
      <w:r>
        <w:t>Baseline version</w:t>
      </w:r>
      <w:r w:rsidRPr="005C5042">
        <w:t>, should discuss if we have a separate section for the CPAC procedures.</w:t>
      </w:r>
    </w:p>
    <w:p w14:paraId="23ECAB96" w14:textId="6AC4C00A" w:rsidR="00F04ECE" w:rsidRDefault="00F04ECE" w:rsidP="00F04ECE">
      <w:pPr>
        <w:pStyle w:val="Doc-text2"/>
      </w:pPr>
    </w:p>
    <w:p w14:paraId="698928E3" w14:textId="3834BC38" w:rsidR="005C5042" w:rsidRDefault="005C5042" w:rsidP="005C5042">
      <w:pPr>
        <w:pStyle w:val="EmailDiscussion"/>
      </w:pPr>
      <w:r>
        <w:t xml:space="preserve">[Post115-e][22x][R17 DCCA] Running Stage-2 CRs for </w:t>
      </w:r>
      <w:r>
        <w:t>CPAC</w:t>
      </w:r>
      <w:r>
        <w:t xml:space="preserve"> (</w:t>
      </w:r>
      <w:r>
        <w:t>CATT</w:t>
      </w:r>
      <w:r>
        <w:t>)</w:t>
      </w:r>
    </w:p>
    <w:p w14:paraId="4DF282DA" w14:textId="061E6C36" w:rsidR="005C5042" w:rsidRDefault="005C5042" w:rsidP="005C5042">
      <w:pPr>
        <w:pStyle w:val="EmailDiscussion2"/>
        <w:ind w:left="1619" w:firstLine="0"/>
      </w:pPr>
      <w:r>
        <w:t xml:space="preserve">Scope: </w:t>
      </w:r>
      <w:r>
        <w:t>Updated</w:t>
      </w:r>
      <w:r>
        <w:t xml:space="preserve"> running 37.340 CR for </w:t>
      </w:r>
      <w:r>
        <w:t>CPAC</w:t>
      </w:r>
      <w:r>
        <w:t>.</w:t>
      </w:r>
      <w:r>
        <w:t xml:space="preserve"> Should also discuss if we have a new section for the CPAC procedures.</w:t>
      </w:r>
    </w:p>
    <w:p w14:paraId="6B92BEBB" w14:textId="77777777" w:rsidR="005C5042" w:rsidRDefault="005C5042" w:rsidP="005C5042">
      <w:pPr>
        <w:pStyle w:val="EmailDiscussion2"/>
      </w:pPr>
      <w:r>
        <w:tab/>
        <w:t>Intended outcome: Running CR</w:t>
      </w:r>
    </w:p>
    <w:p w14:paraId="77AC0E75" w14:textId="77777777" w:rsidR="005C5042" w:rsidRDefault="005C5042" w:rsidP="005C5042">
      <w:pPr>
        <w:pStyle w:val="EmailDiscussion2"/>
      </w:pPr>
      <w:r>
        <w:tab/>
        <w:t>Deadline:  Long</w:t>
      </w:r>
    </w:p>
    <w:p w14:paraId="19082BE8" w14:textId="441BA359" w:rsidR="005C5042" w:rsidRDefault="005C5042" w:rsidP="00F04ECE">
      <w:pPr>
        <w:pStyle w:val="Doc-text2"/>
      </w:pPr>
    </w:p>
    <w:p w14:paraId="55CC28A1" w14:textId="3A0163B6" w:rsidR="005C5042" w:rsidRDefault="005C5042" w:rsidP="005C5042">
      <w:pPr>
        <w:pStyle w:val="EmailDiscussion"/>
      </w:pPr>
      <w:r>
        <w:t xml:space="preserve">[Post115-e][22x][R17 DCCA] Running NR/LTE RRCs CR for </w:t>
      </w:r>
      <w:r>
        <w:t>CPAC</w:t>
      </w:r>
      <w:r>
        <w:t xml:space="preserve"> (</w:t>
      </w:r>
      <w:r>
        <w:t>CATT</w:t>
      </w:r>
      <w:r>
        <w:t>)</w:t>
      </w:r>
    </w:p>
    <w:p w14:paraId="143F8255" w14:textId="7038F404" w:rsidR="005C5042" w:rsidRDefault="005C5042" w:rsidP="005C5042">
      <w:pPr>
        <w:pStyle w:val="EmailDiscussion2"/>
        <w:ind w:left="1619" w:firstLine="0"/>
      </w:pPr>
      <w:r>
        <w:t xml:space="preserve">Scope: Create running NR and LTE RRC CRs for </w:t>
      </w:r>
      <w:r>
        <w:t>CPAC</w:t>
      </w:r>
      <w:r>
        <w:t>.</w:t>
      </w:r>
    </w:p>
    <w:p w14:paraId="6377A230" w14:textId="77777777" w:rsidR="005C5042" w:rsidRDefault="005C5042" w:rsidP="005C5042">
      <w:pPr>
        <w:pStyle w:val="EmailDiscussion2"/>
      </w:pPr>
      <w:r>
        <w:tab/>
        <w:t>Intended outcome: Running CR</w:t>
      </w:r>
    </w:p>
    <w:p w14:paraId="7F95E4D3" w14:textId="77777777" w:rsidR="005C5042" w:rsidRDefault="005C5042" w:rsidP="005C5042">
      <w:pPr>
        <w:pStyle w:val="EmailDiscussion2"/>
      </w:pPr>
      <w:r>
        <w:tab/>
        <w:t>Deadline:  Long</w:t>
      </w:r>
    </w:p>
    <w:p w14:paraId="73566E23" w14:textId="77777777" w:rsidR="005C5042" w:rsidRDefault="005C5042"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28D889A9" w:rsidR="00615C64" w:rsidRDefault="00615C64" w:rsidP="00615C64">
      <w:pPr>
        <w:pStyle w:val="EmailDiscussion"/>
      </w:pPr>
      <w:r>
        <w:lastRenderedPageBreak/>
        <w:t>[Post115-e][22</w:t>
      </w:r>
      <w:r w:rsidR="00D01FC1">
        <w:t>x</w:t>
      </w:r>
      <w:r>
        <w:t xml:space="preserve">][R17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4632B758" w:rsidR="00F67C6B" w:rsidRDefault="00F67C6B" w:rsidP="00F67C6B">
      <w:pPr>
        <w:pStyle w:val="EmailDiscussion"/>
      </w:pPr>
      <w:r>
        <w:t>[Post115-e][22</w:t>
      </w:r>
      <w:r w:rsidR="00D01FC1">
        <w:t>x</w:t>
      </w:r>
      <w:r>
        <w:t>][R17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67C177EE" w:rsidR="009C51A5" w:rsidRDefault="009C51A5" w:rsidP="009C51A5">
      <w:pPr>
        <w:pStyle w:val="EmailDiscussion"/>
      </w:pPr>
      <w:r>
        <w:t>[Post115-e][22</w:t>
      </w:r>
      <w:r w:rsidR="00D01FC1">
        <w:t>x</w:t>
      </w:r>
      <w:r>
        <w:t>][R17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48E2E72A" w:rsidR="00602551" w:rsidRDefault="00602551" w:rsidP="00602551">
      <w:pPr>
        <w:pStyle w:val="EmailDiscussion"/>
      </w:pPr>
      <w:r>
        <w:t>[Post115-e][2</w:t>
      </w:r>
      <w:r w:rsidR="00D01FC1">
        <w:t>2</w:t>
      </w:r>
      <w:r>
        <w:t>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50ABD573" w:rsidR="007C46ED" w:rsidRDefault="00270B26" w:rsidP="007C46ED">
      <w:pPr>
        <w:pStyle w:val="Doc-title"/>
      </w:pPr>
      <w:hyperlink r:id="rId52"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common RACH resources;</w:t>
      </w:r>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30"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30"/>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lastRenderedPageBreak/>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common RACH resources;</w:t>
      </w:r>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lastRenderedPageBreak/>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2BF7ABFD" w:rsidR="003D2CC8" w:rsidRDefault="00270B26" w:rsidP="003D2CC8">
      <w:pPr>
        <w:pStyle w:val="Doc-title"/>
      </w:pPr>
      <w:hyperlink r:id="rId53"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5041911C" w:rsidR="007C46ED" w:rsidRDefault="00EE2433" w:rsidP="00EE2433">
      <w:pPr>
        <w:pStyle w:val="Agreement"/>
      </w:pPr>
      <w:r>
        <w:t xml:space="preserve">Discuss bearer handling in deactivated SCG (e.g. proposals in </w:t>
      </w:r>
      <w:hyperlink r:id="rId54" w:history="1">
        <w:r w:rsidR="00270B26">
          <w:rPr>
            <w:rStyle w:val="Hyperlink"/>
          </w:rPr>
          <w:t>R2-2107669</w:t>
        </w:r>
      </w:hyperlink>
      <w:r>
        <w:t>) in offline [220] (Samsung)</w:t>
      </w:r>
    </w:p>
    <w:p w14:paraId="1164A44C" w14:textId="77777777" w:rsidR="00EE2433" w:rsidRDefault="00EE2433" w:rsidP="00DA1B7D">
      <w:pPr>
        <w:pStyle w:val="Doc-title"/>
      </w:pPr>
    </w:p>
    <w:p w14:paraId="5869005D" w14:textId="7402454F" w:rsidR="00DA1B7D" w:rsidRDefault="00270B26" w:rsidP="00DA1B7D">
      <w:pPr>
        <w:pStyle w:val="Doc-title"/>
      </w:pPr>
      <w:hyperlink r:id="rId55"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48F05BDE" w:rsidR="00F04ECE" w:rsidRDefault="00270B26" w:rsidP="00F04ECE">
      <w:pPr>
        <w:pStyle w:val="Doc-title"/>
      </w:pPr>
      <w:hyperlink r:id="rId56"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D5E4B1F" w:rsidR="00F04ECE" w:rsidRDefault="00270B26" w:rsidP="00F04ECE">
      <w:pPr>
        <w:pStyle w:val="Doc-title"/>
      </w:pPr>
      <w:hyperlink r:id="rId57"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7DCF7346" w:rsidR="00F04ECE" w:rsidRDefault="00270B26" w:rsidP="00F04ECE">
      <w:pPr>
        <w:pStyle w:val="Doc-title"/>
      </w:pPr>
      <w:hyperlink r:id="rId58"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4578266C" w:rsidR="00F04ECE" w:rsidRDefault="00270B26" w:rsidP="00F04ECE">
      <w:pPr>
        <w:pStyle w:val="Doc-title"/>
      </w:pPr>
      <w:hyperlink r:id="rId59"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5C6CE50" w:rsidR="00F04ECE" w:rsidRDefault="00270B26" w:rsidP="00F04ECE">
      <w:pPr>
        <w:pStyle w:val="Doc-title"/>
      </w:pPr>
      <w:hyperlink r:id="rId60" w:history="1">
        <w:r>
          <w:rPr>
            <w:rStyle w:val="Hyperlink"/>
          </w:rPr>
          <w:t>R2-2108091</w:t>
        </w:r>
      </w:hyperlink>
      <w:r w:rsidR="00F04ECE">
        <w:tab/>
        <w:t>Deactivation of SCG</w:t>
      </w:r>
      <w:r w:rsidR="00F04ECE">
        <w:tab/>
        <w:t>LG Electronics</w:t>
      </w:r>
      <w:r w:rsidR="00F04ECE">
        <w:tab/>
        <w:t>discussion</w:t>
      </w:r>
      <w:r w:rsidR="00F04ECE">
        <w:tab/>
        <w:t>Rel-17</w:t>
      </w:r>
    </w:p>
    <w:p w14:paraId="0A438FD6" w14:textId="5CC5F6B2" w:rsidR="00F04ECE" w:rsidRDefault="00270B26" w:rsidP="00F04ECE">
      <w:pPr>
        <w:pStyle w:val="Doc-title"/>
      </w:pPr>
      <w:hyperlink r:id="rId61"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52860338" w:rsidR="00F04ECE" w:rsidRDefault="00270B26" w:rsidP="00F04ECE">
      <w:pPr>
        <w:pStyle w:val="Doc-title"/>
      </w:pPr>
      <w:hyperlink r:id="rId62"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63" w:history="1">
        <w:r>
          <w:rPr>
            <w:rStyle w:val="Hyperlink"/>
          </w:rPr>
          <w:t>R2-2106039</w:t>
        </w:r>
      </w:hyperlink>
    </w:p>
    <w:p w14:paraId="433D2B19" w14:textId="78A868A8" w:rsidR="00F04ECE" w:rsidRDefault="00270B26" w:rsidP="00F04ECE">
      <w:pPr>
        <w:pStyle w:val="Doc-title"/>
      </w:pPr>
      <w:hyperlink r:id="rId64"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36ACBA1A" w:rsidR="00F04ECE" w:rsidRDefault="00270B26" w:rsidP="00F04ECE">
      <w:pPr>
        <w:pStyle w:val="Doc-title"/>
      </w:pPr>
      <w:hyperlink r:id="rId65"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541AF970" w:rsidR="00F04ECE" w:rsidRDefault="00270B26" w:rsidP="00F04ECE">
      <w:pPr>
        <w:pStyle w:val="Doc-title"/>
      </w:pPr>
      <w:hyperlink r:id="rId66"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18000002" w:rsidR="00F04ECE" w:rsidRDefault="00270B26" w:rsidP="00F04ECE">
      <w:pPr>
        <w:pStyle w:val="Doc-title"/>
      </w:pPr>
      <w:hyperlink r:id="rId67"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576502A2" w:rsidR="00F04ECE" w:rsidRDefault="00270B26" w:rsidP="00F04ECE">
      <w:pPr>
        <w:pStyle w:val="Doc-title"/>
      </w:pPr>
      <w:hyperlink r:id="rId68"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1241366F" w:rsidR="00F04ECE" w:rsidRDefault="00270B26" w:rsidP="00F04ECE">
      <w:pPr>
        <w:pStyle w:val="Doc-title"/>
      </w:pPr>
      <w:hyperlink r:id="rId69"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7A33CF15" w:rsidR="0001752D" w:rsidRPr="00B926EB" w:rsidRDefault="0001752D" w:rsidP="0001752D">
      <w:pPr>
        <w:pStyle w:val="EmailDiscussion2"/>
        <w:numPr>
          <w:ilvl w:val="2"/>
          <w:numId w:val="9"/>
        </w:numPr>
        <w:ind w:left="1980"/>
      </w:pPr>
      <w:r w:rsidRPr="00B926EB">
        <w:t xml:space="preserve">Discussion summary in </w:t>
      </w:r>
      <w:hyperlink r:id="rId70" w:history="1">
        <w:r w:rsidR="00270B26">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44412261"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1" w:history="1">
        <w:r w:rsidR="00270B26">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6058C61C" w:rsidR="003E4A88" w:rsidRPr="00B926EB" w:rsidRDefault="003E4A88" w:rsidP="003E4A88">
      <w:pPr>
        <w:pStyle w:val="EmailDiscussion2"/>
        <w:numPr>
          <w:ilvl w:val="2"/>
          <w:numId w:val="9"/>
        </w:numPr>
        <w:ind w:left="1980"/>
      </w:pPr>
      <w:r w:rsidRPr="00B926EB">
        <w:t xml:space="preserve">Discussion summary in </w:t>
      </w:r>
      <w:hyperlink r:id="rId72" w:history="1">
        <w:r w:rsidR="00270B26">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conclusions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6BFB3D8D" w14:textId="1D205C16" w:rsidR="009922AF" w:rsidRPr="00C53723" w:rsidRDefault="009922AF" w:rsidP="009922AF">
      <w:pPr>
        <w:pStyle w:val="BoldComments"/>
        <w:rPr>
          <w:lang w:val="fi-FI"/>
        </w:rPr>
      </w:pPr>
      <w:r>
        <w:t>Web Conf (</w:t>
      </w:r>
      <w:r>
        <w:rPr>
          <w:lang w:val="fi-FI"/>
        </w:rPr>
        <w:t>2nd week Friday</w:t>
      </w:r>
      <w:r>
        <w:t>)</w:t>
      </w:r>
      <w:r>
        <w:rPr>
          <w:lang w:val="fi-FI"/>
        </w:rPr>
        <w:t xml:space="preserve"> outcomes of [220] and [223]) (2)</w:t>
      </w:r>
    </w:p>
    <w:p w14:paraId="52598742" w14:textId="10B13CF0" w:rsidR="0001752D" w:rsidRDefault="00270B26" w:rsidP="0001752D">
      <w:pPr>
        <w:pStyle w:val="Doc-title"/>
      </w:pPr>
      <w:hyperlink r:id="rId73" w:history="1">
        <w:r>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00573A91"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6D1CDC20" w14:textId="7D04DF9A" w:rsidR="00780AFC" w:rsidRDefault="00780AFC" w:rsidP="00780AFC">
      <w:pPr>
        <w:pStyle w:val="Doc-text2"/>
      </w:pPr>
      <w:r>
        <w:t>-</w:t>
      </w:r>
      <w:r>
        <w:tab/>
        <w:t>Intel thinks key reuse principles from SA3 are sufficient for P5. No LS needed.</w:t>
      </w:r>
    </w:p>
    <w:p w14:paraId="3F030970" w14:textId="77777777" w:rsidR="00780AFC" w:rsidRPr="00780AFC" w:rsidRDefault="00780AFC" w:rsidP="00780AFC">
      <w:pPr>
        <w:pStyle w:val="Doc-text2"/>
      </w:pPr>
    </w:p>
    <w:p w14:paraId="0A0DB12C" w14:textId="1436718C" w:rsidR="00D26DEA" w:rsidRPr="00573A91" w:rsidRDefault="00D26DEA" w:rsidP="00780AFC">
      <w:pPr>
        <w:pStyle w:val="Agreement"/>
      </w:pPr>
      <w:r w:rsidRPr="00573A91">
        <w:t>5. The security key update is up to network implementation upon SCG activation from deactivation.</w:t>
      </w:r>
      <w:r w:rsidR="00780AFC">
        <w:t xml:space="preserve"> </w:t>
      </w:r>
    </w:p>
    <w:p w14:paraId="5DE0F3AC" w14:textId="11EC59FD" w:rsidR="00D26DEA" w:rsidRDefault="00D26DEA" w:rsidP="00780AFC">
      <w:pPr>
        <w:pStyle w:val="Agreement"/>
        <w:numPr>
          <w:ilvl w:val="0"/>
          <w:numId w:val="0"/>
        </w:numPr>
        <w:ind w:left="1259"/>
      </w:pPr>
    </w:p>
    <w:p w14:paraId="3344EB45" w14:textId="43683901" w:rsidR="00824155" w:rsidRDefault="00824155" w:rsidP="00573A91">
      <w:pPr>
        <w:pStyle w:val="Doc-text2"/>
      </w:pPr>
      <w:r>
        <w:t>-</w:t>
      </w:r>
      <w:r>
        <w:tab/>
        <w:t>LGE thinks the main point is about PDCP entity suspension. If we do, then COUNT is reset and we need to avoid keystream repeat. We can discuss formulation once we decide. OPPO agrees.</w:t>
      </w:r>
    </w:p>
    <w:p w14:paraId="67F19E57" w14:textId="7B5B2D4B" w:rsidR="00824155" w:rsidRDefault="00824155" w:rsidP="00573A91">
      <w:pPr>
        <w:pStyle w:val="Doc-text2"/>
      </w:pPr>
      <w:r>
        <w:t>-</w:t>
      </w:r>
      <w:r>
        <w:tab/>
        <w:t>Huawei thinks we can allow UE-based activation in either option. Not sure we need anything for SRB3.</w:t>
      </w:r>
    </w:p>
    <w:p w14:paraId="10772F17" w14:textId="388F33A7" w:rsidR="00824155" w:rsidRDefault="00824155" w:rsidP="00573A91">
      <w:pPr>
        <w:pStyle w:val="Doc-text2"/>
      </w:pPr>
      <w:r>
        <w:lastRenderedPageBreak/>
        <w:t>-</w:t>
      </w:r>
      <w:r>
        <w:tab/>
        <w:t>Samsung explains this is about UL data processing.</w:t>
      </w:r>
    </w:p>
    <w:p w14:paraId="68BD6302" w14:textId="4E999670" w:rsidR="00824155" w:rsidRDefault="00824155" w:rsidP="00573A91">
      <w:pPr>
        <w:pStyle w:val="Doc-text2"/>
      </w:pPr>
      <w:r>
        <w:t>-</w:t>
      </w:r>
      <w:r>
        <w:tab/>
        <w:t>Nokia thinks P5 also means PDCP entity is not suspended. We need to decide if we allow UE-initiated activation. Rest is more about modelling.</w:t>
      </w:r>
    </w:p>
    <w:p w14:paraId="5119FD33" w14:textId="1343A568" w:rsidR="00824155" w:rsidRDefault="00824155" w:rsidP="00573A91">
      <w:pPr>
        <w:pStyle w:val="Doc-text2"/>
      </w:pPr>
      <w:r>
        <w:t>Option 1:</w:t>
      </w:r>
    </w:p>
    <w:p w14:paraId="252D4293" w14:textId="24AC05B6" w:rsidR="00824155" w:rsidRDefault="00824155" w:rsidP="00573A91">
      <w:pPr>
        <w:pStyle w:val="Doc-text2"/>
      </w:pPr>
      <w:r>
        <w:t>-</w:t>
      </w:r>
      <w:r>
        <w:tab/>
        <w:t>Nokia thinks we should allow UE-initiated activation. Shouldn't preclude it now. Ericsson thinks UE should be allowed to do UL data processing. Option 2 is not clear for split bearers.</w:t>
      </w:r>
      <w:r w:rsidR="00232805">
        <w:t xml:space="preserve"> QC thinks UL data processing is allowed in both options.</w:t>
      </w:r>
    </w:p>
    <w:p w14:paraId="7663E304" w14:textId="140275D2" w:rsidR="00232805" w:rsidRDefault="00232805" w:rsidP="00573A91">
      <w:pPr>
        <w:pStyle w:val="Doc-text2"/>
      </w:pPr>
      <w:r>
        <w:t>-</w:t>
      </w:r>
      <w:r>
        <w:tab/>
        <w:t>LGE thinks we can just agree PDCP entity is not suspended. No reason to prohibit UL data processing</w:t>
      </w:r>
    </w:p>
    <w:p w14:paraId="3D6EBC5A" w14:textId="5BBAF41A" w:rsidR="00232805" w:rsidRDefault="00232805" w:rsidP="00573A91">
      <w:pPr>
        <w:pStyle w:val="Doc-text2"/>
      </w:pPr>
      <w:r>
        <w:t>-</w:t>
      </w:r>
      <w:r>
        <w:tab/>
        <w:t>Samsung thinks data loss can happen at UE if we allow UL data processing during SCG deactivation. In R15 we said UE cannot process data when bearer is suspended. PDCP re-establishment can discard data for UM. LGE thinks UM allows lossy transmission.</w:t>
      </w:r>
    </w:p>
    <w:p w14:paraId="2E337C76" w14:textId="7FD4C122" w:rsidR="00232805" w:rsidRDefault="00232805" w:rsidP="00573A91">
      <w:pPr>
        <w:pStyle w:val="Doc-text2"/>
      </w:pPr>
      <w:r>
        <w:t>-</w:t>
      </w:r>
      <w:r>
        <w:tab/>
        <w:t>CATT thinks NW can decide whether to resume SRB3. What happens to data at that point?</w:t>
      </w:r>
    </w:p>
    <w:p w14:paraId="6081DE7D" w14:textId="474C8A9D" w:rsidR="00824155" w:rsidRDefault="00824155" w:rsidP="00573A91">
      <w:pPr>
        <w:pStyle w:val="Doc-text2"/>
      </w:pPr>
    </w:p>
    <w:p w14:paraId="5E6E8C9D" w14:textId="7DEBD799" w:rsidR="00232805" w:rsidRDefault="00232805" w:rsidP="00232805">
      <w:pPr>
        <w:pStyle w:val="Agreement"/>
      </w:pPr>
      <w:r>
        <w:t>PDCP entity is not suspended at SCG deactivation</w:t>
      </w:r>
      <w:r w:rsidRPr="00232805">
        <w:rPr>
          <w:highlight w:val="yellow"/>
        </w:rPr>
        <w:t xml:space="preserve"> </w:t>
      </w:r>
      <w:r w:rsidRPr="00232805">
        <w:rPr>
          <w:highlight w:val="yellow"/>
        </w:rPr>
        <w:t>for at least AM DRB</w:t>
      </w:r>
      <w:r>
        <w:t xml:space="preserve">. </w:t>
      </w:r>
      <w:r>
        <w:t>FFS for Stage-3 details</w:t>
      </w:r>
    </w:p>
    <w:p w14:paraId="5C169C30" w14:textId="33F5A6D3" w:rsidR="00232805" w:rsidRDefault="00232805" w:rsidP="00232805">
      <w:pPr>
        <w:pStyle w:val="Agreement"/>
      </w:pPr>
      <w:r>
        <w:t xml:space="preserve">UL data processing is not prohibited during SCG deactivation </w:t>
      </w:r>
      <w:r w:rsidRPr="00232805">
        <w:rPr>
          <w:highlight w:val="yellow"/>
        </w:rPr>
        <w:t>for at least AM DRB</w:t>
      </w:r>
      <w:r>
        <w:t xml:space="preserve">. </w:t>
      </w:r>
      <w:r>
        <w:t>FFS for Stage-3 details</w:t>
      </w:r>
    </w:p>
    <w:p w14:paraId="3941CA5D" w14:textId="1A01C5AD" w:rsidR="00232805" w:rsidRDefault="00780AFC" w:rsidP="00232805">
      <w:pPr>
        <w:pStyle w:val="Agreement"/>
      </w:pPr>
      <w:r>
        <w:t xml:space="preserve">UL data transmission to SCG </w:t>
      </w:r>
      <w:r w:rsidR="00232805">
        <w:t>is prohibited during SCG deactivation. FFS for Stage-3 details</w:t>
      </w:r>
    </w:p>
    <w:p w14:paraId="380434B3" w14:textId="7A5E702D" w:rsidR="00232805" w:rsidRDefault="00232805" w:rsidP="00232805">
      <w:pPr>
        <w:pStyle w:val="Agreement"/>
      </w:pPr>
      <w:r>
        <w:t>UE-initiated activation is still FFS.</w:t>
      </w:r>
    </w:p>
    <w:p w14:paraId="6AAFBDCF" w14:textId="77777777" w:rsidR="00232805" w:rsidRPr="00232805" w:rsidRDefault="00232805" w:rsidP="00232805">
      <w:pPr>
        <w:pStyle w:val="Doc-text2"/>
      </w:pPr>
    </w:p>
    <w:p w14:paraId="6F87CC8A" w14:textId="03AF64F4" w:rsidR="00824155" w:rsidRDefault="00824155" w:rsidP="00573A91">
      <w:pPr>
        <w:pStyle w:val="Doc-text2"/>
      </w:pPr>
    </w:p>
    <w:p w14:paraId="7AC0A959" w14:textId="4C2DAAD3" w:rsidR="00232805" w:rsidRDefault="00232805" w:rsidP="00573A91">
      <w:pPr>
        <w:pStyle w:val="Doc-text2"/>
      </w:pPr>
    </w:p>
    <w:p w14:paraId="0EFF4549" w14:textId="77777777" w:rsidR="00232805" w:rsidRPr="00824155" w:rsidRDefault="00232805" w:rsidP="00573A91">
      <w:pPr>
        <w:pStyle w:val="Doc-text2"/>
      </w:pPr>
    </w:p>
    <w:p w14:paraId="4EBF8DB6" w14:textId="7C40D2B9"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19F1000D" w:rsidR="00573A91" w:rsidRDefault="00573A91" w:rsidP="00573A91">
      <w:pPr>
        <w:pStyle w:val="Doc-text2"/>
        <w:rPr>
          <w:i/>
          <w:iCs/>
        </w:rPr>
      </w:pPr>
      <w:r w:rsidRPr="00573A91">
        <w:rPr>
          <w:i/>
          <w:iCs/>
        </w:rPr>
        <w:t xml:space="preserve">If the wording style of Option 1 is agreed in Proposal 1, then RAN2 can just agree to suspend SCG transmission of DRBs upon SCG deactivation (i.e. Option 1) for Proposal 3, 4-1, and 4-2 unless there is objection. </w:t>
      </w:r>
    </w:p>
    <w:p w14:paraId="4D9BC225" w14:textId="77777777" w:rsidR="00D26DEA" w:rsidRPr="00573A91" w:rsidRDefault="00D26DEA" w:rsidP="00573A91">
      <w:pPr>
        <w:pStyle w:val="Doc-text2"/>
        <w:rPr>
          <w:i/>
          <w:iCs/>
        </w:rPr>
      </w:pP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lastRenderedPageBreak/>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37D33522" w:rsidR="003E4A88" w:rsidRDefault="00270B26" w:rsidP="003E4A88">
      <w:pPr>
        <w:pStyle w:val="Doc-title"/>
      </w:pPr>
      <w:hyperlink r:id="rId74"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1985270F" w14:textId="6E512266" w:rsidR="00780AFC" w:rsidRDefault="00780AFC" w:rsidP="00780AFC">
      <w:pPr>
        <w:pStyle w:val="Doc-text2"/>
      </w:pPr>
      <w:r>
        <w:t>-</w:t>
      </w:r>
      <w:r>
        <w:tab/>
        <w:t>Apple is fine to P1-3 even though they think TAT may not be so useful. But P4 creates lot of complexity as it doesn't help the UE.</w:t>
      </w:r>
    </w:p>
    <w:p w14:paraId="39A189A2" w14:textId="045AA2B8" w:rsidR="00780AFC" w:rsidRDefault="00780AFC" w:rsidP="00780AFC">
      <w:pPr>
        <w:pStyle w:val="Doc-text2"/>
      </w:pPr>
      <w:r>
        <w:t>-</w:t>
      </w:r>
      <w:r>
        <w:tab/>
        <w:t>OPPO is fine with P1-3. P4 is OK but could be clearer that it only considers PSCell.</w:t>
      </w:r>
    </w:p>
    <w:p w14:paraId="35A3E959" w14:textId="77777777" w:rsidR="00780AFC" w:rsidRPr="00780AFC" w:rsidRDefault="00780AFC" w:rsidP="00780AFC">
      <w:pPr>
        <w:pStyle w:val="Doc-text2"/>
      </w:pPr>
    </w:p>
    <w:p w14:paraId="2726B5F8" w14:textId="5A366D27" w:rsidR="00DF677C" w:rsidRDefault="00DF677C" w:rsidP="00780AFC">
      <w:pPr>
        <w:pStyle w:val="Agreement"/>
      </w:pPr>
      <w:r w:rsidRPr="00DF677C">
        <w:t>1: The TAT associated with the PSCell continues running when the SCG is switched from activated to deactivated state and the UE considers the TA as valid as long as it is still running.</w:t>
      </w:r>
    </w:p>
    <w:p w14:paraId="3522B491" w14:textId="0F75F4EC" w:rsidR="00780AFC" w:rsidRDefault="00780AFC" w:rsidP="00DF677C">
      <w:pPr>
        <w:pStyle w:val="Doc-text2"/>
        <w:rPr>
          <w:i/>
          <w:iCs/>
        </w:rPr>
      </w:pPr>
    </w:p>
    <w:p w14:paraId="3B41B7D5" w14:textId="77777777" w:rsidR="00780AFC" w:rsidRPr="00DF677C" w:rsidRDefault="00780AFC" w:rsidP="00DF677C">
      <w:pPr>
        <w:pStyle w:val="Doc-text2"/>
        <w:rPr>
          <w:i/>
          <w:iCs/>
        </w:rPr>
      </w:pPr>
    </w:p>
    <w:p w14:paraId="131FBE1E" w14:textId="664999A5" w:rsidR="00DF677C" w:rsidRDefault="00DF677C" w:rsidP="00DF677C">
      <w:pPr>
        <w:pStyle w:val="Doc-text2"/>
        <w:rPr>
          <w:i/>
          <w:iCs/>
        </w:rPr>
      </w:pPr>
      <w:r w:rsidRPr="00DF677C">
        <w:rPr>
          <w:i/>
          <w:iCs/>
        </w:rPr>
        <w:t xml:space="preserve">Several companies would like that, even if the TAT is running, the network can request the UE to perform random access as SCG activation. </w:t>
      </w:r>
    </w:p>
    <w:p w14:paraId="41FC8B00" w14:textId="77777777" w:rsidR="00780AFC" w:rsidRDefault="00780AFC" w:rsidP="00DF677C">
      <w:pPr>
        <w:pStyle w:val="Doc-text2"/>
      </w:pPr>
    </w:p>
    <w:p w14:paraId="30982FAD" w14:textId="108F8E4A" w:rsidR="00780AFC" w:rsidRDefault="00780AFC" w:rsidP="00DF677C">
      <w:pPr>
        <w:pStyle w:val="Doc-text2"/>
      </w:pPr>
      <w:r>
        <w:t>-</w:t>
      </w:r>
      <w:r>
        <w:tab/>
        <w:t>Futurewei thinks P2 is not complete. NW can also tell UE not to do RACH.</w:t>
      </w:r>
      <w:r w:rsidR="000034D1">
        <w:t xml:space="preserve"> LGE wonders about the wording. UE could always perform RACH in some cases. Huawei explains that this just means NW can tell UE to always perform RACH but this doesn't mean NW can tell UE to do RACH-less activation. UE may have to use RACH in other case.</w:t>
      </w:r>
    </w:p>
    <w:p w14:paraId="6E5254E4" w14:textId="54890045" w:rsidR="000034D1" w:rsidRPr="00780AFC" w:rsidRDefault="000034D1" w:rsidP="00DF677C">
      <w:pPr>
        <w:pStyle w:val="Doc-text2"/>
      </w:pPr>
      <w:r>
        <w:t>-</w:t>
      </w:r>
      <w:r>
        <w:tab/>
        <w:t>DOCOMO thinks RACH-less activation is not mandatory to support or configure.</w:t>
      </w:r>
    </w:p>
    <w:p w14:paraId="49EE47D9" w14:textId="77777777" w:rsidR="00780AFC" w:rsidRPr="00DF677C" w:rsidRDefault="00780AFC" w:rsidP="00DF677C">
      <w:pPr>
        <w:pStyle w:val="Doc-text2"/>
        <w:rPr>
          <w:i/>
          <w:iCs/>
        </w:rPr>
      </w:pPr>
    </w:p>
    <w:p w14:paraId="43CD4244" w14:textId="53E1C6DC" w:rsidR="00DF677C" w:rsidRDefault="00DF677C" w:rsidP="000034D1">
      <w:pPr>
        <w:pStyle w:val="Agreement"/>
      </w:pPr>
      <w:r w:rsidRPr="00DF677C">
        <w:t xml:space="preserve">2: If instructed by the network in the SCG activation indication, the UE performs random access towards the PSCell (even if the TAT is still running). </w:t>
      </w:r>
    </w:p>
    <w:p w14:paraId="2EEB5669" w14:textId="155EC3E0" w:rsidR="00780AFC" w:rsidRDefault="00780AFC" w:rsidP="00DF677C">
      <w:pPr>
        <w:pStyle w:val="Doc-text2"/>
        <w:rPr>
          <w:i/>
          <w:iCs/>
        </w:rPr>
      </w:pPr>
    </w:p>
    <w:p w14:paraId="6F8D3805" w14:textId="77777777" w:rsidR="00780AFC" w:rsidRPr="00DF677C" w:rsidRDefault="00780AFC" w:rsidP="00DF677C">
      <w:pPr>
        <w:pStyle w:val="Doc-text2"/>
        <w:rPr>
          <w:i/>
          <w:iCs/>
        </w:rPr>
      </w:pPr>
    </w:p>
    <w:p w14:paraId="3473FB7A" w14:textId="77777777" w:rsidR="00DF677C" w:rsidRPr="00DF677C" w:rsidRDefault="00DF677C" w:rsidP="00DF677C">
      <w:pPr>
        <w:pStyle w:val="Doc-text2"/>
        <w:rPr>
          <w:i/>
          <w:iCs/>
        </w:rPr>
      </w:pPr>
      <w:r w:rsidRPr="00DF677C">
        <w:rPr>
          <w:i/>
          <w:iCs/>
        </w:rPr>
        <w:t>With respect to handling of beams:</w:t>
      </w:r>
    </w:p>
    <w:p w14:paraId="608349D1" w14:textId="77777777" w:rsidR="00DF677C" w:rsidRPr="00DF677C" w:rsidRDefault="00DF677C" w:rsidP="00DF677C">
      <w:pPr>
        <w:pStyle w:val="Doc-text2"/>
        <w:rPr>
          <w:i/>
          <w:iCs/>
        </w:rPr>
      </w:pPr>
      <w:r w:rsidRPr="00DF677C">
        <w:rPr>
          <w:i/>
          <w:iCs/>
        </w:rPr>
        <w:t>-</w:t>
      </w:r>
      <w:r w:rsidRPr="00DF677C">
        <w:rPr>
          <w:i/>
          <w:iCs/>
        </w:rPr>
        <w:tab/>
        <w:t>no company expressed concerns about the possibility for the network to indicate TCI state in the SCG activation indication</w:t>
      </w:r>
    </w:p>
    <w:p w14:paraId="27B3B03E" w14:textId="2F76E796" w:rsidR="00DF677C" w:rsidRDefault="00DF677C" w:rsidP="00DF677C">
      <w:pPr>
        <w:pStyle w:val="Doc-text2"/>
        <w:rPr>
          <w:i/>
          <w:iCs/>
        </w:rPr>
      </w:pPr>
      <w:r w:rsidRPr="00DF677C">
        <w:rPr>
          <w:i/>
          <w:iCs/>
        </w:rPr>
        <w:t>-</w:t>
      </w:r>
      <w:r w:rsidRPr="00DF677C">
        <w:rPr>
          <w:i/>
          <w:iCs/>
        </w:rPr>
        <w:tab/>
        <w:t>a large majority of companies think that, in order to allow RACH-less SCG activation, it is necessary that the UE performs BFD while the SCG is deactivated</w:t>
      </w:r>
    </w:p>
    <w:p w14:paraId="7F9F3609" w14:textId="1796B81F" w:rsidR="000034D1" w:rsidRDefault="000034D1" w:rsidP="00DF677C">
      <w:pPr>
        <w:pStyle w:val="Doc-text2"/>
      </w:pPr>
    </w:p>
    <w:p w14:paraId="0C223AB5" w14:textId="29C2D55F" w:rsidR="000034D1" w:rsidRDefault="000034D1" w:rsidP="00DF677C">
      <w:pPr>
        <w:pStyle w:val="Doc-text2"/>
      </w:pPr>
      <w:r>
        <w:t>-</w:t>
      </w:r>
      <w:r>
        <w:tab/>
        <w:t>Ericsson is fine with P3 but thinks we need to discuss P4 together. Otherwise we can't use P3. LGE agrees. Nokia thinks we discussed P3 already in Rel-16. Is fine with the first sentence but not clear what the second part "otherwise" means. Huawei explains that this clarifies how previously activated TCI states are used and network handles TCI states normally.</w:t>
      </w:r>
    </w:p>
    <w:p w14:paraId="5DEBD589" w14:textId="2CC28763" w:rsidR="000034D1" w:rsidRDefault="000034D1" w:rsidP="00DF677C">
      <w:pPr>
        <w:pStyle w:val="Doc-text2"/>
      </w:pPr>
      <w:r>
        <w:t>-</w:t>
      </w:r>
      <w:r>
        <w:tab/>
        <w:t>ZTE wonders what NW ensures. This doesn't mean NW has to make sure the RACH-less activation is always successful.</w:t>
      </w:r>
      <w:r>
        <w:tab/>
      </w:r>
    </w:p>
    <w:p w14:paraId="5CEA2A8F" w14:textId="77777777" w:rsidR="000034D1" w:rsidRPr="000034D1" w:rsidRDefault="000034D1" w:rsidP="00DF677C">
      <w:pPr>
        <w:pStyle w:val="Doc-text2"/>
      </w:pPr>
    </w:p>
    <w:p w14:paraId="337D01C8" w14:textId="7F1DCEAA" w:rsidR="00DF677C" w:rsidRDefault="00DF677C" w:rsidP="000034D1">
      <w:pPr>
        <w:pStyle w:val="Agreement"/>
      </w:pPr>
      <w:r w:rsidRPr="00DF677C">
        <w:t xml:space="preserve">3: The SCG activation indication can indicate the TCI state (with or without BWP switching) for PDCCH/PDSCH reception. Otherwise, the UE uses the previously activated TCI states and the network </w:t>
      </w:r>
      <w:r w:rsidR="000034D1" w:rsidRPr="000034D1">
        <w:rPr>
          <w:highlight w:val="yellow"/>
        </w:rPr>
        <w:t>sh</w:t>
      </w:r>
      <w:r w:rsidR="000034D1">
        <w:rPr>
          <w:highlight w:val="yellow"/>
        </w:rPr>
        <w:t>o</w:t>
      </w:r>
      <w:r w:rsidR="000034D1" w:rsidRPr="000034D1">
        <w:rPr>
          <w:highlight w:val="yellow"/>
        </w:rPr>
        <w:t xml:space="preserve">uld </w:t>
      </w:r>
      <w:r w:rsidRPr="000034D1">
        <w:rPr>
          <w:highlight w:val="yellow"/>
        </w:rPr>
        <w:t>ensure</w:t>
      </w:r>
      <w:r w:rsidRPr="00DF677C">
        <w:t xml:space="preserve"> that the relevant TCI states are configured and activated for the UE to monitor PDCCH at RACH-less SCG activation. </w:t>
      </w:r>
    </w:p>
    <w:p w14:paraId="059575BB" w14:textId="32806DEA" w:rsidR="00780AFC" w:rsidRDefault="00780AFC" w:rsidP="00DF677C">
      <w:pPr>
        <w:pStyle w:val="Doc-text2"/>
        <w:rPr>
          <w:i/>
          <w:iCs/>
        </w:rPr>
      </w:pPr>
    </w:p>
    <w:p w14:paraId="040570AB" w14:textId="04176477" w:rsidR="000034D1" w:rsidRDefault="000034D1" w:rsidP="00DF677C">
      <w:pPr>
        <w:pStyle w:val="Doc-text2"/>
        <w:rPr>
          <w:i/>
          <w:iCs/>
        </w:rPr>
      </w:pPr>
    </w:p>
    <w:p w14:paraId="1075E806" w14:textId="09FB6C5C" w:rsidR="00663A19" w:rsidRDefault="00663A19" w:rsidP="00DF677C">
      <w:pPr>
        <w:pStyle w:val="Doc-text2"/>
      </w:pPr>
      <w:r>
        <w:lastRenderedPageBreak/>
        <w:t>-</w:t>
      </w:r>
      <w:r>
        <w:tab/>
        <w:t>Apple is not OK with P4. Ericsson thinks that if we don't have these is that RRM measurements will not allow timely beam information. Periodic RRM measurements may help but carry lot of overhead. NEC can accept P4 but wonders if this is only for RACH-less activation? Can we disable RACH-less activation and allow NW to disable BFD and RLM? DCM and MTK have the same question as NEC. Huawei thinks that could be reasonable. We can discuss capabilities later on.</w:t>
      </w:r>
    </w:p>
    <w:p w14:paraId="0D78AB0A" w14:textId="65A7C3F5" w:rsidR="00663A19" w:rsidRPr="00663A19" w:rsidRDefault="00663A19" w:rsidP="00DF677C">
      <w:pPr>
        <w:pStyle w:val="Doc-text2"/>
      </w:pPr>
      <w:r>
        <w:t>-</w:t>
      </w:r>
      <w:r>
        <w:tab/>
        <w:t>QC thinks we aim to have lower activation delay. We can gain in power by disabling BFD/RLM but this is not according to WI. Since UE does RRM, BFD/RLM doesn't cost much. Apple wonders if UE can do BFD/RLM at the same time as RRM? Thinks there is also Xn delay and UE can just use the coarse beam and use beam refinement as per R15.</w:t>
      </w:r>
    </w:p>
    <w:p w14:paraId="65FD633E" w14:textId="77777777" w:rsidR="000034D1" w:rsidRPr="00DF677C" w:rsidRDefault="000034D1" w:rsidP="00DF677C">
      <w:pPr>
        <w:pStyle w:val="Doc-text2"/>
        <w:rPr>
          <w:i/>
          <w:iCs/>
        </w:rPr>
      </w:pPr>
    </w:p>
    <w:p w14:paraId="3EBD00A4" w14:textId="70157421" w:rsidR="0001752D" w:rsidRDefault="00DF677C" w:rsidP="00663A19">
      <w:pPr>
        <w:pStyle w:val="Agreement"/>
      </w:pPr>
      <w:r w:rsidRPr="00DF677C">
        <w:t>4: The UE performs RLM</w:t>
      </w:r>
      <w:r w:rsidR="00663A19">
        <w:t xml:space="preserve"> </w:t>
      </w:r>
      <w:r w:rsidR="00663A19" w:rsidRPr="00663A19">
        <w:rPr>
          <w:highlight w:val="yellow"/>
        </w:rPr>
        <w:t>and</w:t>
      </w:r>
      <w:r w:rsidR="00663A19">
        <w:t xml:space="preserve"> </w:t>
      </w:r>
      <w:r w:rsidRPr="00DF677C">
        <w:t xml:space="preserve">BFD </w:t>
      </w:r>
      <w:r w:rsidR="00780AFC" w:rsidRPr="00780AFC">
        <w:rPr>
          <w:highlight w:val="yellow"/>
        </w:rPr>
        <w:t>on PSCell</w:t>
      </w:r>
      <w:r w:rsidR="00780AFC">
        <w:t xml:space="preserve"> </w:t>
      </w:r>
      <w:r w:rsidRPr="00DF677C">
        <w:t>while the SCG is deactivated</w:t>
      </w:r>
      <w:r w:rsidR="00663A19">
        <w:t xml:space="preserve"> </w:t>
      </w:r>
      <w:r w:rsidR="00663A19" w:rsidRPr="00663A19">
        <w:rPr>
          <w:highlight w:val="yellow"/>
        </w:rPr>
        <w:t>if network configures it</w:t>
      </w:r>
      <w:r w:rsidRPr="00DF677C">
        <w:t>.</w:t>
      </w:r>
    </w:p>
    <w:p w14:paraId="53968FEA" w14:textId="77777777" w:rsidR="00780AFC" w:rsidRPr="00A873A8" w:rsidRDefault="00780AFC" w:rsidP="00DF677C">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60E96F50" w:rsidR="00991C12" w:rsidRDefault="00270B26" w:rsidP="00991C12">
      <w:pPr>
        <w:pStyle w:val="Doc-title"/>
      </w:pPr>
      <w:hyperlink r:id="rId75"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TA timer of PSCell is kept running after SCG deactivation, if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lastRenderedPageBreak/>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79EDD767" w:rsidR="00DA31B2" w:rsidRDefault="00270B26" w:rsidP="00DA31B2">
      <w:pPr>
        <w:pStyle w:val="Doc-title"/>
      </w:pPr>
      <w:hyperlink r:id="rId76"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77"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lastRenderedPageBreak/>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6C1BE380" w:rsidR="00F1521F" w:rsidRDefault="00270B26" w:rsidP="00F1521F">
      <w:pPr>
        <w:pStyle w:val="Doc-title"/>
      </w:pPr>
      <w:hyperlink r:id="rId78"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106501CA" w:rsidR="009E01AD" w:rsidRDefault="00270B26" w:rsidP="009E01AD">
      <w:pPr>
        <w:pStyle w:val="Doc-title"/>
      </w:pPr>
      <w:hyperlink r:id="rId79"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 xml:space="preserve">Proposal 1: If the UE has a valid TA during SCG deactivation, in the SCG deactivated state, the RRM measurements of the PSCell are used to determine if the UE’s stored TA is valid or not. </w:t>
      </w:r>
      <w:r w:rsidRPr="000E435A">
        <w:rPr>
          <w:i/>
          <w:iCs/>
        </w:rPr>
        <w:lastRenderedPageBreak/>
        <w:t>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6EC135C3" w14:textId="77777777" w:rsidR="002F5956" w:rsidRDefault="002F5956" w:rsidP="00F04ECE">
      <w:pPr>
        <w:pStyle w:val="Doc-title"/>
      </w:pPr>
    </w:p>
    <w:p w14:paraId="5A07E5C4" w14:textId="1B43541D" w:rsidR="00F04ECE" w:rsidRDefault="00270B26" w:rsidP="00F04ECE">
      <w:pPr>
        <w:pStyle w:val="Doc-title"/>
      </w:pPr>
      <w:hyperlink r:id="rId80"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1D06599E" w:rsidR="00F04ECE" w:rsidRDefault="00270B26" w:rsidP="00F04ECE">
      <w:pPr>
        <w:pStyle w:val="Doc-title"/>
      </w:pPr>
      <w:hyperlink r:id="rId81"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3FA1D583" w:rsidR="00F04ECE" w:rsidRDefault="00270B26" w:rsidP="00F04ECE">
      <w:pPr>
        <w:pStyle w:val="Doc-title"/>
      </w:pPr>
      <w:hyperlink r:id="rId82"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83" w:history="1">
        <w:r>
          <w:rPr>
            <w:rStyle w:val="Hyperlink"/>
          </w:rPr>
          <w:t>R2-2105064</w:t>
        </w:r>
      </w:hyperlink>
    </w:p>
    <w:p w14:paraId="0536E506" w14:textId="07973157" w:rsidR="00F04ECE" w:rsidRDefault="00270B26" w:rsidP="00F04ECE">
      <w:pPr>
        <w:pStyle w:val="Doc-title"/>
      </w:pPr>
      <w:hyperlink r:id="rId84"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631AA2CB" w:rsidR="00F04ECE" w:rsidRDefault="00270B26" w:rsidP="00F04ECE">
      <w:pPr>
        <w:pStyle w:val="Doc-title"/>
      </w:pPr>
      <w:hyperlink r:id="rId85"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86" w:history="1">
        <w:r>
          <w:rPr>
            <w:rStyle w:val="Hyperlink"/>
          </w:rPr>
          <w:t>R2-2105791</w:t>
        </w:r>
      </w:hyperlink>
    </w:p>
    <w:p w14:paraId="6B1781CF" w14:textId="611125A7" w:rsidR="00F04ECE" w:rsidRDefault="00270B26" w:rsidP="00F04ECE">
      <w:pPr>
        <w:pStyle w:val="Doc-title"/>
      </w:pPr>
      <w:hyperlink r:id="rId87"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23B5DA4F" w:rsidR="00F04ECE" w:rsidRDefault="00270B26" w:rsidP="00F04ECE">
      <w:pPr>
        <w:pStyle w:val="Doc-title"/>
      </w:pPr>
      <w:hyperlink r:id="rId88"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4CB6F389" w:rsidR="00F04ECE" w:rsidRDefault="00270B26" w:rsidP="00F04ECE">
      <w:pPr>
        <w:pStyle w:val="Doc-title"/>
      </w:pPr>
      <w:hyperlink r:id="rId89"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107C0EE0" w:rsidR="00F04ECE" w:rsidRDefault="00270B26" w:rsidP="00F04ECE">
      <w:pPr>
        <w:pStyle w:val="Doc-title"/>
      </w:pPr>
      <w:hyperlink r:id="rId90"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1" w:history="1">
        <w:r>
          <w:rPr>
            <w:rStyle w:val="Hyperlink"/>
          </w:rPr>
          <w:t>R2-2106287</w:t>
        </w:r>
      </w:hyperlink>
    </w:p>
    <w:p w14:paraId="4C45E534" w14:textId="5EAE8AE7" w:rsidR="00F04ECE" w:rsidRDefault="00270B26" w:rsidP="00F04ECE">
      <w:pPr>
        <w:pStyle w:val="Doc-title"/>
      </w:pPr>
      <w:hyperlink r:id="rId92"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2F659E6" w:rsidR="00F04ECE" w:rsidRDefault="00270B26" w:rsidP="00F04ECE">
      <w:pPr>
        <w:pStyle w:val="Doc-title"/>
      </w:pPr>
      <w:hyperlink r:id="rId93"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94" w:history="1">
        <w:r>
          <w:rPr>
            <w:rStyle w:val="Hyperlink"/>
          </w:rPr>
          <w:t>R2-2105059</w:t>
        </w:r>
      </w:hyperlink>
    </w:p>
    <w:p w14:paraId="5B8D461C" w14:textId="07003CC9" w:rsidR="00F04ECE" w:rsidRDefault="00270B26" w:rsidP="00F04ECE">
      <w:pPr>
        <w:pStyle w:val="Doc-title"/>
      </w:pPr>
      <w:hyperlink r:id="rId95"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96" w:history="1">
        <w:r>
          <w:rPr>
            <w:rStyle w:val="Hyperlink"/>
          </w:rPr>
          <w:t>R2-2106107</w:t>
        </w:r>
      </w:hyperlink>
    </w:p>
    <w:p w14:paraId="55C79210" w14:textId="498DAA26" w:rsidR="00F04ECE" w:rsidRDefault="00270B26" w:rsidP="00F04ECE">
      <w:pPr>
        <w:pStyle w:val="Doc-title"/>
      </w:pPr>
      <w:hyperlink r:id="rId97"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98"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3FB9C87" w:rsidR="004D65F2" w:rsidRDefault="00270B26" w:rsidP="004D65F2">
      <w:pPr>
        <w:pStyle w:val="Doc-title"/>
      </w:pPr>
      <w:hyperlink r:id="rId99"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lastRenderedPageBreak/>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1A8FD402" w:rsidR="00C203C0" w:rsidRDefault="00270B26" w:rsidP="00C203C0">
      <w:pPr>
        <w:pStyle w:val="Doc-title"/>
      </w:pPr>
      <w:hyperlink r:id="rId100"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557053ED" w:rsidR="00BC3E1A" w:rsidRDefault="00270B26" w:rsidP="00BC3E1A">
      <w:pPr>
        <w:pStyle w:val="Doc-title"/>
      </w:pPr>
      <w:hyperlink r:id="rId101"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lastRenderedPageBreak/>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31CACE21" w14:textId="021505EF" w:rsidR="001C6CC3" w:rsidRDefault="001C6CC3" w:rsidP="001C6CC3">
      <w:pPr>
        <w:pStyle w:val="Doc-text2"/>
      </w:pPr>
    </w:p>
    <w:p w14:paraId="7B9163AF" w14:textId="43948B88" w:rsidR="00663A19" w:rsidRDefault="00663A19" w:rsidP="00663A19">
      <w:pPr>
        <w:pStyle w:val="EmailDiscussion"/>
      </w:pPr>
      <w:r>
        <w:t>[Post115-e][2xx][NR] UE-initiated SCG activation  (</w:t>
      </w:r>
      <w:r w:rsidR="004D1D55">
        <w:t>Huawei</w:t>
      </w:r>
      <w:r>
        <w:t>)</w:t>
      </w:r>
    </w:p>
    <w:p w14:paraId="31D08D34" w14:textId="19051428" w:rsidR="00663A19" w:rsidRDefault="00663A19" w:rsidP="00663A19">
      <w:pPr>
        <w:pStyle w:val="EmailDiscussion2"/>
      </w:pPr>
      <w:r>
        <w:tab/>
        <w:t>Scope: Discuss the detauils of UE-initiated SCG activation and whether we need it.</w:t>
      </w:r>
      <w:r w:rsidR="004D1D55">
        <w:t xml:space="preserve"> Shuld clarify technical aspects.</w:t>
      </w:r>
    </w:p>
    <w:p w14:paraId="4A206438" w14:textId="0B06FF66" w:rsidR="00663A19" w:rsidRDefault="00663A19" w:rsidP="00663A19">
      <w:pPr>
        <w:pStyle w:val="EmailDiscussion2"/>
      </w:pPr>
      <w:r>
        <w:tab/>
        <w:t>Intended outcome: report</w:t>
      </w:r>
    </w:p>
    <w:p w14:paraId="7C1372F3" w14:textId="3182FE6A" w:rsidR="00663A19" w:rsidRDefault="00663A19" w:rsidP="00663A19">
      <w:pPr>
        <w:pStyle w:val="EmailDiscussion2"/>
      </w:pPr>
      <w:r>
        <w:tab/>
        <w:t>Deadline:  Long</w:t>
      </w:r>
    </w:p>
    <w:p w14:paraId="582C4823" w14:textId="35D841E7" w:rsidR="00663A19" w:rsidRDefault="00663A19" w:rsidP="00663A19">
      <w:pPr>
        <w:pStyle w:val="EmailDiscussion2"/>
      </w:pPr>
    </w:p>
    <w:p w14:paraId="446516EE" w14:textId="77777777" w:rsidR="00663A19" w:rsidRPr="00663A19" w:rsidRDefault="00663A19" w:rsidP="00663A19">
      <w:pPr>
        <w:pStyle w:val="Doc-text2"/>
      </w:pPr>
    </w:p>
    <w:p w14:paraId="5D5F87C9" w14:textId="77777777" w:rsidR="00BC3E1A" w:rsidRPr="00BC3E1A" w:rsidRDefault="00BC3E1A" w:rsidP="00BC3E1A">
      <w:pPr>
        <w:pStyle w:val="Doc-text2"/>
      </w:pPr>
    </w:p>
    <w:p w14:paraId="03F82D6B" w14:textId="3475F14B" w:rsidR="00F04ECE" w:rsidRDefault="00270B26" w:rsidP="00F04ECE">
      <w:pPr>
        <w:pStyle w:val="Doc-title"/>
      </w:pPr>
      <w:hyperlink r:id="rId102"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568FC53E" w:rsidR="00F04ECE" w:rsidRDefault="00270B26" w:rsidP="00F04ECE">
      <w:pPr>
        <w:pStyle w:val="Doc-title"/>
      </w:pPr>
      <w:hyperlink r:id="rId103"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6645CF10" w:rsidR="00F04ECE" w:rsidRDefault="00270B26" w:rsidP="00F04ECE">
      <w:pPr>
        <w:pStyle w:val="Doc-title"/>
      </w:pPr>
      <w:hyperlink r:id="rId104"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05" w:history="1">
        <w:r>
          <w:rPr>
            <w:rStyle w:val="Hyperlink"/>
          </w:rPr>
          <w:t>R2-2105010</w:t>
        </w:r>
      </w:hyperlink>
    </w:p>
    <w:p w14:paraId="5792ACB7" w14:textId="1D7E4A0C" w:rsidR="00F04ECE" w:rsidRDefault="00270B26" w:rsidP="00F04ECE">
      <w:pPr>
        <w:pStyle w:val="Doc-title"/>
      </w:pPr>
      <w:hyperlink r:id="rId106"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149ADC15" w:rsidR="00F04ECE" w:rsidRDefault="00270B26" w:rsidP="00F04ECE">
      <w:pPr>
        <w:pStyle w:val="Doc-title"/>
      </w:pPr>
      <w:hyperlink r:id="rId107"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08" w:history="1">
        <w:r>
          <w:rPr>
            <w:rStyle w:val="Hyperlink"/>
          </w:rPr>
          <w:t>R2-2105140</w:t>
        </w:r>
      </w:hyperlink>
    </w:p>
    <w:p w14:paraId="017F6CB5" w14:textId="1C63C793" w:rsidR="00F04ECE" w:rsidRDefault="00270B26" w:rsidP="00F04ECE">
      <w:pPr>
        <w:pStyle w:val="Doc-title"/>
      </w:pPr>
      <w:hyperlink r:id="rId109"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536C5ADA" w:rsidR="00F04ECE" w:rsidRDefault="00270B26" w:rsidP="00F04ECE">
      <w:pPr>
        <w:pStyle w:val="Doc-title"/>
      </w:pPr>
      <w:hyperlink r:id="rId110"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31DC7502" w:rsidR="00F04ECE" w:rsidRDefault="00270B26" w:rsidP="00F04ECE">
      <w:pPr>
        <w:pStyle w:val="Doc-title"/>
      </w:pPr>
      <w:hyperlink r:id="rId111"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4450895" w:rsidR="00F04ECE" w:rsidRDefault="00270B26" w:rsidP="00F04ECE">
      <w:pPr>
        <w:pStyle w:val="Doc-title"/>
      </w:pPr>
      <w:hyperlink r:id="rId112"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0079E29E" w:rsidR="00F04ECE" w:rsidRDefault="00270B26" w:rsidP="00F04ECE">
      <w:pPr>
        <w:pStyle w:val="Doc-title"/>
      </w:pPr>
      <w:hyperlink r:id="rId113"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6A8DF0FF" w:rsidR="00F04ECE" w:rsidRDefault="00270B26" w:rsidP="00F04ECE">
      <w:pPr>
        <w:pStyle w:val="Doc-title"/>
      </w:pPr>
      <w:hyperlink r:id="rId114"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3DB0F8FE" w:rsidR="00F04ECE" w:rsidRDefault="00270B26" w:rsidP="00F04ECE">
      <w:pPr>
        <w:pStyle w:val="Doc-title"/>
      </w:pPr>
      <w:hyperlink r:id="rId115"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27772B01" w:rsidR="00F04ECE" w:rsidRDefault="00270B26" w:rsidP="00F04ECE">
      <w:pPr>
        <w:pStyle w:val="Doc-title"/>
      </w:pPr>
      <w:hyperlink r:id="rId116"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28F541A7" w:rsidR="00F04ECE" w:rsidRDefault="00270B26" w:rsidP="00F04ECE">
      <w:pPr>
        <w:pStyle w:val="Doc-title"/>
      </w:pPr>
      <w:hyperlink r:id="rId117"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552AD5C5" w:rsidR="00F04ECE" w:rsidRDefault="00270B26" w:rsidP="00F04ECE">
      <w:pPr>
        <w:pStyle w:val="Doc-title"/>
      </w:pPr>
      <w:hyperlink r:id="rId118"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19" w:history="1">
        <w:r>
          <w:rPr>
            <w:rStyle w:val="Hyperlink"/>
          </w:rPr>
          <w:t>R2-2106108</w:t>
        </w:r>
      </w:hyperlink>
    </w:p>
    <w:p w14:paraId="265AAB6A" w14:textId="3AC40E08" w:rsidR="00F04ECE" w:rsidRDefault="00270B26" w:rsidP="00F04ECE">
      <w:pPr>
        <w:pStyle w:val="Doc-title"/>
      </w:pPr>
      <w:hyperlink r:id="rId120"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21"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7AEE0101" w:rsidR="00203FEA" w:rsidRPr="00203FEA" w:rsidRDefault="00270B26" w:rsidP="00203FEA">
      <w:pPr>
        <w:pStyle w:val="Doc-title"/>
      </w:pPr>
      <w:hyperlink r:id="rId122"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45B1C3D4" w:rsidR="00F04ECE" w:rsidRDefault="00270B26" w:rsidP="00F04ECE">
      <w:pPr>
        <w:pStyle w:val="Doc-title"/>
      </w:pPr>
      <w:hyperlink r:id="rId123"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6ECF1DF5" w:rsidR="00F04ECE" w:rsidRDefault="00270B26" w:rsidP="00F04ECE">
      <w:pPr>
        <w:pStyle w:val="Doc-title"/>
      </w:pPr>
      <w:hyperlink r:id="rId124"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69EA1D26" w:rsidR="00F0624F" w:rsidRDefault="00270B26" w:rsidP="00F0624F">
      <w:pPr>
        <w:pStyle w:val="Doc-title"/>
      </w:pPr>
      <w:hyperlink r:id="rId125"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33004547" w14:textId="7FA2DE25" w:rsidR="00004320" w:rsidRDefault="00004320" w:rsidP="00004320">
      <w:pPr>
        <w:pStyle w:val="Doc-text2"/>
      </w:pPr>
      <w:r>
        <w:t>Discussion</w:t>
      </w:r>
    </w:p>
    <w:p w14:paraId="2325A9E9" w14:textId="242B3800" w:rsidR="00004320" w:rsidRDefault="00004320" w:rsidP="00004320">
      <w:pPr>
        <w:pStyle w:val="Doc-text2"/>
      </w:pPr>
      <w:r>
        <w:t>-</w:t>
      </w:r>
      <w:r>
        <w:tab/>
        <w:t>Nokia thinks solution 2 is cleaner and avoids these problems with solution 1 (i.e. ignoring measIds tec.). But would be fine to combine solutions via having SN inform MN under which conditions update will result. LGE agrees with solution 2. Qualcomm agrees and thinks solution 2 is cleaner. Would be also fine with Nokia P3 as it could avoid later MN-SN interactions. Apple and Futurewei agree.</w:t>
      </w:r>
    </w:p>
    <w:p w14:paraId="727CB212" w14:textId="57D57E46" w:rsidR="00004320" w:rsidRDefault="00004320" w:rsidP="00004320">
      <w:pPr>
        <w:pStyle w:val="Doc-text2"/>
      </w:pPr>
      <w:r>
        <w:t>-</w:t>
      </w:r>
      <w:r>
        <w:tab/>
        <w:t>Ericsson thinks we should decide now and is not sure Nokia solution is needed.</w:t>
      </w:r>
    </w:p>
    <w:p w14:paraId="263125E2" w14:textId="4C2C7813" w:rsidR="00004320" w:rsidRDefault="00004320" w:rsidP="00004320">
      <w:pPr>
        <w:pStyle w:val="Doc-text2"/>
      </w:pPr>
      <w:r>
        <w:t>-</w:t>
      </w:r>
      <w:r>
        <w:tab/>
        <w:t>CATT thinks that solution 1 will have some impact on RAN3 and needs an LS. Thinks we should adopt solution 1 if RAN3 can handle it. Samsung thinks solution 1 is better because there's no real problems. Network can do additional reconfiguration later on. Lenovo thinks network could wait based on implementation anyway.</w:t>
      </w:r>
      <w:r w:rsidR="00C653B2">
        <w:t xml:space="preserve"> Thinks RAN3 is discussing CPC replace but not sure what to ask from RAN3.</w:t>
      </w:r>
    </w:p>
    <w:p w14:paraId="610745DF" w14:textId="711B117F" w:rsidR="00C653B2" w:rsidRDefault="00C653B2" w:rsidP="00004320">
      <w:pPr>
        <w:pStyle w:val="Doc-text2"/>
      </w:pPr>
      <w:r>
        <w:lastRenderedPageBreak/>
        <w:t>-</w:t>
      </w:r>
      <w:r>
        <w:tab/>
        <w:t>Huawei thinks that for solution 1, we need to define whether UE can ignore measIds and that doesn't need LS to RAN3. For solution 2, it's not clear if there is nested procedure for "re-negotiation" which requires RAN3. Normally MN can re-negotiate if SN modifies. How does it wokr if something fails? Nokia clarifies that source SN will determine what to do: MN will not change source SN configuration and MN will know this. Huawei wonders if we change gaps, doesn't it require MN-SN coordination? Would be fine if re-negotiation is not allowed as that would reduce complexity. QC is not sure why source SN would ever reject the modification since this is about informing what happened?</w:t>
      </w:r>
    </w:p>
    <w:p w14:paraId="288AECB7" w14:textId="5D70FE8C" w:rsidR="00004320" w:rsidRDefault="00312162" w:rsidP="00312162">
      <w:pPr>
        <w:pStyle w:val="Doc-text2"/>
      </w:pPr>
      <w:r>
        <w:t>-</w:t>
      </w:r>
      <w:r>
        <w:tab/>
        <w:t>Huawei is worried solution 2 opens up too many unknowns. CATT agrees and thinks solution 1 is simpler from RAN3 perspective.</w:t>
      </w:r>
    </w:p>
    <w:p w14:paraId="2F4EC463" w14:textId="77777777" w:rsidR="00312162" w:rsidRDefault="00312162" w:rsidP="00312162">
      <w:pPr>
        <w:pStyle w:val="Doc-text2"/>
      </w:pPr>
    </w:p>
    <w:p w14:paraId="1C55F7A3" w14:textId="299AB99C" w:rsidR="00C653B2" w:rsidRDefault="00C653B2" w:rsidP="00C653B2">
      <w:pPr>
        <w:pStyle w:val="Agreement"/>
      </w:pPr>
      <w:r>
        <w:t xml:space="preserve">Working assumption: We go for solution 2. Should make sure </w:t>
      </w:r>
      <w:r w:rsidR="00312162">
        <w:t xml:space="preserve">multiple </w:t>
      </w:r>
      <w:r>
        <w:t>re-negotiation</w:t>
      </w:r>
      <w:r w:rsidR="00312162">
        <w:t xml:space="preserve"> procedures</w:t>
      </w:r>
      <w:r>
        <w:t xml:space="preserve"> (i.e. two nested procedures or anything that requires negotiation cannot be </w:t>
      </w:r>
      <w:r w:rsidR="00312162">
        <w:t>used</w:t>
      </w:r>
      <w:r>
        <w:t>) is not allowed.</w:t>
      </w:r>
      <w:r w:rsidR="00312162">
        <w:t xml:space="preserve"> Inform RAN3 and take their feedback into account.</w:t>
      </w:r>
    </w:p>
    <w:p w14:paraId="16D751FC" w14:textId="77777777" w:rsidR="00312162" w:rsidRPr="00312162" w:rsidRDefault="00312162" w:rsidP="00312162">
      <w:pPr>
        <w:pStyle w:val="Doc-text2"/>
      </w:pPr>
    </w:p>
    <w:p w14:paraId="56350D8D" w14:textId="77777777" w:rsidR="00004320" w:rsidRPr="00004320" w:rsidRDefault="00004320" w:rsidP="00004320">
      <w:pPr>
        <w:pStyle w:val="Doc-text2"/>
      </w:pPr>
    </w:p>
    <w:p w14:paraId="1410213A" w14:textId="77777777" w:rsidR="00681FC9" w:rsidRPr="00681FC9" w:rsidRDefault="00681FC9" w:rsidP="00681FC9">
      <w:pPr>
        <w:pStyle w:val="Doc-text2"/>
        <w:rPr>
          <w:i/>
          <w:iCs/>
        </w:rPr>
      </w:pPr>
      <w:r w:rsidRPr="00681FC9">
        <w:rPr>
          <w:i/>
          <w:iCs/>
        </w:rPr>
        <w:t>Proposal 1</w:t>
      </w:r>
      <w:r w:rsidRPr="00681FC9">
        <w:rPr>
          <w:i/>
          <w:iCs/>
        </w:rPr>
        <w:tab/>
        <w:t>If solution 1 is agreed, send an LS to RAN3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19BF80ED" w:rsid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62C1BF70" w14:textId="3DDA267F" w:rsidR="00004320" w:rsidRDefault="00004320" w:rsidP="00681FC9">
      <w:pPr>
        <w:pStyle w:val="Doc-text2"/>
        <w:rPr>
          <w:i/>
          <w:iCs/>
        </w:rPr>
      </w:pPr>
    </w:p>
    <w:p w14:paraId="7503A4CF" w14:textId="27D68EC3" w:rsidR="00004320" w:rsidRDefault="00004320" w:rsidP="00681FC9">
      <w:pPr>
        <w:pStyle w:val="Doc-text2"/>
        <w:rPr>
          <w:i/>
          <w:iCs/>
        </w:rPr>
      </w:pPr>
    </w:p>
    <w:p w14:paraId="6D2FA887" w14:textId="0F6ABEEC" w:rsidR="00004320" w:rsidRDefault="00312162" w:rsidP="00681FC9">
      <w:pPr>
        <w:pStyle w:val="Doc-text2"/>
      </w:pPr>
      <w:r>
        <w:t>Discussion (P4-10)</w:t>
      </w:r>
    </w:p>
    <w:p w14:paraId="60F9D35A" w14:textId="2657B8D8" w:rsidR="00312162" w:rsidRDefault="00312162" w:rsidP="00681FC9">
      <w:pPr>
        <w:pStyle w:val="Doc-text2"/>
      </w:pPr>
      <w:r>
        <w:t>-</w:t>
      </w:r>
      <w:r>
        <w:tab/>
        <w:t>Huawei thinks these are mainly RAN2 details and RAN3 doens't care so mu</w:t>
      </w:r>
      <w:r w:rsidR="008C541C">
        <w:t>c</w:t>
      </w:r>
      <w:r>
        <w:t>h. Not sure ASN.1 given by Ericsson works in all cases. Some extensions are inside the list, and recursive message inside may be difficult to use with empty SEQUENCE.</w:t>
      </w:r>
      <w:r w:rsidR="008C541C">
        <w:t xml:space="preserve"> Convida agrees that empty SEQUENCE has to be at the end of encoding.</w:t>
      </w:r>
    </w:p>
    <w:p w14:paraId="0E5B00AF" w14:textId="269F77B4" w:rsidR="008C541C" w:rsidRDefault="008C541C" w:rsidP="00681FC9">
      <w:pPr>
        <w:pStyle w:val="Doc-text2"/>
      </w:pPr>
    </w:p>
    <w:p w14:paraId="4EC00BD5" w14:textId="23EC5DBA" w:rsidR="008C541C" w:rsidRDefault="008C541C" w:rsidP="008C541C">
      <w:pPr>
        <w:pStyle w:val="Agreement"/>
      </w:pPr>
      <w:r w:rsidRPr="00681FC9">
        <w:t>6</w:t>
      </w:r>
      <w:r w:rsidRPr="00681FC9">
        <w:tab/>
        <w:t xml:space="preserve">The inter-node signalling </w:t>
      </w:r>
      <w:r>
        <w:t xml:space="preserve">from </w:t>
      </w:r>
      <w:r w:rsidRPr="008C541C">
        <w:rPr>
          <w:highlight w:val="yellow"/>
        </w:rPr>
        <w:t>(at least) target SN to MN</w:t>
      </w:r>
      <w:r>
        <w:t xml:space="preserve"> for </w:t>
      </w:r>
      <w:r w:rsidRPr="00681FC9">
        <w:t xml:space="preserve">CPAC procedures only includes a single </w:t>
      </w:r>
      <w:r w:rsidRPr="008C541C">
        <w:rPr>
          <w:highlight w:val="yellow"/>
        </w:rPr>
        <w:t>container (FFS which IE),</w:t>
      </w:r>
      <w:r w:rsidRPr="00681FC9">
        <w:t xml:space="preserve"> even if several PSCell candidates are provided.</w:t>
      </w:r>
    </w:p>
    <w:p w14:paraId="410E44B6" w14:textId="77777777" w:rsidR="008C541C" w:rsidRDefault="008C541C" w:rsidP="008C541C">
      <w:pPr>
        <w:pStyle w:val="Agreement"/>
      </w:pPr>
      <w:r w:rsidRPr="00681FC9">
        <w:t>10</w:t>
      </w:r>
      <w:r w:rsidRPr="00681FC9">
        <w:tab/>
        <w:t>A response LS should be sent to RAN3 to inform about the RAN2 decisions on inter-node RRC container design for CPAC.</w:t>
      </w:r>
      <w:r>
        <w:t xml:space="preserve"> Offline [221] (Ericsson), deadline Thu morning, try to agree via email. </w:t>
      </w:r>
    </w:p>
    <w:p w14:paraId="63A162AA" w14:textId="670499B7" w:rsidR="008C541C" w:rsidRDefault="008C541C" w:rsidP="008C541C">
      <w:pPr>
        <w:pStyle w:val="Agreement"/>
      </w:pPr>
      <w:r>
        <w:t>Post-meeting email discussion inter-node message details, with aim to provide draft CR</w:t>
      </w:r>
      <w:r w:rsidR="006A2DAB">
        <w:t xml:space="preserve"> (Ericsson)</w:t>
      </w:r>
    </w:p>
    <w:p w14:paraId="3ECBEAFF" w14:textId="3904F531" w:rsidR="008C541C" w:rsidRDefault="008C541C" w:rsidP="008C541C">
      <w:pPr>
        <w:pStyle w:val="Doc-text2"/>
      </w:pPr>
    </w:p>
    <w:p w14:paraId="2B35BBDA" w14:textId="649AFC84" w:rsidR="00B82A2D" w:rsidRDefault="00B82A2D" w:rsidP="00B82A2D">
      <w:pPr>
        <w:pStyle w:val="EmailDiscussion"/>
      </w:pPr>
      <w:r>
        <w:t>[Post115-e][226][R17 DCCA] Inter-node message design (Ericsson)</w:t>
      </w:r>
    </w:p>
    <w:p w14:paraId="47746F3D" w14:textId="20290978" w:rsidR="00B82A2D" w:rsidRDefault="00B82A2D" w:rsidP="00B82A2D">
      <w:pPr>
        <w:pStyle w:val="EmailDiscussion2"/>
        <w:ind w:left="1619" w:firstLine="0"/>
      </w:pPr>
      <w:r>
        <w:t>Scope: Discuss details of inter-node messages for CPAC and provide draft CR of the resulting option(s).</w:t>
      </w:r>
    </w:p>
    <w:p w14:paraId="58DC5738" w14:textId="275FB8F4" w:rsidR="00B82A2D" w:rsidRDefault="00B82A2D" w:rsidP="00B82A2D">
      <w:pPr>
        <w:pStyle w:val="EmailDiscussion2"/>
      </w:pPr>
      <w:r>
        <w:tab/>
        <w:t>Intended outcome: Draft CR</w:t>
      </w:r>
    </w:p>
    <w:p w14:paraId="180AD3F1" w14:textId="4EF9D84B" w:rsidR="00B82A2D" w:rsidRDefault="00B82A2D" w:rsidP="00B82A2D">
      <w:pPr>
        <w:pStyle w:val="EmailDiscussion2"/>
      </w:pPr>
      <w:r>
        <w:tab/>
        <w:t>Deadline:  Long</w:t>
      </w:r>
    </w:p>
    <w:p w14:paraId="72717ACC" w14:textId="77777777" w:rsidR="00B82A2D" w:rsidRDefault="00B82A2D" w:rsidP="00B82A2D">
      <w:pPr>
        <w:pStyle w:val="Doc-text2"/>
      </w:pPr>
    </w:p>
    <w:p w14:paraId="0E3F3DE2" w14:textId="77777777" w:rsidR="00B82A2D" w:rsidRPr="008C541C" w:rsidRDefault="00B82A2D" w:rsidP="008C541C">
      <w:pPr>
        <w:pStyle w:val="Doc-text2"/>
      </w:pPr>
    </w:p>
    <w:p w14:paraId="4A9633BC" w14:textId="77777777" w:rsidR="00312162" w:rsidRPr="00312162" w:rsidRDefault="00312162" w:rsidP="00681FC9">
      <w:pPr>
        <w:pStyle w:val="Doc-text2"/>
      </w:pP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lastRenderedPageBreak/>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1B1AE5F4" w:rsidR="00572E61" w:rsidRDefault="00270B26" w:rsidP="00572E61">
      <w:pPr>
        <w:pStyle w:val="Doc-title"/>
      </w:pPr>
      <w:hyperlink r:id="rId126"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0079ECD" w:rsidR="00572E61" w:rsidRPr="00572E61" w:rsidRDefault="00270B26" w:rsidP="002E68D9">
      <w:pPr>
        <w:pStyle w:val="Doc-title"/>
      </w:pPr>
      <w:hyperlink r:id="rId127"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D854790" w:rsidR="00AC52DD" w:rsidRDefault="00270B26" w:rsidP="00AC52DD">
      <w:pPr>
        <w:pStyle w:val="Doc-title"/>
      </w:pPr>
      <w:hyperlink r:id="rId128" w:history="1">
        <w:r>
          <w:rPr>
            <w:rStyle w:val="Hyperlink"/>
          </w:rPr>
          <w:t>R2-2107226</w:t>
        </w:r>
      </w:hyperlink>
      <w:r w:rsidR="00AC52DD">
        <w:tab/>
        <w:t>Discussion on SN initiated conditional PSCell change</w:t>
      </w:r>
      <w:r w:rsidR="00AC52DD">
        <w:tab/>
        <w:t>NTT DOCOMO INC.</w:t>
      </w:r>
      <w:r w:rsidR="00AC52DD">
        <w:tab/>
        <w:t>discussion</w:t>
      </w:r>
    </w:p>
    <w:p w14:paraId="51EB4F8B" w14:textId="2C841CFC" w:rsidR="00187A6D" w:rsidRDefault="00270B26" w:rsidP="00187A6D">
      <w:pPr>
        <w:pStyle w:val="Doc-title"/>
      </w:pPr>
      <w:hyperlink r:id="rId129"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7B27729" w14:textId="2D72DA79" w:rsidR="00004320" w:rsidRPr="00004320" w:rsidRDefault="00004320" w:rsidP="00004320">
      <w:pPr>
        <w:pStyle w:val="Doc-text2"/>
        <w:rPr>
          <w:i/>
          <w:iCs/>
        </w:rPr>
      </w:pPr>
      <w:r w:rsidRPr="00004320">
        <w:rPr>
          <w:i/>
          <w:iCs/>
        </w:rPr>
        <w:t>Proposal 3: S-SN informs the MN in SN Change Required the acceptance/rejection of which cells requires an update of S-SN measurement configuration.</w:t>
      </w:r>
    </w:p>
    <w:p w14:paraId="380CA541" w14:textId="6AF91297" w:rsidR="00187A6D" w:rsidRDefault="00270B26" w:rsidP="00187A6D">
      <w:pPr>
        <w:pStyle w:val="Doc-title"/>
      </w:pPr>
      <w:hyperlink r:id="rId130"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0205A92C" w14:textId="77777777"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74C62537" w:rsidR="00187A6D" w:rsidRDefault="00270B26" w:rsidP="00187A6D">
      <w:pPr>
        <w:pStyle w:val="Doc-title"/>
      </w:pPr>
      <w:hyperlink r:id="rId131"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05DEA4A1" w:rsidR="00187A6D" w:rsidRDefault="00270B26" w:rsidP="00187A6D">
      <w:pPr>
        <w:pStyle w:val="Doc-title"/>
      </w:pPr>
      <w:hyperlink r:id="rId132"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5974C134" w:rsidR="00187A6D" w:rsidRDefault="00270B26" w:rsidP="00187A6D">
      <w:pPr>
        <w:pStyle w:val="Doc-title"/>
      </w:pPr>
      <w:hyperlink r:id="rId133"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09AE22B9" w:rsidR="00F04ECE" w:rsidRDefault="00270B26" w:rsidP="00F04ECE">
      <w:pPr>
        <w:pStyle w:val="Doc-title"/>
      </w:pPr>
      <w:hyperlink r:id="rId134" w:history="1">
        <w:r>
          <w:rPr>
            <w:rStyle w:val="Hyperlink"/>
          </w:rPr>
          <w:t>R2-2107111</w:t>
        </w:r>
      </w:hyperlink>
      <w:r w:rsidR="00F04ECE">
        <w:tab/>
        <w:t>Considerations on SN-initiated CPC procedure</w:t>
      </w:r>
      <w:r w:rsidR="00F04ECE">
        <w:tab/>
        <w:t>KDDI Corporation</w:t>
      </w:r>
      <w:r w:rsidR="00F04ECE">
        <w:tab/>
        <w:t>discussion</w:t>
      </w:r>
    </w:p>
    <w:p w14:paraId="29ABFAC6" w14:textId="2FF3B732" w:rsidR="00F04ECE" w:rsidRDefault="00270B26" w:rsidP="00F04ECE">
      <w:pPr>
        <w:pStyle w:val="Doc-title"/>
      </w:pPr>
      <w:hyperlink r:id="rId135"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625E4DE9" w:rsidR="00187A6D" w:rsidRDefault="00270B26" w:rsidP="00187A6D">
      <w:pPr>
        <w:pStyle w:val="Doc-title"/>
      </w:pPr>
      <w:hyperlink r:id="rId136"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67C46757" w:rsidR="00F04ECE" w:rsidRDefault="00270B26" w:rsidP="00F04ECE">
      <w:pPr>
        <w:pStyle w:val="Doc-title"/>
      </w:pPr>
      <w:hyperlink r:id="rId137"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38" w:history="1">
        <w:r>
          <w:rPr>
            <w:rStyle w:val="Hyperlink"/>
          </w:rPr>
          <w:t>R2-2105012</w:t>
        </w:r>
      </w:hyperlink>
    </w:p>
    <w:p w14:paraId="0D9DA1CB" w14:textId="600BA1DE" w:rsidR="00F04ECE" w:rsidRDefault="00270B26" w:rsidP="00F04ECE">
      <w:pPr>
        <w:pStyle w:val="Doc-title"/>
      </w:pPr>
      <w:hyperlink r:id="rId139"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6C724C01" w:rsidR="00F04ECE" w:rsidRDefault="00270B26" w:rsidP="00F04ECE">
      <w:pPr>
        <w:pStyle w:val="Doc-title"/>
      </w:pPr>
      <w:hyperlink r:id="rId140"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215E92E7" w:rsidR="00F04ECE" w:rsidRDefault="00270B26" w:rsidP="00F04ECE">
      <w:pPr>
        <w:pStyle w:val="Doc-title"/>
      </w:pPr>
      <w:hyperlink r:id="rId141"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4CD5AC71" w:rsidR="00F04ECE" w:rsidRDefault="00F04ECE" w:rsidP="00F04ECE">
      <w:pPr>
        <w:pStyle w:val="Doc-text2"/>
      </w:pPr>
    </w:p>
    <w:p w14:paraId="4820341F" w14:textId="609E5998" w:rsidR="001A0F18" w:rsidRPr="00D13A7A" w:rsidRDefault="001A0F18" w:rsidP="001A0F18">
      <w:pPr>
        <w:pStyle w:val="BoldComments"/>
        <w:rPr>
          <w:lang w:val="fi-FI"/>
        </w:rPr>
      </w:pPr>
      <w:r>
        <w:t>Email</w:t>
      </w:r>
      <w:r>
        <w:rPr>
          <w:lang w:val="fi-FI"/>
        </w:rPr>
        <w:t xml:space="preserve"> discussions ([22</w:t>
      </w:r>
      <w:r w:rsidR="00FC7D91">
        <w:rPr>
          <w:lang w:val="fi-FI"/>
        </w:rPr>
        <w:t>1</w:t>
      </w:r>
      <w:r>
        <w:rPr>
          <w:lang w:val="fi-FI"/>
        </w:rPr>
        <w:t>])</w:t>
      </w:r>
    </w:p>
    <w:p w14:paraId="167C62F4" w14:textId="042EFA9D" w:rsidR="001A0F18" w:rsidRPr="00B926EB" w:rsidRDefault="001A0F18" w:rsidP="001A0F18">
      <w:pPr>
        <w:pStyle w:val="EmailDiscussion"/>
      </w:pPr>
      <w:r w:rsidRPr="00B926EB">
        <w:t>[AT115-e][2</w:t>
      </w:r>
      <w:r w:rsidR="00FC7D91">
        <w:t>21</w:t>
      </w:r>
      <w:r w:rsidRPr="00B926EB">
        <w:t xml:space="preserve">][R17 DCCA] </w:t>
      </w:r>
      <w:r w:rsidR="00FC7D91">
        <w:t>LS to RAN</w:t>
      </w:r>
      <w:r w:rsidR="001E482C">
        <w:t>3</w:t>
      </w:r>
      <w:r w:rsidR="00FC7D91">
        <w:t xml:space="preserve"> on CPAC</w:t>
      </w:r>
      <w:r w:rsidRPr="00B926EB">
        <w:t xml:space="preserve"> (</w:t>
      </w:r>
      <w:r w:rsidR="00FC7D91">
        <w:t>Ericsson</w:t>
      </w:r>
      <w:r w:rsidRPr="00B926EB">
        <w:t>)</w:t>
      </w:r>
    </w:p>
    <w:p w14:paraId="3CECEE60" w14:textId="77777777" w:rsidR="001A0F18" w:rsidRPr="00B926EB" w:rsidRDefault="001A0F18" w:rsidP="001A0F18">
      <w:pPr>
        <w:pStyle w:val="EmailDiscussion2"/>
        <w:ind w:left="1619" w:firstLine="0"/>
        <w:rPr>
          <w:u w:val="single"/>
        </w:rPr>
      </w:pPr>
      <w:r w:rsidRPr="00B926EB">
        <w:rPr>
          <w:u w:val="single"/>
        </w:rPr>
        <w:t xml:space="preserve">Scope: </w:t>
      </w:r>
    </w:p>
    <w:p w14:paraId="6881BA81" w14:textId="1B5BD999" w:rsidR="001A0F18" w:rsidRPr="00B926EB" w:rsidRDefault="00B82A2D" w:rsidP="001A0F18">
      <w:pPr>
        <w:pStyle w:val="EmailDiscussion2"/>
        <w:numPr>
          <w:ilvl w:val="2"/>
          <w:numId w:val="9"/>
        </w:numPr>
        <w:ind w:left="1980"/>
      </w:pPr>
      <w:r>
        <w:t xml:space="preserve">Inform RAN3 </w:t>
      </w:r>
      <w:r w:rsidRPr="00681FC9">
        <w:t>about the RAN2 decisions on inter-node RRC container design for CPAC</w:t>
      </w:r>
      <w:r>
        <w:t xml:space="preserve"> </w:t>
      </w:r>
    </w:p>
    <w:p w14:paraId="53DCDAB4" w14:textId="77777777" w:rsidR="001A0F18" w:rsidRPr="00B926EB" w:rsidRDefault="001A0F18" w:rsidP="001A0F18">
      <w:pPr>
        <w:pStyle w:val="EmailDiscussion2"/>
        <w:rPr>
          <w:u w:val="single"/>
        </w:rPr>
      </w:pPr>
      <w:r w:rsidRPr="00B926EB">
        <w:tab/>
      </w:r>
      <w:r w:rsidRPr="00B926EB">
        <w:rPr>
          <w:u w:val="single"/>
        </w:rPr>
        <w:t xml:space="preserve">Intended outcome: </w:t>
      </w:r>
    </w:p>
    <w:p w14:paraId="5ABEFE2F" w14:textId="31DFD8C9" w:rsidR="001A0F18" w:rsidRPr="00B926EB" w:rsidRDefault="001A0F18" w:rsidP="001A0F18">
      <w:pPr>
        <w:pStyle w:val="EmailDiscussion2"/>
        <w:numPr>
          <w:ilvl w:val="2"/>
          <w:numId w:val="9"/>
        </w:numPr>
        <w:ind w:left="1980"/>
      </w:pPr>
      <w:r w:rsidRPr="00B926EB">
        <w:t xml:space="preserve">Discussion summary in </w:t>
      </w:r>
      <w:hyperlink r:id="rId142" w:history="1">
        <w:r w:rsidR="00270B26">
          <w:rPr>
            <w:rStyle w:val="Hyperlink"/>
          </w:rPr>
          <w:t>R2-2108863</w:t>
        </w:r>
      </w:hyperlink>
      <w:r w:rsidRPr="00B926EB">
        <w:t xml:space="preserve"> (by email rapporteur).</w:t>
      </w:r>
    </w:p>
    <w:p w14:paraId="6C2A4642" w14:textId="77777777" w:rsidR="001A0F18" w:rsidRPr="00B926EB" w:rsidRDefault="001A0F18" w:rsidP="001A0F18">
      <w:pPr>
        <w:pStyle w:val="EmailDiscussion2"/>
        <w:rPr>
          <w:u w:val="single"/>
        </w:rPr>
      </w:pPr>
      <w:r w:rsidRPr="00B926EB">
        <w:tab/>
      </w:r>
      <w:r w:rsidRPr="00B926EB">
        <w:rPr>
          <w:u w:val="single"/>
        </w:rPr>
        <w:t xml:space="preserve">Deadline for providing comments, for rapporteur inputs, conclusions and CR finalization:  </w:t>
      </w:r>
    </w:p>
    <w:p w14:paraId="2CD6557A" w14:textId="29EEE798" w:rsidR="001A0F18" w:rsidRPr="00B926EB" w:rsidRDefault="001A0F18" w:rsidP="001A0F18">
      <w:pPr>
        <w:pStyle w:val="EmailDiscussion2"/>
        <w:numPr>
          <w:ilvl w:val="2"/>
          <w:numId w:val="9"/>
        </w:numPr>
        <w:ind w:left="1980"/>
      </w:pPr>
      <w:r w:rsidRPr="00B926EB">
        <w:rPr>
          <w:color w:val="000000" w:themeColor="text1"/>
        </w:rPr>
        <w:t xml:space="preserve">Initial deadline (for company feedback):  </w:t>
      </w:r>
      <w:r w:rsidR="00B82A2D">
        <w:rPr>
          <w:color w:val="000000" w:themeColor="text1"/>
        </w:rPr>
        <w:t>2</w:t>
      </w:r>
      <w:r w:rsidR="00B82A2D" w:rsidRPr="00B82A2D">
        <w:rPr>
          <w:color w:val="000000" w:themeColor="text1"/>
          <w:vertAlign w:val="superscript"/>
        </w:rPr>
        <w:t>nd</w:t>
      </w:r>
      <w:r w:rsidR="00B82A2D">
        <w:rPr>
          <w:color w:val="000000" w:themeColor="text1"/>
        </w:rPr>
        <w:t xml:space="preserve"> </w:t>
      </w:r>
      <w:r w:rsidRPr="00B926EB">
        <w:rPr>
          <w:color w:val="000000" w:themeColor="text1"/>
        </w:rPr>
        <w:t xml:space="preserve">week </w:t>
      </w:r>
      <w:r w:rsidR="00B82A2D">
        <w:rPr>
          <w:color w:val="000000" w:themeColor="text1"/>
        </w:rPr>
        <w:t>Thu</w:t>
      </w:r>
      <w:r w:rsidRPr="00B926EB">
        <w:rPr>
          <w:color w:val="000000" w:themeColor="text1"/>
        </w:rPr>
        <w:t xml:space="preserve">, UTC 0900 </w:t>
      </w:r>
    </w:p>
    <w:p w14:paraId="6F361C0C" w14:textId="241372CA" w:rsidR="001A0F18" w:rsidRDefault="001A0F18" w:rsidP="001A0F18">
      <w:pPr>
        <w:pStyle w:val="Doc-text2"/>
      </w:pPr>
    </w:p>
    <w:p w14:paraId="09DEF951" w14:textId="3BD3509B" w:rsidR="001A0F18" w:rsidRPr="008A1154" w:rsidRDefault="001A0F18" w:rsidP="001A0F18">
      <w:pPr>
        <w:pStyle w:val="BoldComments"/>
        <w:rPr>
          <w:lang w:val="fi-FI"/>
        </w:rPr>
      </w:pPr>
      <w:r>
        <w:rPr>
          <w:lang w:val="fi-FI"/>
        </w:rPr>
        <w:t>By Email (outcome of [22</w:t>
      </w:r>
      <w:r w:rsidR="00B82A2D">
        <w:rPr>
          <w:lang w:val="fi-FI"/>
        </w:rPr>
        <w:t>1</w:t>
      </w:r>
      <w:r>
        <w:rPr>
          <w:lang w:val="fi-FI"/>
        </w:rPr>
        <w:t>])</w:t>
      </w:r>
    </w:p>
    <w:p w14:paraId="57E961E9" w14:textId="6D1B5A41" w:rsidR="00B82A2D" w:rsidRDefault="00270B26" w:rsidP="00B82A2D">
      <w:pPr>
        <w:pStyle w:val="Doc-title"/>
      </w:pPr>
      <w:hyperlink r:id="rId143" w:history="1">
        <w:r>
          <w:rPr>
            <w:rStyle w:val="Hyperlink"/>
          </w:rPr>
          <w:t>R2-2108863</w:t>
        </w:r>
      </w:hyperlink>
      <w:r w:rsidR="00B82A2D">
        <w:tab/>
        <w:t>[Draft] Reply LS on inter-node message design for CPAC busy indication</w:t>
      </w:r>
      <w:r w:rsidR="00B82A2D">
        <w:tab/>
        <w:t>Ericsson</w:t>
      </w:r>
      <w:r w:rsidR="00B82A2D">
        <w:tab/>
        <w:t>LS out</w:t>
      </w:r>
      <w:r w:rsidR="00B82A2D">
        <w:tab/>
        <w:t>Rel-17</w:t>
      </w:r>
      <w:r w:rsidR="00B82A2D">
        <w:tab/>
        <w:t>LTE_NR_DC_enh2-Core</w:t>
      </w:r>
      <w:r w:rsidR="00B82A2D">
        <w:tab/>
        <w:t xml:space="preserve">To: RAN3 </w:t>
      </w:r>
    </w:p>
    <w:p w14:paraId="3C4542CB" w14:textId="77777777" w:rsidR="001A0F18" w:rsidRPr="00A873A8" w:rsidRDefault="001A0F18"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2FEE142E" w:rsidR="00251309" w:rsidRDefault="00270B26" w:rsidP="00251309">
      <w:pPr>
        <w:pStyle w:val="Doc-title"/>
      </w:pPr>
      <w:hyperlink r:id="rId144"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79A20264" w14:textId="2192E435" w:rsidR="00066766" w:rsidRPr="00066766" w:rsidRDefault="00066766" w:rsidP="00066766">
      <w:pPr>
        <w:pStyle w:val="Doc-text2"/>
      </w:pPr>
      <w:r>
        <w:t xml:space="preserve">=&gt;Revised in </w:t>
      </w:r>
      <w:hyperlink r:id="rId145" w:history="1">
        <w:r w:rsidR="00270B26">
          <w:rPr>
            <w:rStyle w:val="Hyperlink"/>
          </w:rPr>
          <w:t>R2-2109091</w:t>
        </w:r>
      </w:hyperlink>
    </w:p>
    <w:p w14:paraId="3F12E77B" w14:textId="5DAE9DF1" w:rsidR="00066766" w:rsidRDefault="00270B26" w:rsidP="00066766">
      <w:pPr>
        <w:pStyle w:val="Doc-title"/>
      </w:pPr>
      <w:hyperlink r:id="rId146" w:history="1">
        <w:r>
          <w:rPr>
            <w:rStyle w:val="Hyperlink"/>
          </w:rPr>
          <w:t>R2-2109091</w:t>
        </w:r>
      </w:hyperlink>
      <w:r w:rsidR="00066766">
        <w:tab/>
        <w:t>Summary of [Post114-e][233][eDCCA] Uu Message design for CPAC(CATT)</w:t>
      </w:r>
      <w:r w:rsidR="00066766">
        <w:tab/>
        <w:t>CATT</w:t>
      </w:r>
      <w:r w:rsidR="00066766">
        <w:tab/>
        <w:t>discussion</w:t>
      </w:r>
      <w:r w:rsidR="00066766">
        <w:tab/>
        <w:t>Rel-17</w:t>
      </w:r>
      <w:r w:rsidR="00066766">
        <w:tab/>
        <w:t>LTE_NR_DC_enh2-Core</w:t>
      </w:r>
      <w:r w:rsidR="00066766">
        <w:tab/>
        <w:t>Late</w:t>
      </w:r>
    </w:p>
    <w:p w14:paraId="7EA5B8E6" w14:textId="77777777" w:rsidR="00066766" w:rsidRDefault="00066766" w:rsidP="00066766">
      <w:pPr>
        <w:pStyle w:val="Doc-text2"/>
        <w:rPr>
          <w:i/>
          <w:iCs/>
        </w:rPr>
      </w:pPr>
    </w:p>
    <w:p w14:paraId="6D298376" w14:textId="0F314845" w:rsidR="00066766" w:rsidRPr="00066766" w:rsidRDefault="00066766" w:rsidP="00BC50D6">
      <w:pPr>
        <w:pStyle w:val="Agreement"/>
        <w:numPr>
          <w:ilvl w:val="0"/>
          <w:numId w:val="0"/>
        </w:numPr>
        <w:ind w:left="1619"/>
      </w:pPr>
      <w:r w:rsidRPr="00066766">
        <w:t xml:space="preserve">Bulk agreement </w:t>
      </w:r>
    </w:p>
    <w:p w14:paraId="6CA534D5" w14:textId="025C0D15" w:rsidR="00066766" w:rsidRPr="00066766" w:rsidRDefault="00066766" w:rsidP="00066766">
      <w:pPr>
        <w:pStyle w:val="Agreement"/>
      </w:pPr>
      <w:r w:rsidRPr="00066766">
        <w:t>1: [18/18] Reuse the conditionalReconfiguration fi</w:t>
      </w:r>
      <w:r>
        <w:t>e</w:t>
      </w:r>
      <w:r w:rsidRPr="00066766">
        <w:t>ld to configure CPAC (all scenarios) in Rel-17.</w:t>
      </w:r>
    </w:p>
    <w:p w14:paraId="18E8D009" w14:textId="47EB6BFB" w:rsidR="00066766" w:rsidRPr="00066766" w:rsidRDefault="00066766" w:rsidP="00066766">
      <w:pPr>
        <w:pStyle w:val="Agreement"/>
      </w:pPr>
      <w:r w:rsidRPr="00066766">
        <w:t>2a: [18/18]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3681981A" w14:textId="2D9A696E" w:rsidR="00066766" w:rsidRPr="00066766" w:rsidRDefault="00066766" w:rsidP="00066766">
      <w:pPr>
        <w:pStyle w:val="Agreement"/>
      </w:pPr>
      <w:r w:rsidRPr="00066766">
        <w:t>2b: [18/18]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24B4E514" w14:textId="709BEC45" w:rsidR="00066766" w:rsidRPr="00066766" w:rsidRDefault="00066766" w:rsidP="00066766">
      <w:pPr>
        <w:pStyle w:val="Agreement"/>
      </w:pPr>
      <w:r w:rsidRPr="00066766">
        <w:t>3: [18/18] For CPA and MN-initiated CPC, the execution conditions are configured in condExecutionCond for NR-DC, or triggerCondition for (NG)EN-DC and refer to an MCG MeasConfig.</w:t>
      </w:r>
    </w:p>
    <w:p w14:paraId="021C16C3" w14:textId="3C2B3F8E" w:rsidR="00066766" w:rsidRPr="00066766" w:rsidRDefault="00066766" w:rsidP="00066766">
      <w:pPr>
        <w:pStyle w:val="Agreement"/>
      </w:pPr>
      <w:r w:rsidRPr="00066766">
        <w:t>5: [18/18] For CP</w:t>
      </w:r>
      <w:r w:rsidR="00552673">
        <w:t>A</w:t>
      </w:r>
      <w:r w:rsidRPr="00066766">
        <w:t xml:space="preserve"> and inter-SN CPC, condReconfigId/CondReconfigurationId of the selected target PSCell is included in the RRC Reconfigutation Complete message to the MN.</w:t>
      </w:r>
    </w:p>
    <w:p w14:paraId="0AA1F6C2" w14:textId="04DF12EC" w:rsidR="00066766" w:rsidRPr="00066766" w:rsidRDefault="00066766" w:rsidP="00066766">
      <w:pPr>
        <w:pStyle w:val="Agreement"/>
      </w:pPr>
      <w:r w:rsidRPr="00066766">
        <w:t>6: [18/18] The existing EUTRA signalling in ReportConfigInterRAT is to be modified to support B1 events for CPA and MN initiated CPC in (NG)EN-DC .</w:t>
      </w:r>
    </w:p>
    <w:p w14:paraId="028421A3" w14:textId="7CE5918A" w:rsidR="00066766" w:rsidRPr="00066766" w:rsidRDefault="00066766" w:rsidP="00066766">
      <w:pPr>
        <w:pStyle w:val="Agreement"/>
      </w:pPr>
      <w:r w:rsidRPr="00066766">
        <w:t>7: [18/18] The existing NR signalling in ReportConfigNR is to be modified to support A4 events for CPA and MN initiated CPC in NR-DC.</w:t>
      </w:r>
    </w:p>
    <w:p w14:paraId="7B5F1F49" w14:textId="0E0D68FA" w:rsidR="00066766" w:rsidRPr="00066766" w:rsidRDefault="00066766" w:rsidP="00066766">
      <w:pPr>
        <w:pStyle w:val="Agreement"/>
      </w:pPr>
      <w:r w:rsidRPr="00066766">
        <w:t>12a: [18/18] A new field (e.g. condExecutionCondSN) in CondReconfigToAddMod is introduced for NR-DC to indicate that the execution condition refers to the SCG MeasConfig .</w:t>
      </w:r>
    </w:p>
    <w:p w14:paraId="0B4038F8" w14:textId="5B55C87E" w:rsidR="00066766" w:rsidRPr="00066766" w:rsidRDefault="00066766" w:rsidP="00066766">
      <w:pPr>
        <w:pStyle w:val="Agreement"/>
      </w:pPr>
      <w:r w:rsidRPr="00066766">
        <w:t>12b: [18/18] A new field (e.g. triggerConditionSN) in CondReconfigurationAddMod for (NG)EN-DC is introduced to indicate that the execution condition refers to the SCG MeasConfig .</w:t>
      </w:r>
    </w:p>
    <w:p w14:paraId="39D648E7" w14:textId="04F96B56" w:rsidR="00066766" w:rsidRDefault="00066766" w:rsidP="00066766">
      <w:pPr>
        <w:pStyle w:val="Doc-text2"/>
        <w:rPr>
          <w:i/>
          <w:iCs/>
        </w:rPr>
      </w:pPr>
    </w:p>
    <w:p w14:paraId="4213E2F4" w14:textId="337EFD20" w:rsidR="00066766" w:rsidRDefault="00066766" w:rsidP="00066766">
      <w:pPr>
        <w:pStyle w:val="Doc-text2"/>
      </w:pPr>
      <w:r>
        <w:t>-</w:t>
      </w:r>
      <w:r>
        <w:tab/>
        <w:t>Nokia thinks P10 is unclear what successfull CPC execution means: When CPC starts or when RA succeeds? CATT thinks it's when RA succeefs. Nokia wonders if complete-message is sent before this? CATT clarifies there are two complete-message, and the second one is sent after RA completion.</w:t>
      </w:r>
    </w:p>
    <w:p w14:paraId="29C19656" w14:textId="69082C54" w:rsidR="00066766" w:rsidRDefault="00066766" w:rsidP="00066766">
      <w:pPr>
        <w:pStyle w:val="Doc-text2"/>
      </w:pPr>
      <w:r>
        <w:t>-</w:t>
      </w:r>
      <w:r>
        <w:tab/>
        <w:t>LGE would like to discuss P10 more. Thinks we don't need to delete as UE may experience RLF and this maintaining configuration can speed up recovery. CATT explains that this would be "CPC recovery" similar to CHO recovery but this is different discussion.</w:t>
      </w:r>
    </w:p>
    <w:p w14:paraId="19BA11D6" w14:textId="77777777" w:rsidR="00066766" w:rsidRPr="00066766" w:rsidRDefault="00066766" w:rsidP="00066766">
      <w:pPr>
        <w:pStyle w:val="Doc-text2"/>
      </w:pPr>
    </w:p>
    <w:p w14:paraId="028F8709" w14:textId="53F3F5E5" w:rsidR="00066766" w:rsidRPr="00066766" w:rsidRDefault="00066766" w:rsidP="00552673">
      <w:pPr>
        <w:pStyle w:val="Agreement"/>
      </w:pPr>
      <w:r w:rsidRPr="00066766">
        <w:t>4: [16/18] For C</w:t>
      </w:r>
      <w:r>
        <w:t>P</w:t>
      </w:r>
      <w:r w:rsidRPr="00066766">
        <w:t>A and inter-SN CPC, upon execution of CPAC, the UE includes the selected target PSCell information in the RRC Reconfiguration Complete message to the MN.</w:t>
      </w:r>
    </w:p>
    <w:p w14:paraId="3930D780" w14:textId="4C190AEC" w:rsidR="00066766" w:rsidRPr="00066766" w:rsidRDefault="00066766" w:rsidP="00552673">
      <w:pPr>
        <w:pStyle w:val="Agreement"/>
      </w:pPr>
      <w:r w:rsidRPr="00066766">
        <w:lastRenderedPageBreak/>
        <w:t>11: [14/18]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59344789" w14:textId="77777777" w:rsidR="00552673" w:rsidRPr="00066766" w:rsidRDefault="00552673" w:rsidP="00552673">
      <w:pPr>
        <w:pStyle w:val="Agreement"/>
      </w:pPr>
      <w:r w:rsidRPr="00066766">
        <w:t>10: [15/18] The UE shall delete CPC related measConfig upon successful CPC execution</w:t>
      </w:r>
      <w:r>
        <w:t xml:space="preserve"> </w:t>
      </w:r>
      <w:r w:rsidRPr="00066766">
        <w:rPr>
          <w:highlight w:val="yellow"/>
        </w:rPr>
        <w:t>(i.e. after RA completes</w:t>
      </w:r>
      <w:r>
        <w:rPr>
          <w:highlight w:val="yellow"/>
        </w:rPr>
        <w:t xml:space="preserve"> and UE has sent RRC Reconfiguration Complete to MN</w:t>
      </w:r>
      <w:r w:rsidRPr="00066766">
        <w:rPr>
          <w:highlight w:val="yellow"/>
        </w:rPr>
        <w:t>)</w:t>
      </w:r>
      <w:r w:rsidRPr="00066766">
        <w:t>.</w:t>
      </w:r>
    </w:p>
    <w:p w14:paraId="2D2B31F7" w14:textId="6D289FED" w:rsidR="00066766" w:rsidRDefault="00066766" w:rsidP="00066766">
      <w:pPr>
        <w:pStyle w:val="Doc-text2"/>
        <w:rPr>
          <w:i/>
          <w:iCs/>
        </w:rPr>
      </w:pPr>
    </w:p>
    <w:p w14:paraId="4A8C4713" w14:textId="45A92BB6" w:rsidR="00066766" w:rsidRDefault="00066766" w:rsidP="00066766">
      <w:pPr>
        <w:pStyle w:val="Doc-text2"/>
        <w:rPr>
          <w:i/>
          <w:iCs/>
        </w:rPr>
      </w:pPr>
    </w:p>
    <w:p w14:paraId="05FEAFE6" w14:textId="1E52DB27" w:rsidR="00552673" w:rsidRDefault="00552673" w:rsidP="00066766">
      <w:pPr>
        <w:pStyle w:val="Doc-text2"/>
      </w:pPr>
      <w:r>
        <w:t>Discussion</w:t>
      </w:r>
    </w:p>
    <w:p w14:paraId="6BAE27D4" w14:textId="55B71655" w:rsidR="00552673" w:rsidRDefault="00552673" w:rsidP="00066766">
      <w:pPr>
        <w:pStyle w:val="Doc-text2"/>
      </w:pPr>
      <w:r>
        <w:t>P8</w:t>
      </w:r>
    </w:p>
    <w:p w14:paraId="276CFD90" w14:textId="12B39506" w:rsidR="00552673" w:rsidRDefault="00552673" w:rsidP="00066766">
      <w:pPr>
        <w:pStyle w:val="Doc-text2"/>
      </w:pPr>
      <w:r>
        <w:t>-</w:t>
      </w:r>
      <w:r>
        <w:tab/>
        <w:t>Ericsson is not sure what this means: Should this be PSCell-based events? CATT explains this came from earlier CHO agreements. Should discuss what this means now that we support B1 as well. Can we have inter-RAT A3/A5-type of events?</w:t>
      </w:r>
    </w:p>
    <w:p w14:paraId="0E68B20B" w14:textId="7993915A" w:rsidR="00921EAB" w:rsidRDefault="00921EAB" w:rsidP="00921EAB">
      <w:pPr>
        <w:pStyle w:val="Doc-text2"/>
      </w:pPr>
      <w:r>
        <w:t>-</w:t>
      </w:r>
      <w:r>
        <w:tab/>
        <w:t>Huawei wonders if this is for EN-DC, NR-DC or both? CATT clarifies for both, but mainly applies for EN-DC.</w:t>
      </w:r>
    </w:p>
    <w:p w14:paraId="650EE694" w14:textId="79DF9443" w:rsidR="00552673" w:rsidRDefault="00552673" w:rsidP="00066766">
      <w:pPr>
        <w:pStyle w:val="Doc-text2"/>
      </w:pPr>
      <w:r>
        <w:t>-</w:t>
      </w:r>
      <w:r>
        <w:tab/>
      </w:r>
      <w:r w:rsidR="00921EAB" w:rsidRPr="00921EAB">
        <w:rPr>
          <w:u w:val="single"/>
        </w:rPr>
        <w:t>Positive:</w:t>
      </w:r>
      <w:r w:rsidR="00921EAB">
        <w:t xml:space="preserve"> </w:t>
      </w:r>
      <w:r>
        <w:t>Futurewei thinks A3/A5 are most important events for mobility so would like to use them for CPC as well. They relate to serving cell quality, which is usually used for mobility events. Nokia agrees and thinks we should just discuss Stage-3 details. Ericsson agrees and thinks MN-initiated events do not make sense otherwise based on radio conditions. Qualcomm thinks target PSCell should be co</w:t>
      </w:r>
      <w:r w:rsidR="00921EAB">
        <w:t>m</w:t>
      </w:r>
      <w:r>
        <w:t>pared with source PSCell so this is needed. ZTE is fine but wonders if we introduce this to legacy PSCell change initiated by MN as well?</w:t>
      </w:r>
    </w:p>
    <w:p w14:paraId="6AB26E34" w14:textId="5995DBCB" w:rsidR="00552673" w:rsidRDefault="00552673" w:rsidP="00066766">
      <w:pPr>
        <w:pStyle w:val="Doc-text2"/>
      </w:pPr>
      <w:r>
        <w:t>-</w:t>
      </w:r>
      <w:r>
        <w:tab/>
      </w:r>
      <w:r w:rsidR="00921EAB" w:rsidRPr="00921EAB">
        <w:rPr>
          <w:u w:val="single"/>
        </w:rPr>
        <w:t>Negative:</w:t>
      </w:r>
      <w:r w:rsidR="00921EAB">
        <w:t xml:space="preserve"> CATT thinks B1 can also work and target cell can change PSCell afterwards. MTK thinks we don't have this for non-CPC case so why would we need it now? this this is an optimization. NEC, Lenovo and Huawei agrees. Samsung thinks for load balancing we don't use A3/A5 and this is similar to that.</w:t>
      </w:r>
    </w:p>
    <w:p w14:paraId="1F8CDA2F" w14:textId="2CB384B3" w:rsidR="00921EAB" w:rsidRDefault="00921EAB" w:rsidP="00066766">
      <w:pPr>
        <w:pStyle w:val="Doc-text2"/>
      </w:pPr>
      <w:r>
        <w:t>-</w:t>
      </w:r>
      <w:r>
        <w:tab/>
        <w:t>LGE thinks we don't need this in legacy so the previous agreement was not really applicable but could discuss further. Apple wonders if A3/A5 is introduced, would it be limited to SN-initiated CPC? Would prefer to follow legacy but is open for discussion.</w:t>
      </w:r>
    </w:p>
    <w:p w14:paraId="7DF6A0F0" w14:textId="79FED7B0" w:rsidR="00921EAB" w:rsidRDefault="00921EAB" w:rsidP="00066766">
      <w:pPr>
        <w:pStyle w:val="Doc-text2"/>
      </w:pPr>
      <w:r>
        <w:t>-</w:t>
      </w:r>
      <w:r>
        <w:tab/>
        <w:t>Ericsson thinks that in legacy case MN can get measurements from SN but here it's not possible. Nokia agrees.</w:t>
      </w:r>
      <w:r w:rsidR="00993FDC">
        <w:t xml:space="preserve"> </w:t>
      </w:r>
    </w:p>
    <w:p w14:paraId="7A40ADA7" w14:textId="491A4344" w:rsidR="00552673" w:rsidRDefault="00993FDC" w:rsidP="00993FDC">
      <w:pPr>
        <w:pStyle w:val="Doc-text2"/>
      </w:pPr>
      <w:r>
        <w:t>-</w:t>
      </w:r>
      <w:r>
        <w:tab/>
        <w:t>Huawei wonders if we can understand the complexity by Friday?</w:t>
      </w:r>
    </w:p>
    <w:p w14:paraId="1DA6F42B" w14:textId="041639A7" w:rsidR="00921EAB" w:rsidRDefault="00993FDC" w:rsidP="00921EAB">
      <w:pPr>
        <w:pStyle w:val="Agreement"/>
      </w:pPr>
      <w:r>
        <w:t xml:space="preserve">Post-meeting email discussion (Ericsson): </w:t>
      </w:r>
      <w:bookmarkStart w:id="31" w:name="_Hlk80782356"/>
      <w:r w:rsidR="00921EAB">
        <w:t>Attempt to create CRs based on A3/A5 to see the complexity</w:t>
      </w:r>
      <w:r>
        <w:t>. Can discuss also the gains from this.</w:t>
      </w:r>
      <w:bookmarkEnd w:id="31"/>
    </w:p>
    <w:p w14:paraId="6162F73B" w14:textId="475E266F" w:rsidR="00921EAB" w:rsidRDefault="00921EAB" w:rsidP="00066766">
      <w:pPr>
        <w:pStyle w:val="Doc-text2"/>
      </w:pPr>
    </w:p>
    <w:p w14:paraId="01F542F9" w14:textId="5DE881F5" w:rsidR="002B3500" w:rsidRDefault="002B3500" w:rsidP="00066766">
      <w:pPr>
        <w:pStyle w:val="Doc-text2"/>
      </w:pPr>
    </w:p>
    <w:p w14:paraId="3BCE75DC" w14:textId="24D7468C" w:rsidR="002B3500" w:rsidRDefault="002B3500" w:rsidP="002B3500">
      <w:pPr>
        <w:pStyle w:val="EmailDiscussion"/>
      </w:pPr>
      <w:r>
        <w:t>[Post115-e][2xx][DCCA] Support of A3/A5 for inter-SN CPC (Ericsson)</w:t>
      </w:r>
    </w:p>
    <w:p w14:paraId="50F3A684" w14:textId="44BD2CFA" w:rsidR="002B3500" w:rsidRDefault="002B3500" w:rsidP="002B3500">
      <w:pPr>
        <w:pStyle w:val="EmailDiscussion2"/>
      </w:pPr>
      <w:r>
        <w:tab/>
        <w:t xml:space="preserve">Scope: Draft </w:t>
      </w:r>
      <w:r w:rsidRPr="002B3500">
        <w:t xml:space="preserve">CRs </w:t>
      </w:r>
      <w:r>
        <w:t xml:space="preserve">that show how the support of </w:t>
      </w:r>
      <w:r w:rsidRPr="002B3500">
        <w:t xml:space="preserve">A3/A5 </w:t>
      </w:r>
      <w:r>
        <w:t xml:space="preserve">events would be done for inter-SN CPC </w:t>
      </w:r>
      <w:r w:rsidRPr="002B3500">
        <w:t xml:space="preserve">to </w:t>
      </w:r>
      <w:r>
        <w:t xml:space="preserve">assess </w:t>
      </w:r>
      <w:r w:rsidRPr="002B3500">
        <w:t>the complexity</w:t>
      </w:r>
      <w:r>
        <w:t xml:space="preserve"> of the feature</w:t>
      </w:r>
      <w:r w:rsidRPr="002B3500">
        <w:t xml:space="preserve">. Can </w:t>
      </w:r>
      <w:r>
        <w:t xml:space="preserve">also </w:t>
      </w:r>
      <w:r w:rsidRPr="002B3500">
        <w:t>discuss the gains from th</w:t>
      </w:r>
      <w:r>
        <w:t>e</w:t>
      </w:r>
      <w:r w:rsidR="00D01FC1">
        <w:t xml:space="preserve"> functionality</w:t>
      </w:r>
      <w:r>
        <w:t>.</w:t>
      </w:r>
    </w:p>
    <w:p w14:paraId="4D65FCC2" w14:textId="299A6D3C" w:rsidR="002B3500" w:rsidRDefault="002B3500" w:rsidP="002B3500">
      <w:pPr>
        <w:pStyle w:val="EmailDiscussion2"/>
      </w:pPr>
      <w:r>
        <w:tab/>
        <w:t>Intended outcome: report + draft CRs</w:t>
      </w:r>
    </w:p>
    <w:p w14:paraId="6AAEF0EB" w14:textId="6D86A055" w:rsidR="002B3500" w:rsidRDefault="002B3500" w:rsidP="002B3500">
      <w:pPr>
        <w:pStyle w:val="EmailDiscussion2"/>
      </w:pPr>
      <w:r>
        <w:tab/>
        <w:t>Deadline:  Long</w:t>
      </w:r>
    </w:p>
    <w:p w14:paraId="0B58AE81" w14:textId="642B4528" w:rsidR="002B3500" w:rsidRDefault="002B3500" w:rsidP="002B3500">
      <w:pPr>
        <w:pStyle w:val="EmailDiscussion2"/>
      </w:pPr>
    </w:p>
    <w:p w14:paraId="6B08F582" w14:textId="77777777" w:rsidR="002B3500" w:rsidRPr="002B3500" w:rsidRDefault="002B3500" w:rsidP="002B3500">
      <w:pPr>
        <w:pStyle w:val="Doc-text2"/>
      </w:pPr>
    </w:p>
    <w:p w14:paraId="441B1459" w14:textId="77777777" w:rsidR="002B3500" w:rsidRPr="00552673" w:rsidRDefault="002B3500" w:rsidP="00066766">
      <w:pPr>
        <w:pStyle w:val="Doc-text2"/>
      </w:pPr>
    </w:p>
    <w:p w14:paraId="6CB79258" w14:textId="77777777" w:rsidR="00066766" w:rsidRPr="00066766" w:rsidRDefault="00066766" w:rsidP="00066766">
      <w:pPr>
        <w:pStyle w:val="Doc-text2"/>
        <w:rPr>
          <w:i/>
          <w:iCs/>
        </w:rPr>
      </w:pPr>
      <w:r w:rsidRPr="00066766">
        <w:rPr>
          <w:i/>
          <w:iCs/>
        </w:rPr>
        <w:t xml:space="preserve">[To discuss] </w:t>
      </w:r>
    </w:p>
    <w:p w14:paraId="0E5CEC3D" w14:textId="1CAFD20A" w:rsidR="00066766" w:rsidRDefault="00066766" w:rsidP="00921EAB">
      <w:pPr>
        <w:pStyle w:val="Doc-text2"/>
        <w:rPr>
          <w:i/>
          <w:iCs/>
        </w:rPr>
      </w:pPr>
      <w:r w:rsidRPr="00066766">
        <w:rPr>
          <w:i/>
          <w:iCs/>
        </w:rPr>
        <w:t>Proposal 8: RAN2 to discuss whether A3/A5 like events are applicable for MN initiated inter-SN CPC.</w:t>
      </w:r>
    </w:p>
    <w:p w14:paraId="20198102" w14:textId="0D76E61F" w:rsidR="00993FDC" w:rsidRDefault="00993FDC" w:rsidP="00921EAB">
      <w:pPr>
        <w:pStyle w:val="Doc-text2"/>
        <w:rPr>
          <w:i/>
          <w:iCs/>
        </w:rPr>
      </w:pPr>
    </w:p>
    <w:p w14:paraId="2566F62D" w14:textId="2D9F5010" w:rsidR="00993FDC" w:rsidRDefault="00993FDC" w:rsidP="00921EAB">
      <w:pPr>
        <w:pStyle w:val="Doc-text2"/>
      </w:pPr>
      <w:r>
        <w:t>-</w:t>
      </w:r>
      <w:r>
        <w:tab/>
        <w:t>Ericsson thinks this only relates only to option 1.</w:t>
      </w:r>
    </w:p>
    <w:p w14:paraId="53CF2E75" w14:textId="1EAB51E0" w:rsidR="00993FDC" w:rsidRDefault="00993FDC" w:rsidP="00921EAB">
      <w:pPr>
        <w:pStyle w:val="Doc-text2"/>
      </w:pPr>
    </w:p>
    <w:p w14:paraId="2D70CB41" w14:textId="31825BF9" w:rsidR="00D01FC1" w:rsidRPr="00D01FC1" w:rsidRDefault="00D01FC1" w:rsidP="00D01FC1">
      <w:pPr>
        <w:pStyle w:val="BoldComments"/>
        <w:rPr>
          <w:lang w:val="fi-FI"/>
        </w:rPr>
      </w:pPr>
      <w:r>
        <w:t>Web Conf (</w:t>
      </w:r>
      <w:r>
        <w:rPr>
          <w:lang w:val="fi-FI"/>
        </w:rPr>
        <w:t>2nd week Friday</w:t>
      </w:r>
      <w:r>
        <w:t>)</w:t>
      </w:r>
      <w:r>
        <w:rPr>
          <w:lang w:val="fi-FI"/>
        </w:rPr>
        <w:t xml:space="preserve"> (1)</w:t>
      </w:r>
    </w:p>
    <w:p w14:paraId="3B2FB67B" w14:textId="710F3998" w:rsidR="002B3500" w:rsidRDefault="00066766" w:rsidP="00D01FC1">
      <w:pPr>
        <w:pStyle w:val="Doc-text2"/>
        <w:rPr>
          <w:i/>
          <w:iCs/>
        </w:rPr>
      </w:pPr>
      <w:r w:rsidRPr="00066766">
        <w:rPr>
          <w:i/>
          <w:iCs/>
        </w:rPr>
        <w:t>Proposal 9: [12/18] RAN2 is requested to specify that the UE ignores measId(s) that were not indicated in the condExecutionCond/triggerCondition.</w:t>
      </w:r>
    </w:p>
    <w:p w14:paraId="3FCA6B7E" w14:textId="15B6C79A" w:rsidR="000641BE" w:rsidRDefault="000641BE" w:rsidP="00DE4D04">
      <w:pPr>
        <w:pStyle w:val="Doc-text2"/>
      </w:pPr>
    </w:p>
    <w:p w14:paraId="2D462A7A" w14:textId="6572EF16" w:rsidR="00DF677C" w:rsidRPr="004D1D55" w:rsidRDefault="004D1D55" w:rsidP="00DF677C">
      <w:pPr>
        <w:pStyle w:val="Agreement"/>
      </w:pPr>
      <w:r w:rsidRPr="004D1D55">
        <w:t xml:space="preserve">Since </w:t>
      </w:r>
      <w:r w:rsidR="00DF677C" w:rsidRPr="004D1D55">
        <w:t>Solution 2 adopted as working assumption, P9 is postponed (not needed with solution 2</w:t>
      </w:r>
      <w:r w:rsidRPr="004D1D55">
        <w:t>?</w:t>
      </w:r>
      <w:r w:rsidR="00DF677C" w:rsidRPr="004D1D55">
        <w:t>)</w:t>
      </w:r>
    </w:p>
    <w:p w14:paraId="6E7131DE" w14:textId="77777777" w:rsidR="00066766" w:rsidRPr="00DE4D04" w:rsidRDefault="00066766" w:rsidP="00DE4D04">
      <w:pPr>
        <w:pStyle w:val="Doc-text2"/>
        <w:rPr>
          <w:i/>
          <w:iCs/>
        </w:rPr>
      </w:pPr>
    </w:p>
    <w:p w14:paraId="01D8D4B9" w14:textId="01C2342C" w:rsidR="00251309" w:rsidRDefault="00270B26" w:rsidP="00251309">
      <w:pPr>
        <w:pStyle w:val="Doc-title"/>
      </w:pPr>
      <w:hyperlink r:id="rId147"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02580DBD" w:rsidR="00251309" w:rsidRDefault="00270B26" w:rsidP="00251309">
      <w:pPr>
        <w:pStyle w:val="Doc-title"/>
      </w:pPr>
      <w:hyperlink r:id="rId148"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468DBF04" w:rsidR="002558D5" w:rsidRDefault="00270B26" w:rsidP="00A97186">
      <w:pPr>
        <w:pStyle w:val="Doc-title"/>
      </w:pPr>
      <w:hyperlink r:id="rId149"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61649924" w:rsidR="00F04ECE" w:rsidRDefault="00270B26" w:rsidP="00F04ECE">
      <w:pPr>
        <w:pStyle w:val="Doc-title"/>
      </w:pPr>
      <w:hyperlink r:id="rId150"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3107457D" w:rsidR="00F04ECE" w:rsidRDefault="00270B26" w:rsidP="00F04ECE">
      <w:pPr>
        <w:pStyle w:val="Doc-title"/>
      </w:pPr>
      <w:hyperlink r:id="rId151"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52692C1C" w:rsidR="00F04ECE" w:rsidRDefault="00270B26" w:rsidP="00F04ECE">
      <w:pPr>
        <w:pStyle w:val="Doc-title"/>
      </w:pPr>
      <w:hyperlink r:id="rId152"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53"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34077B61" w:rsidR="00F04ECE" w:rsidRDefault="00270B26" w:rsidP="00F04ECE">
      <w:pPr>
        <w:pStyle w:val="Doc-title"/>
      </w:pPr>
      <w:hyperlink r:id="rId154"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6AB1AA5D" w:rsidR="00F04ECE" w:rsidRDefault="00270B26" w:rsidP="00F04ECE">
      <w:pPr>
        <w:pStyle w:val="Doc-title"/>
      </w:pPr>
      <w:hyperlink r:id="rId155"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56" w:history="1">
        <w:r>
          <w:rPr>
            <w:rStyle w:val="Hyperlink"/>
          </w:rPr>
          <w:t>R2-2105444</w:t>
        </w:r>
      </w:hyperlink>
    </w:p>
    <w:p w14:paraId="1E1F3FC8" w14:textId="368F17DB" w:rsidR="00F04ECE" w:rsidRDefault="00270B26" w:rsidP="00F04ECE">
      <w:pPr>
        <w:pStyle w:val="Doc-title"/>
      </w:pPr>
      <w:hyperlink r:id="rId157"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0AD3E7AF" w:rsidR="00F04ECE" w:rsidRDefault="00270B26" w:rsidP="00F04ECE">
      <w:pPr>
        <w:pStyle w:val="Doc-title"/>
      </w:pPr>
      <w:hyperlink r:id="rId158"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533421BD" w:rsidR="00F04ECE" w:rsidRDefault="00270B26" w:rsidP="00F04ECE">
      <w:pPr>
        <w:pStyle w:val="Doc-title"/>
      </w:pPr>
      <w:hyperlink r:id="rId159"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32779040" w:rsidR="00F04ECE" w:rsidRDefault="00270B26" w:rsidP="00F04ECE">
      <w:pPr>
        <w:pStyle w:val="Doc-title"/>
      </w:pPr>
      <w:hyperlink r:id="rId160"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47588277" w:rsidR="00F04ECE" w:rsidRDefault="00270B26" w:rsidP="00F04ECE">
      <w:pPr>
        <w:pStyle w:val="Doc-title"/>
      </w:pPr>
      <w:hyperlink r:id="rId161"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360426FA" w:rsidR="00C91F22" w:rsidRDefault="00270B26" w:rsidP="00C91F22">
      <w:pPr>
        <w:pStyle w:val="Doc-title"/>
      </w:pPr>
      <w:hyperlink r:id="rId162"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1FD9D72B" w:rsidR="00C91F22" w:rsidRDefault="00C91F22" w:rsidP="00C91F22">
      <w:pPr>
        <w:pStyle w:val="EmailDiscussion"/>
      </w:pPr>
      <w:r>
        <w:t>[Post115-e][2</w:t>
      </w:r>
      <w:r w:rsidR="00841D84">
        <w:t>2</w:t>
      </w:r>
      <w:r w:rsidR="00D01FC1">
        <w:t>2</w:t>
      </w:r>
      <w:r>
        <w:t xml:space="preserve">][R17 DCCA] </w:t>
      </w:r>
      <w:r w:rsidR="00D01FC1">
        <w:t>TRS-based SCell activation</w:t>
      </w:r>
      <w:r>
        <w:t xml:space="preserve">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lastRenderedPageBreak/>
        <w:t>Web Conf (</w:t>
      </w:r>
      <w:r>
        <w:rPr>
          <w:lang w:val="fi-FI"/>
        </w:rPr>
        <w:t>Monday 1st week</w:t>
      </w:r>
      <w:r>
        <w:t>)</w:t>
      </w:r>
      <w:r>
        <w:rPr>
          <w:lang w:val="fi-FI"/>
        </w:rPr>
        <w:t xml:space="preserve"> (</w:t>
      </w:r>
      <w:r w:rsidR="002267AD">
        <w:rPr>
          <w:lang w:val="fi-FI"/>
        </w:rPr>
        <w:t>2</w:t>
      </w:r>
      <w:r>
        <w:rPr>
          <w:lang w:val="fi-FI"/>
        </w:rPr>
        <w:t>)</w:t>
      </w:r>
    </w:p>
    <w:p w14:paraId="67470349" w14:textId="594236CC" w:rsidR="002267AD" w:rsidRPr="002267AD" w:rsidRDefault="00270B26" w:rsidP="00D21341">
      <w:pPr>
        <w:pStyle w:val="Doc-title"/>
      </w:pPr>
      <w:hyperlink r:id="rId163"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3AD08ACD" w:rsidR="00F04ECE" w:rsidRPr="00E30081" w:rsidRDefault="00270B26" w:rsidP="00F04ECE">
      <w:pPr>
        <w:pStyle w:val="Doc-title"/>
      </w:pPr>
      <w:hyperlink r:id="rId164"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1114A0E9" w:rsidR="002267AD" w:rsidRDefault="00270B26" w:rsidP="002267AD">
      <w:pPr>
        <w:pStyle w:val="Doc-title"/>
      </w:pPr>
      <w:hyperlink r:id="rId165"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121E62C2" w:rsidR="00C762A1" w:rsidRDefault="00C762A1" w:rsidP="00C762A1">
      <w:pPr>
        <w:pStyle w:val="Comments"/>
      </w:pPr>
    </w:p>
    <w:p w14:paraId="32BF5F0E" w14:textId="62934F4C" w:rsidR="00C53723" w:rsidRPr="00C53723" w:rsidRDefault="00C53723" w:rsidP="00C53723">
      <w:pPr>
        <w:pStyle w:val="BoldComments"/>
        <w:rPr>
          <w:lang w:val="fi-FI"/>
        </w:rPr>
      </w:pPr>
      <w:r>
        <w:t>Web Conf (</w:t>
      </w:r>
      <w:r>
        <w:rPr>
          <w:lang w:val="fi-FI"/>
        </w:rPr>
        <w:t>2nd week Friday</w:t>
      </w:r>
      <w:r>
        <w:t>)</w:t>
      </w:r>
      <w:r>
        <w:rPr>
          <w:lang w:val="fi-FI"/>
        </w:rPr>
        <w:t xml:space="preserve"> (4)</w:t>
      </w:r>
    </w:p>
    <w:p w14:paraId="4E3570BE" w14:textId="16DDE669" w:rsidR="003A6845" w:rsidRPr="00615C64" w:rsidRDefault="003A6845" w:rsidP="003A6845">
      <w:pPr>
        <w:pStyle w:val="BoldComments"/>
        <w:rPr>
          <w:lang w:val="fi-FI"/>
        </w:rPr>
      </w:pPr>
      <w:r>
        <w:rPr>
          <w:lang w:val="fi-FI"/>
        </w:rPr>
        <w:t>Post-meeting e</w:t>
      </w:r>
      <w:r>
        <w:t>mail</w:t>
      </w:r>
      <w:r>
        <w:rPr>
          <w:lang w:val="fi-FI"/>
        </w:rPr>
        <w:t xml:space="preserve"> discussions (running CRs)</w:t>
      </w:r>
    </w:p>
    <w:p w14:paraId="733314C4" w14:textId="52AE9373" w:rsidR="003A6845" w:rsidRDefault="003A6845" w:rsidP="003A6845">
      <w:pPr>
        <w:pStyle w:val="Doc-text2"/>
      </w:pPr>
    </w:p>
    <w:p w14:paraId="09B0AB0D" w14:textId="263AE354" w:rsidR="003A6845" w:rsidRDefault="003A6845" w:rsidP="003A6845">
      <w:pPr>
        <w:pStyle w:val="EmailDiscussion"/>
      </w:pPr>
      <w:r>
        <w:t>[Post115-e][23</w:t>
      </w:r>
      <w:r w:rsidR="00C53723">
        <w:t>1</w:t>
      </w:r>
      <w:r>
        <w:t>][MUSIM]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0B50ECF" w:rsidR="005C3440" w:rsidRDefault="005C3440" w:rsidP="005C3440">
      <w:pPr>
        <w:pStyle w:val="EmailDiscussion"/>
      </w:pPr>
      <w:r>
        <w:t>[Post115-e][23</w:t>
      </w:r>
      <w:r w:rsidR="00C53723">
        <w:t>2</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335ACE92" w:rsidR="005C3440" w:rsidRDefault="005C3440" w:rsidP="005C3440">
      <w:pPr>
        <w:pStyle w:val="EmailDiscussion"/>
      </w:pPr>
      <w:r>
        <w:t>[Post115-e][23</w:t>
      </w:r>
      <w:r w:rsidR="00C53723">
        <w:t>3</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2D0ED64F" w:rsidR="005C3440" w:rsidRDefault="005C3440" w:rsidP="005C3440">
      <w:pPr>
        <w:pStyle w:val="EmailDiscussion"/>
      </w:pPr>
      <w:r>
        <w:t>[Post115-e][23</w:t>
      </w:r>
      <w:r w:rsidR="00C53723">
        <w:t>4</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3502B043" w:rsidR="00F04ECE" w:rsidRDefault="00270B26" w:rsidP="00F04ECE">
      <w:pPr>
        <w:pStyle w:val="Doc-title"/>
      </w:pPr>
      <w:hyperlink r:id="rId166"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218A56B0" w:rsidR="00F04ECE" w:rsidRDefault="00270B26" w:rsidP="00F04ECE">
      <w:pPr>
        <w:pStyle w:val="Doc-title"/>
      </w:pPr>
      <w:hyperlink r:id="rId167" w:history="1">
        <w:r>
          <w:rPr>
            <w:rStyle w:val="Hyperlink"/>
          </w:rPr>
          <w:t>R2-2107388</w:t>
        </w:r>
      </w:hyperlink>
      <w:r w:rsidR="00F04ECE">
        <w:tab/>
        <w:t xml:space="preserve">Solutions for paging collision </w:t>
      </w:r>
      <w:r w:rsidR="00F04ECE">
        <w:tab/>
        <w:t>Qualcomm Incorporated</w:t>
      </w:r>
      <w:r w:rsidR="00F04ECE">
        <w:tab/>
        <w:t>discussion</w:t>
      </w:r>
    </w:p>
    <w:p w14:paraId="449C1CBC" w14:textId="40DA28C7" w:rsidR="00F04ECE" w:rsidRDefault="00270B26" w:rsidP="00F04ECE">
      <w:pPr>
        <w:pStyle w:val="Doc-title"/>
      </w:pPr>
      <w:hyperlink r:id="rId168" w:history="1">
        <w:r>
          <w:rPr>
            <w:rStyle w:val="Hyperlink"/>
          </w:rPr>
          <w:t>R2-2107855</w:t>
        </w:r>
      </w:hyperlink>
      <w:r w:rsidR="00F04ECE">
        <w:tab/>
        <w:t>Paging Collision avoidance</w:t>
      </w:r>
      <w:r w:rsidR="00F04ECE">
        <w:tab/>
        <w:t>vivo</w:t>
      </w:r>
      <w:r w:rsidR="00F04ECE">
        <w:tab/>
        <w:t>discussion</w:t>
      </w:r>
    </w:p>
    <w:p w14:paraId="34073E46" w14:textId="32875FB1" w:rsidR="00F04ECE" w:rsidRDefault="00270B26" w:rsidP="00F04ECE">
      <w:pPr>
        <w:pStyle w:val="Doc-title"/>
      </w:pPr>
      <w:hyperlink r:id="rId169" w:history="1">
        <w:r>
          <w:rPr>
            <w:rStyle w:val="Hyperlink"/>
          </w:rPr>
          <w:t>R2-2107974</w:t>
        </w:r>
      </w:hyperlink>
      <w:r w:rsidR="00F04ECE">
        <w:tab/>
        <w:t>Paging collision avoidance</w:t>
      </w:r>
      <w:r w:rsidR="00F04ECE">
        <w:tab/>
        <w:t>Ericsson</w:t>
      </w:r>
      <w:r w:rsidR="00F04ECE">
        <w:tab/>
        <w:t>discussion</w:t>
      </w:r>
    </w:p>
    <w:p w14:paraId="14ECE570" w14:textId="1DFF08F6" w:rsidR="00F04ECE" w:rsidRDefault="00270B26" w:rsidP="00F04ECE">
      <w:pPr>
        <w:pStyle w:val="Doc-title"/>
      </w:pPr>
      <w:hyperlink r:id="rId170"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6955435D" w:rsidR="00F04ECE" w:rsidRDefault="00270B26" w:rsidP="00F04ECE">
      <w:pPr>
        <w:pStyle w:val="Doc-title"/>
      </w:pPr>
      <w:hyperlink r:id="rId171"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72" w:history="1">
        <w:r>
          <w:rPr>
            <w:rStyle w:val="Hyperlink"/>
          </w:rPr>
          <w:t>R2-2105917</w:t>
        </w:r>
      </w:hyperlink>
    </w:p>
    <w:p w14:paraId="06A04F23" w14:textId="2E6E9AC5" w:rsidR="00F04ECE" w:rsidRDefault="00270B26" w:rsidP="00F04ECE">
      <w:pPr>
        <w:pStyle w:val="Doc-title"/>
      </w:pPr>
      <w:hyperlink r:id="rId173"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74"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18795CDD" w:rsidR="00FB0514" w:rsidRPr="00141B0E" w:rsidRDefault="00FB0514" w:rsidP="00FB0514">
      <w:pPr>
        <w:pStyle w:val="Agreement"/>
      </w:pPr>
      <w:r w:rsidRPr="00141B0E">
        <w:t xml:space="preserve">This AI </w:t>
      </w:r>
      <w:r w:rsidR="001437B6" w:rsidRPr="00141B0E">
        <w:t xml:space="preserve">will not </w:t>
      </w:r>
      <w:r w:rsidRPr="00141B0E">
        <w:t xml:space="preserve">be discussed in this meeting </w:t>
      </w:r>
      <w:r w:rsidR="001437B6" w:rsidRPr="00141B0E">
        <w:t>unless</w:t>
      </w:r>
      <w:r w:rsidRPr="00141B0E">
        <w:t xml:space="preserve"> SA2 LS is received</w:t>
      </w:r>
      <w:r w:rsidR="00E1690C"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75"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36AD90E9" w:rsidR="000C6E9F" w:rsidRDefault="00270B26" w:rsidP="000C6E9F">
      <w:pPr>
        <w:pStyle w:val="Doc-title"/>
      </w:pPr>
      <w:hyperlink r:id="rId176"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1B13DF51" w:rsidR="006E49AF" w:rsidRDefault="00270B26" w:rsidP="006E49AF">
      <w:pPr>
        <w:pStyle w:val="Doc-title"/>
      </w:pPr>
      <w:hyperlink r:id="rId177"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253C8EF1" w:rsidR="000C6E9F" w:rsidRDefault="00270B26" w:rsidP="000C6E9F">
      <w:pPr>
        <w:pStyle w:val="Doc-title"/>
      </w:pPr>
      <w:hyperlink r:id="rId178"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389D44AE" w:rsidR="000C6E9F" w:rsidRDefault="00270B26" w:rsidP="000C6E9F">
      <w:pPr>
        <w:pStyle w:val="Doc-title"/>
      </w:pPr>
      <w:hyperlink r:id="rId179"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06D59BAC" w:rsidR="000C6E9F" w:rsidRDefault="00270B26" w:rsidP="000C6E9F">
      <w:pPr>
        <w:pStyle w:val="Doc-title"/>
      </w:pPr>
      <w:hyperlink r:id="rId180"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3CC0DEC8" w:rsidR="000C6E9F" w:rsidRDefault="00270B26" w:rsidP="000C6E9F">
      <w:pPr>
        <w:pStyle w:val="Doc-title"/>
      </w:pPr>
      <w:hyperlink r:id="rId181"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31951D0F" w:rsidR="000C6E9F" w:rsidRDefault="00270B26" w:rsidP="000C6E9F">
      <w:pPr>
        <w:pStyle w:val="Doc-title"/>
      </w:pPr>
      <w:hyperlink r:id="rId182"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313D4964" w:rsidR="000C6E9F" w:rsidRDefault="00270B26" w:rsidP="000C6E9F">
      <w:pPr>
        <w:pStyle w:val="Doc-title"/>
      </w:pPr>
      <w:hyperlink r:id="rId183"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71D358AC" w:rsidR="0094645E" w:rsidRDefault="00270B26" w:rsidP="0094645E">
      <w:pPr>
        <w:pStyle w:val="Doc-title"/>
      </w:pPr>
      <w:hyperlink r:id="rId184"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SCG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1: Periodic switching, including SSB detection/paging reception, serving cell measurement, neighboring cell measurement including intra-frequency,inter-frequency and inter-RAT measurement;</w:t>
      </w:r>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2:  SI receiving at network B;</w:t>
      </w:r>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3: Aperiodic (one-shot) switching with both transmission and reception at network B but will not enter RRC-connected state in NW B (e.g. no RRC connection Resume/Setup) at network B, including On-demand SI request;</w:t>
      </w:r>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lastRenderedPageBreak/>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444350">
      <w:pPr>
        <w:pStyle w:val="Agreement"/>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lastRenderedPageBreak/>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lastRenderedPageBreak/>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3B1BD584" w:rsidR="000C6E9F" w:rsidRPr="00B926EB" w:rsidRDefault="00506A05" w:rsidP="000C6E9F">
      <w:pPr>
        <w:pStyle w:val="EmailDiscussion2"/>
        <w:numPr>
          <w:ilvl w:val="2"/>
          <w:numId w:val="9"/>
        </w:numPr>
        <w:ind w:left="1980"/>
      </w:pPr>
      <w:r>
        <w:t>D</w:t>
      </w:r>
      <w:r w:rsidR="000C6E9F" w:rsidRPr="00B926EB">
        <w:t xml:space="preserve">raft LS to SA2/CT1 in </w:t>
      </w:r>
      <w:hyperlink r:id="rId185" w:history="1">
        <w:r w:rsidR="00270B26">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E6A8AB6" w:rsidR="000C6E9F" w:rsidRDefault="000C6E9F" w:rsidP="000C6E9F">
      <w:pPr>
        <w:pStyle w:val="Doc-text2"/>
      </w:pPr>
    </w:p>
    <w:p w14:paraId="38583E49" w14:textId="0BE22724" w:rsidR="00CC5370" w:rsidRPr="00CC5370" w:rsidRDefault="00CC5370" w:rsidP="00CC5370">
      <w:pPr>
        <w:pStyle w:val="BoldComments"/>
        <w:rPr>
          <w:lang w:val="fi-FI"/>
        </w:rPr>
      </w:pPr>
      <w:r>
        <w:rPr>
          <w:lang w:val="fi-FI"/>
        </w:rPr>
        <w:t xml:space="preserve">Web Conf (2nd Week Friday) </w:t>
      </w:r>
    </w:p>
    <w:p w14:paraId="6EA8758D" w14:textId="17BB82A4" w:rsidR="00506A05" w:rsidRPr="004D1D55" w:rsidRDefault="002B3500" w:rsidP="00506A05">
      <w:pPr>
        <w:pStyle w:val="BoldComments"/>
        <w:rPr>
          <w:lang w:val="fi-FI"/>
        </w:rPr>
      </w:pPr>
      <w:r w:rsidRPr="004D1D55">
        <w:rPr>
          <w:lang w:val="fi-FI"/>
        </w:rPr>
        <w:t>Post-meeting e</w:t>
      </w:r>
      <w:r w:rsidR="00506A05" w:rsidRPr="004D1D55">
        <w:t>mail</w:t>
      </w:r>
      <w:r w:rsidR="00506A05" w:rsidRPr="004D1D55">
        <w:rPr>
          <w:lang w:val="fi-FI"/>
        </w:rPr>
        <w:t xml:space="preserve"> discussions ([23</w:t>
      </w:r>
      <w:r w:rsidR="00C53723" w:rsidRPr="004D1D55">
        <w:rPr>
          <w:lang w:val="fi-FI"/>
        </w:rPr>
        <w:t>x</w:t>
      </w:r>
      <w:r w:rsidR="00506A05" w:rsidRPr="004D1D55">
        <w:rPr>
          <w:lang w:val="fi-FI"/>
        </w:rPr>
        <w:t>])</w:t>
      </w:r>
    </w:p>
    <w:p w14:paraId="78339A04" w14:textId="6E0E37B6" w:rsidR="00506A05" w:rsidRDefault="00506A05" w:rsidP="000C6E9F">
      <w:pPr>
        <w:pStyle w:val="Doc-text2"/>
      </w:pPr>
    </w:p>
    <w:p w14:paraId="327C297E" w14:textId="297F2898" w:rsidR="004D1D55" w:rsidRDefault="004D1D55" w:rsidP="000C6E9F">
      <w:pPr>
        <w:pStyle w:val="Doc-text2"/>
      </w:pPr>
      <w:r>
        <w:t>-</w:t>
      </w:r>
      <w:r>
        <w:tab/>
        <w:t>OPPO thinks RAN4 has not TUs for this WI. vivo thinks this can be discussed in RAN.</w:t>
      </w:r>
    </w:p>
    <w:p w14:paraId="0E450D0A" w14:textId="353DBCB5" w:rsidR="004D1D55" w:rsidRDefault="004D1D55" w:rsidP="000C6E9F">
      <w:pPr>
        <w:pStyle w:val="Doc-text2"/>
      </w:pPr>
      <w:r>
        <w:t>-</w:t>
      </w:r>
      <w:r>
        <w:tab/>
        <w:t>Nokia thinks we can have two phases: First on which gaps do not affect RAN4</w:t>
      </w:r>
      <w:r w:rsidR="00280A69">
        <w:t>, then those that do. QC thinks we could CC RAN1. Huawei wonders why? QC explains this is just in case.</w:t>
      </w:r>
    </w:p>
    <w:p w14:paraId="2FD61271" w14:textId="77777777" w:rsidR="004D1D55" w:rsidRPr="004D1D55" w:rsidRDefault="004D1D55" w:rsidP="000C6E9F">
      <w:pPr>
        <w:pStyle w:val="Doc-text2"/>
      </w:pPr>
    </w:p>
    <w:p w14:paraId="07282095" w14:textId="1D04994B" w:rsidR="00CC5370" w:rsidRPr="004D1D55" w:rsidRDefault="00CC5370" w:rsidP="00CC5370">
      <w:pPr>
        <w:pStyle w:val="EmailDiscussion"/>
        <w:rPr>
          <w:lang w:eastAsia="ja-JP"/>
        </w:rPr>
      </w:pPr>
      <w:r w:rsidRPr="004D1D55">
        <w:rPr>
          <w:lang w:eastAsia="ja-JP"/>
        </w:rPr>
        <w:t>[Post115-e][2</w:t>
      </w:r>
      <w:r w:rsidR="00C53723" w:rsidRPr="004D1D55">
        <w:rPr>
          <w:lang w:eastAsia="ja-JP"/>
        </w:rPr>
        <w:t>35</w:t>
      </w:r>
      <w:r w:rsidRPr="004D1D55">
        <w:rPr>
          <w:lang w:eastAsia="ja-JP"/>
        </w:rPr>
        <w:t>][MUSIM] LS to RAN4 on gap handling for MUSIM (</w:t>
      </w:r>
      <w:r w:rsidR="004D1D55" w:rsidRPr="004D1D55">
        <w:rPr>
          <w:lang w:eastAsia="ja-JP"/>
        </w:rPr>
        <w:t>vivo</w:t>
      </w:r>
      <w:r w:rsidRPr="004D1D55">
        <w:rPr>
          <w:lang w:eastAsia="ja-JP"/>
        </w:rPr>
        <w:t>)</w:t>
      </w:r>
    </w:p>
    <w:p w14:paraId="2976AB81" w14:textId="1C7D4A64" w:rsidR="00CC5370" w:rsidRPr="004D1D55" w:rsidRDefault="00CC5370" w:rsidP="00CC5370">
      <w:pPr>
        <w:pStyle w:val="EmailDiscussion2"/>
        <w:rPr>
          <w:lang w:eastAsia="ja-JP"/>
        </w:rPr>
      </w:pPr>
      <w:r w:rsidRPr="004D1D55">
        <w:rPr>
          <w:lang w:eastAsia="ja-JP"/>
        </w:rPr>
        <w:tab/>
        <w:t xml:space="preserve">Scope: Draft LS to RAN4 </w:t>
      </w:r>
      <w:r w:rsidR="004D1D55">
        <w:rPr>
          <w:lang w:eastAsia="ja-JP"/>
        </w:rPr>
        <w:t xml:space="preserve">(CC:RAN) </w:t>
      </w:r>
      <w:r w:rsidRPr="004D1D55">
        <w:rPr>
          <w:lang w:eastAsia="ja-JP"/>
        </w:rPr>
        <w:t>on gap handling and request feedback</w:t>
      </w:r>
      <w:r w:rsidR="004D1D55">
        <w:rPr>
          <w:lang w:eastAsia="ja-JP"/>
        </w:rPr>
        <w:t xml:space="preserve"> on RAN2 agreements. Can ask about gap cycle and duration for all gap types and whether these have impact to RAN4. </w:t>
      </w:r>
    </w:p>
    <w:p w14:paraId="489E3041" w14:textId="6AC182A5" w:rsidR="00CC5370" w:rsidRPr="004D1D55" w:rsidRDefault="00CC5370" w:rsidP="00CC5370">
      <w:pPr>
        <w:pStyle w:val="EmailDiscussion2"/>
        <w:rPr>
          <w:lang w:eastAsia="ja-JP"/>
        </w:rPr>
      </w:pPr>
      <w:r w:rsidRPr="004D1D55">
        <w:rPr>
          <w:lang w:eastAsia="ja-JP"/>
        </w:rPr>
        <w:tab/>
        <w:t>Intended outcome: approved LS</w:t>
      </w:r>
      <w:r w:rsidR="00DF677C" w:rsidRPr="004D1D55">
        <w:rPr>
          <w:lang w:eastAsia="ja-JP"/>
        </w:rPr>
        <w:t xml:space="preserve"> (in </w:t>
      </w:r>
      <w:hyperlink r:id="rId186" w:history="1">
        <w:r w:rsidR="00270B26">
          <w:rPr>
            <w:rStyle w:val="Hyperlink"/>
            <w:lang w:eastAsia="ja-JP"/>
          </w:rPr>
          <w:t>R2-2108861</w:t>
        </w:r>
      </w:hyperlink>
      <w:r w:rsidR="00DF677C" w:rsidRPr="004D1D55">
        <w:rPr>
          <w:lang w:eastAsia="ja-JP"/>
        </w:rPr>
        <w:t>)</w:t>
      </w:r>
    </w:p>
    <w:p w14:paraId="77AE16E2" w14:textId="547998E7" w:rsidR="00CC5370" w:rsidRDefault="00CC5370" w:rsidP="00CC5370">
      <w:pPr>
        <w:pStyle w:val="EmailDiscussion2"/>
        <w:rPr>
          <w:lang w:eastAsia="ja-JP"/>
        </w:rPr>
      </w:pPr>
      <w:r w:rsidRPr="004D1D55">
        <w:rPr>
          <w:lang w:eastAsia="ja-JP"/>
        </w:rPr>
        <w:tab/>
        <w:t>Deadline:  Short</w:t>
      </w:r>
    </w:p>
    <w:p w14:paraId="57EBBAC5" w14:textId="77777777" w:rsidR="004D1D55" w:rsidRPr="004D1D55" w:rsidRDefault="004D1D55" w:rsidP="00CC5370">
      <w:pPr>
        <w:pStyle w:val="EmailDiscussion2"/>
        <w:rPr>
          <w:lang w:eastAsia="ja-JP"/>
        </w:rPr>
      </w:pPr>
    </w:p>
    <w:p w14:paraId="79157C9B" w14:textId="7929F771" w:rsidR="00DF677C" w:rsidRPr="004D1D55" w:rsidRDefault="00270B26" w:rsidP="00DF677C">
      <w:pPr>
        <w:pStyle w:val="Doc-title"/>
      </w:pPr>
      <w:hyperlink r:id="rId187" w:history="1">
        <w:r>
          <w:rPr>
            <w:rStyle w:val="Hyperlink"/>
          </w:rPr>
          <w:t>R2-2108861</w:t>
        </w:r>
      </w:hyperlink>
      <w:r w:rsidR="00DF677C" w:rsidRPr="004D1D55">
        <w:tab/>
        <w:t>LS on gap handling for MUSIM</w:t>
      </w:r>
      <w:r w:rsidR="00DF677C" w:rsidRPr="004D1D55">
        <w:tab/>
        <w:t>RAN2</w:t>
      </w:r>
      <w:r w:rsidR="00DF677C" w:rsidRPr="004D1D55">
        <w:tab/>
        <w:t>LS out</w:t>
      </w:r>
      <w:r w:rsidR="00DF677C" w:rsidRPr="004D1D55">
        <w:tab/>
        <w:t>Rel-17</w:t>
      </w:r>
      <w:r w:rsidR="00DF677C" w:rsidRPr="004D1D55">
        <w:tab/>
        <w:t>LTE_NR_MUSIM-Core</w:t>
      </w:r>
      <w:r w:rsidR="00DF677C" w:rsidRPr="004D1D55">
        <w:tab/>
        <w:t>To:RAN4</w:t>
      </w:r>
      <w:r w:rsidR="00DF677C" w:rsidRPr="004D1D55">
        <w:tab/>
        <w:t xml:space="preserve">Cc: </w:t>
      </w:r>
      <w:r w:rsidR="00280A69">
        <w:t>RAN</w:t>
      </w:r>
    </w:p>
    <w:p w14:paraId="142DE757" w14:textId="7B411C28" w:rsidR="00DF677C" w:rsidRPr="004D1D55" w:rsidRDefault="00DF677C" w:rsidP="00DF677C">
      <w:pPr>
        <w:pStyle w:val="Agreement"/>
      </w:pPr>
      <w:r w:rsidRPr="004D1D55">
        <w:t>??To be approved via post-meeting email discussion</w:t>
      </w:r>
    </w:p>
    <w:p w14:paraId="6CB0E42B" w14:textId="77777777" w:rsidR="00CC5370" w:rsidRDefault="00CC5370" w:rsidP="00CC5370">
      <w:pPr>
        <w:pStyle w:val="EmailDiscussion2"/>
        <w:rPr>
          <w:lang w:eastAsia="ja-JP"/>
        </w:rPr>
      </w:pP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32" w:name="_Hlk80259968"/>
      <w:r>
        <w:rPr>
          <w:lang w:val="fi-FI"/>
        </w:rPr>
        <w:t>By Email (outcome of [230])</w:t>
      </w:r>
    </w:p>
    <w:p w14:paraId="383BF089" w14:textId="0DEFCF7A" w:rsidR="000C6E9F" w:rsidRDefault="00270B26" w:rsidP="000C6E9F">
      <w:pPr>
        <w:pStyle w:val="Doc-title"/>
      </w:pPr>
      <w:hyperlink r:id="rId188"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48F9AC45" w:rsidR="00B16854" w:rsidRPr="00B16854" w:rsidRDefault="00B16854" w:rsidP="00B16854">
      <w:pPr>
        <w:pStyle w:val="Agreement"/>
      </w:pPr>
      <w:r>
        <w:lastRenderedPageBreak/>
        <w:t xml:space="preserve">[230] Can be approved, revised in </w:t>
      </w:r>
      <w:hyperlink r:id="rId189" w:history="1">
        <w:r w:rsidR="00270B26">
          <w:rPr>
            <w:rStyle w:val="Hyperlink"/>
          </w:rPr>
          <w:t>R2-2108855</w:t>
        </w:r>
      </w:hyperlink>
    </w:p>
    <w:p w14:paraId="732F32D7" w14:textId="74532250" w:rsidR="00B16854" w:rsidRDefault="00270B26" w:rsidP="00B16854">
      <w:pPr>
        <w:pStyle w:val="Doc-title"/>
      </w:pPr>
      <w:hyperlink r:id="rId190"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32"/>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4A418021" w:rsidR="00E95926" w:rsidRDefault="00270B26" w:rsidP="00E95926">
      <w:pPr>
        <w:pStyle w:val="Doc-title"/>
      </w:pPr>
      <w:hyperlink r:id="rId191"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Huawei wonders why UE would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4539F268" w:rsidR="007C2210" w:rsidRDefault="007C2210" w:rsidP="007C2210">
      <w:pPr>
        <w:pStyle w:val="Doc-text2"/>
      </w:pPr>
      <w:r>
        <w:t xml:space="preserve">- </w:t>
      </w:r>
      <w:r>
        <w:tab/>
        <w:t>Nokia thinks these assitstance informations could be different. QC thinks this is just about leaving RRC_CONNECTED.</w:t>
      </w:r>
    </w:p>
    <w:p w14:paraId="5B154FBA" w14:textId="5BA08B81" w:rsidR="004A694A" w:rsidRDefault="004A694A" w:rsidP="007C2210">
      <w:pPr>
        <w:pStyle w:val="Doc-text2"/>
      </w:pPr>
    </w:p>
    <w:p w14:paraId="3914B426" w14:textId="4402016F" w:rsidR="004A694A" w:rsidRDefault="004A694A" w:rsidP="007C2210">
      <w:pPr>
        <w:pStyle w:val="Doc-text2"/>
      </w:pPr>
      <w:r>
        <w:t>2</w:t>
      </w:r>
      <w:r w:rsidRPr="004A694A">
        <w:rPr>
          <w:vertAlign w:val="superscript"/>
        </w:rPr>
        <w:t>nd</w:t>
      </w:r>
      <w:r>
        <w:t xml:space="preserve"> week</w:t>
      </w:r>
    </w:p>
    <w:p w14:paraId="1BFDD20C" w14:textId="327C21CE" w:rsidR="004A694A" w:rsidRDefault="004A694A" w:rsidP="007C2210">
      <w:pPr>
        <w:pStyle w:val="Doc-text2"/>
      </w:pPr>
      <w:r>
        <w:t>-</w:t>
      </w:r>
      <w:r>
        <w:tab/>
        <w:t>Ericsson thinks both versions of P1 are fine. Former is just more detailed. Samsung agrees. QC thinks we already have RRC state in UAI. Apple agrees.</w:t>
      </w:r>
    </w:p>
    <w:p w14:paraId="5F29B42D" w14:textId="7C498666" w:rsidR="004A694A" w:rsidRDefault="004A694A" w:rsidP="007C2210">
      <w:pPr>
        <w:pStyle w:val="Doc-text2"/>
      </w:pPr>
      <w:r>
        <w:t>-</w:t>
      </w:r>
      <w:r>
        <w:tab/>
        <w:t>Huawei prefers the latter proposal.</w:t>
      </w:r>
    </w:p>
    <w:p w14:paraId="2BB5E008" w14:textId="7B6058D0" w:rsidR="004A694A" w:rsidRDefault="004A694A" w:rsidP="007C2210">
      <w:pPr>
        <w:pStyle w:val="Doc-text2"/>
      </w:pPr>
    </w:p>
    <w:p w14:paraId="2D29EAEC" w14:textId="487A5CDE" w:rsidR="004A694A" w:rsidRPr="007C2210" w:rsidRDefault="004A694A" w:rsidP="004A694A">
      <w:pPr>
        <w:pStyle w:val="Agreement"/>
      </w:pPr>
      <w:r w:rsidRPr="007C2210">
        <w:t>1</w:t>
      </w:r>
      <w:r w:rsidRPr="007C2210">
        <w:tab/>
        <w:t>UE can indicate it wants to leave RRC_CONNECTED in assistance information for MUSIM (FFS for signalling details</w:t>
      </w:r>
      <w:r w:rsidRPr="004A694A">
        <w:rPr>
          <w:highlight w:val="yellow"/>
        </w:rPr>
        <w:t>, e.g. UAI</w:t>
      </w:r>
      <w:r w:rsidRPr="007C2210">
        <w:t>).</w:t>
      </w:r>
    </w:p>
    <w:p w14:paraId="3A3C0F76" w14:textId="77777777" w:rsidR="004A694A" w:rsidRDefault="004A694A" w:rsidP="007C2210">
      <w:pPr>
        <w:pStyle w:val="Doc-text2"/>
      </w:pP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45A9211A" w:rsidR="007C2210"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0467CB20" w14:textId="1CE83496" w:rsidR="004A694A" w:rsidRDefault="004A694A" w:rsidP="00E76659">
      <w:pPr>
        <w:pStyle w:val="Doc-text2"/>
        <w:rPr>
          <w:i/>
          <w:iCs/>
        </w:rPr>
      </w:pPr>
    </w:p>
    <w:p w14:paraId="13362D8B" w14:textId="207DF92D" w:rsidR="004A694A" w:rsidRDefault="004A694A" w:rsidP="00E76659">
      <w:pPr>
        <w:pStyle w:val="Doc-text2"/>
        <w:rPr>
          <w:i/>
          <w:iCs/>
        </w:rPr>
      </w:pPr>
    </w:p>
    <w:p w14:paraId="1BCCF85C" w14:textId="77722FE5" w:rsidR="004A694A" w:rsidRDefault="004A694A" w:rsidP="00E76659">
      <w:pPr>
        <w:pStyle w:val="Doc-text2"/>
      </w:pPr>
      <w:r>
        <w:t>-</w:t>
      </w:r>
      <w:r>
        <w:tab/>
        <w:t>Apple wonders how UAI works for staying in CONNECTED state. Does network configure whether state reporting is allowed? Chair clarifies this is Stage-3 details.</w:t>
      </w:r>
    </w:p>
    <w:p w14:paraId="77A20D3B" w14:textId="77777777" w:rsidR="004A694A" w:rsidRPr="004A694A" w:rsidRDefault="004A694A" w:rsidP="00E76659">
      <w:pPr>
        <w:pStyle w:val="Doc-text2"/>
      </w:pPr>
    </w:p>
    <w:p w14:paraId="7E8B7331" w14:textId="534603FA" w:rsidR="004A694A" w:rsidRPr="004A694A" w:rsidRDefault="0006027A" w:rsidP="004A694A">
      <w:pPr>
        <w:pStyle w:val="Agreement"/>
      </w:pPr>
      <w:r w:rsidRPr="0006027A">
        <w:t>3: UEAssistanceInformation message is extended for switching notification in both network switching procedures for leaving RRC_CONNECTED state and without leaving RRC_CONNECTED state.</w:t>
      </w:r>
    </w:p>
    <w:p w14:paraId="36408FA2" w14:textId="46CF1051" w:rsidR="00BC76AE" w:rsidRDefault="00BC76AE" w:rsidP="004A694A">
      <w:pPr>
        <w:pStyle w:val="Agreement"/>
      </w:pPr>
      <w:r w:rsidRPr="0006027A">
        <w:t>6: UE is configured to provide assistance info for switching notification via otherConfig of RRCReconfiguration message</w:t>
      </w:r>
    </w:p>
    <w:p w14:paraId="2AB50072" w14:textId="7CDEDD91" w:rsidR="004A694A" w:rsidRDefault="004A694A" w:rsidP="00BC76AE">
      <w:pPr>
        <w:pStyle w:val="Doc-text2"/>
        <w:rPr>
          <w:i/>
          <w:iCs/>
        </w:rPr>
      </w:pPr>
    </w:p>
    <w:p w14:paraId="0CE700CF" w14:textId="22091E63" w:rsidR="004A694A" w:rsidRDefault="004A694A" w:rsidP="00BC76AE">
      <w:pPr>
        <w:pStyle w:val="Doc-text2"/>
      </w:pPr>
      <w:r>
        <w:t>-</w:t>
      </w:r>
      <w:r>
        <w:tab/>
        <w:t>OPPO agrees wtih P8 but would like to clarify it's RRC timer. Intel wonders what UE does if the timer is not configured? Samsung thinks then UE should not go to IDLE without response. Ericsson agrees.</w:t>
      </w:r>
    </w:p>
    <w:p w14:paraId="52DF75BC" w14:textId="5602B315" w:rsidR="004A694A" w:rsidRDefault="004A694A" w:rsidP="00BC76AE">
      <w:pPr>
        <w:pStyle w:val="Doc-text2"/>
      </w:pPr>
      <w:r>
        <w:t>-</w:t>
      </w:r>
      <w:r>
        <w:tab/>
        <w:t>vivo thinks this can be discussed later.</w:t>
      </w:r>
    </w:p>
    <w:p w14:paraId="409D0B30" w14:textId="37A80CF6" w:rsidR="003E7E3B" w:rsidRDefault="003E7E3B" w:rsidP="00BC76AE">
      <w:pPr>
        <w:pStyle w:val="Doc-text2"/>
      </w:pPr>
      <w:r>
        <w:lastRenderedPageBreak/>
        <w:t>-</w:t>
      </w:r>
      <w:r>
        <w:tab/>
        <w:t>Huawei thinks we could always configure finite time for waiting time.</w:t>
      </w:r>
    </w:p>
    <w:p w14:paraId="45F608B4" w14:textId="77777777" w:rsidR="004A694A" w:rsidRPr="004A694A" w:rsidRDefault="004A694A" w:rsidP="00BC76AE">
      <w:pPr>
        <w:pStyle w:val="Doc-text2"/>
      </w:pPr>
    </w:p>
    <w:p w14:paraId="3C6EB265" w14:textId="77777777" w:rsidR="003E7E3B" w:rsidRDefault="00302082" w:rsidP="004A694A">
      <w:pPr>
        <w:pStyle w:val="Agreement"/>
      </w:pPr>
      <w:r w:rsidRPr="0006027A">
        <w:t xml:space="preserve">8: Introduce a new </w:t>
      </w:r>
      <w:r w:rsidR="004A694A" w:rsidRPr="004A694A">
        <w:rPr>
          <w:highlight w:val="yellow"/>
        </w:rPr>
        <w:t>RRC</w:t>
      </w:r>
      <w:r w:rsidR="004A694A">
        <w:t xml:space="preserve"> </w:t>
      </w:r>
      <w:r w:rsidRPr="0006027A">
        <w:t>timer for the “configured time”, used for the UE to leave RRC_CONNECTED without a response.</w:t>
      </w:r>
      <w:r w:rsidR="004A694A">
        <w:t xml:space="preserve"> </w:t>
      </w:r>
    </w:p>
    <w:p w14:paraId="14723351" w14:textId="73AAF0D0" w:rsidR="003E7E3B" w:rsidRPr="003E7E3B" w:rsidRDefault="003E7E3B" w:rsidP="004A694A">
      <w:pPr>
        <w:pStyle w:val="Agreement"/>
        <w:rPr>
          <w:highlight w:val="yellow"/>
        </w:rPr>
      </w:pPr>
      <w:r>
        <w:rPr>
          <w:highlight w:val="yellow"/>
        </w:rPr>
        <w:t>FFS if i</w:t>
      </w:r>
      <w:r w:rsidRPr="003E7E3B">
        <w:rPr>
          <w:highlight w:val="yellow"/>
        </w:rPr>
        <w:t xml:space="preserve">t's possible to configure </w:t>
      </w:r>
      <w:r>
        <w:rPr>
          <w:highlight w:val="yellow"/>
        </w:rPr>
        <w:t xml:space="preserve">UE to always wait for the network </w:t>
      </w:r>
      <w:r w:rsidRPr="003E7E3B">
        <w:rPr>
          <w:highlight w:val="yellow"/>
        </w:rPr>
        <w:t>response</w:t>
      </w:r>
      <w:r>
        <w:rPr>
          <w:highlight w:val="yellow"/>
        </w:rPr>
        <w:t xml:space="preserve"> (e.g. "</w:t>
      </w:r>
      <w:r w:rsidRPr="003E7E3B">
        <w:rPr>
          <w:highlight w:val="yellow"/>
        </w:rPr>
        <w:t>infinite</w:t>
      </w:r>
      <w:r>
        <w:rPr>
          <w:highlight w:val="yellow"/>
        </w:rPr>
        <w:t>"</w:t>
      </w:r>
      <w:r w:rsidRPr="003E7E3B">
        <w:rPr>
          <w:highlight w:val="yellow"/>
        </w:rPr>
        <w:t xml:space="preserve"> waiting time</w:t>
      </w:r>
      <w:r>
        <w:rPr>
          <w:highlight w:val="yellow"/>
        </w:rPr>
        <w:t>)</w:t>
      </w:r>
    </w:p>
    <w:p w14:paraId="2E9D8C7A" w14:textId="6D22E79A" w:rsidR="004A694A" w:rsidRDefault="004A694A" w:rsidP="00302082">
      <w:pPr>
        <w:pStyle w:val="Doc-text2"/>
        <w:rPr>
          <w:i/>
          <w:iCs/>
        </w:rPr>
      </w:pPr>
    </w:p>
    <w:p w14:paraId="6F1C037E" w14:textId="17F9FF10" w:rsidR="004A694A" w:rsidRDefault="003E7E3B" w:rsidP="00302082">
      <w:pPr>
        <w:pStyle w:val="Doc-text2"/>
      </w:pPr>
      <w:r>
        <w:t>-</w:t>
      </w:r>
      <w:r>
        <w:tab/>
        <w:t>Samsung supports P7. Nokia thinks this is something that can be pre-configured and would like to allow that if network wants it. QC agrees that we should avoid out-of-sync issues and always going to IDLE. Apple also supports pre-defined configuration.</w:t>
      </w:r>
    </w:p>
    <w:p w14:paraId="6CBAD34A" w14:textId="47AE1EE9" w:rsidR="003E7E3B" w:rsidRDefault="003E7E3B" w:rsidP="00302082">
      <w:pPr>
        <w:pStyle w:val="Doc-text2"/>
      </w:pPr>
      <w:r>
        <w:t>-</w:t>
      </w:r>
      <w:r>
        <w:tab/>
        <w:t>Ericsson think network would normally provide the response. Not sure we need to optimize.</w:t>
      </w:r>
      <w:r w:rsidR="001E2F54">
        <w:t xml:space="preserve"> vivo and Samsung agree.</w:t>
      </w:r>
    </w:p>
    <w:p w14:paraId="73C25E77" w14:textId="04F6FB05" w:rsidR="003E7E3B" w:rsidRDefault="003E7E3B" w:rsidP="00302082">
      <w:pPr>
        <w:pStyle w:val="Doc-text2"/>
      </w:pPr>
    </w:p>
    <w:p w14:paraId="6F44348E" w14:textId="4A757AEF" w:rsidR="003E7E3B" w:rsidRDefault="003E7E3B" w:rsidP="003E7E3B">
      <w:pPr>
        <w:pStyle w:val="Doc-text2"/>
        <w:rPr>
          <w:i/>
          <w:iCs/>
        </w:rPr>
      </w:pPr>
      <w:r w:rsidRPr="0006027A">
        <w:rPr>
          <w:i/>
          <w:iCs/>
        </w:rPr>
        <w:t xml:space="preserve">Proposal 7: </w:t>
      </w:r>
      <w:r>
        <w:rPr>
          <w:i/>
          <w:iCs/>
        </w:rPr>
        <w:t xml:space="preserve">Network can configure whether </w:t>
      </w:r>
      <w:r w:rsidRPr="0006027A">
        <w:rPr>
          <w:i/>
          <w:iCs/>
        </w:rPr>
        <w:t>UE enter</w:t>
      </w:r>
      <w:r>
        <w:rPr>
          <w:i/>
          <w:iCs/>
        </w:rPr>
        <w:t>s</w:t>
      </w:r>
      <w:r w:rsidRPr="0006027A">
        <w:rPr>
          <w:i/>
          <w:iCs/>
        </w:rPr>
        <w:t xml:space="preserve"> RRC_INACTIVE </w:t>
      </w:r>
      <w:r>
        <w:rPr>
          <w:i/>
          <w:iCs/>
        </w:rPr>
        <w:t xml:space="preserve">or RRC_IDLE </w:t>
      </w:r>
      <w:r w:rsidRPr="0006027A">
        <w:rPr>
          <w:i/>
          <w:iCs/>
        </w:rPr>
        <w:t>state if no NW response message is received within a certain configured time period after the network switching notification message is sent.</w:t>
      </w:r>
    </w:p>
    <w:p w14:paraId="12089B8D" w14:textId="77777777" w:rsidR="003E7E3B" w:rsidRPr="003E7E3B" w:rsidRDefault="003E7E3B" w:rsidP="00302082">
      <w:pPr>
        <w:pStyle w:val="Doc-text2"/>
      </w:pPr>
    </w:p>
    <w:p w14:paraId="7FB22575" w14:textId="4A5B9279" w:rsidR="007E6626" w:rsidRDefault="007E6626" w:rsidP="001E2F54">
      <w:pPr>
        <w:pStyle w:val="Agreement"/>
      </w:pPr>
      <w:r w:rsidRPr="0006027A">
        <w:t>7: UE is not allowed to enter RRC_INACTIVE state if no NW response message is received within a certain configured time period after the network switching notification message is sent.</w:t>
      </w:r>
      <w:r w:rsidR="001E2F54">
        <w:t xml:space="preserve"> </w:t>
      </w:r>
    </w:p>
    <w:p w14:paraId="234BD2C2" w14:textId="2EE133D8" w:rsidR="003E7E3B" w:rsidRDefault="003E7E3B" w:rsidP="007E6626">
      <w:pPr>
        <w:pStyle w:val="Doc-text2"/>
        <w:rPr>
          <w:i/>
          <w:iCs/>
        </w:rPr>
      </w:pPr>
    </w:p>
    <w:p w14:paraId="108EB75E" w14:textId="1C95D84D" w:rsidR="003E7E3B" w:rsidRPr="001E2F54" w:rsidRDefault="001E2F54" w:rsidP="007E6626">
      <w:pPr>
        <w:pStyle w:val="Doc-text2"/>
      </w:pPr>
      <w:r>
        <w:t>-</w:t>
      </w:r>
      <w:r>
        <w:tab/>
        <w:t>Ericsson is fine but thinks this is details. Can consider later on.</w:t>
      </w:r>
    </w:p>
    <w:p w14:paraId="706F7742" w14:textId="72B44623" w:rsidR="007E6626" w:rsidRDefault="007E6626" w:rsidP="001E2F54">
      <w:pPr>
        <w:pStyle w:val="Agreement"/>
      </w:pPr>
      <w:r w:rsidRPr="0006027A">
        <w:t xml:space="preserve">9: </w:t>
      </w:r>
      <w:r w:rsidR="001E2F54" w:rsidRPr="001E2F54">
        <w:rPr>
          <w:highlight w:val="yellow"/>
        </w:rPr>
        <w:t>As baseline,</w:t>
      </w:r>
      <w:r w:rsidR="001E2F54">
        <w:t xml:space="preserve"> h</w:t>
      </w:r>
      <w:r w:rsidRPr="0006027A">
        <w:t>ow to handle the case, that UE performs switching without the response from network for a configured time during switching procedure without leaving RRC_CONNECTED state, is not specified.</w:t>
      </w:r>
      <w:r w:rsidR="001E2F54">
        <w:t xml:space="preserve"> </w:t>
      </w:r>
      <w:r w:rsidR="001E2F54" w:rsidRPr="001E2F54">
        <w:rPr>
          <w:highlight w:val="yellow"/>
        </w:rPr>
        <w:t>Can re-discuss if there are serious issues found.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1BF4E223" w14:textId="74D92469" w:rsidR="001E2F54" w:rsidRDefault="001E2F54" w:rsidP="002752B7">
      <w:pPr>
        <w:pStyle w:val="Doc-text2"/>
        <w:rPr>
          <w:i/>
          <w:iCs/>
        </w:rPr>
      </w:pPr>
    </w:p>
    <w:p w14:paraId="4956B765" w14:textId="42EDA365" w:rsidR="001E2F54" w:rsidRPr="001E2F54" w:rsidRDefault="001E2F54" w:rsidP="002752B7">
      <w:pPr>
        <w:pStyle w:val="Doc-text2"/>
      </w:pPr>
      <w:r>
        <w:t>-</w:t>
      </w:r>
      <w:r>
        <w:tab/>
        <w:t>Samsung thinks SA2 will not discuss this and we could just remove piggybacking entirely. LGE agrees but thinks we need to see SA2 conclusions first.</w:t>
      </w:r>
    </w:p>
    <w:p w14:paraId="40A4D9E7" w14:textId="77777777" w:rsidR="001E2F54" w:rsidRDefault="001E2F54" w:rsidP="002752B7">
      <w:pPr>
        <w:pStyle w:val="Doc-text2"/>
        <w:rPr>
          <w:i/>
          <w:iCs/>
        </w:rPr>
      </w:pPr>
    </w:p>
    <w:p w14:paraId="0DB59284" w14:textId="7BA8F611"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64ED8479" w:rsidR="0056385B" w:rsidRDefault="00270B26" w:rsidP="0056385B">
      <w:pPr>
        <w:pStyle w:val="Doc-title"/>
      </w:pPr>
      <w:hyperlink r:id="rId192"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4D0F2CDF" w:rsidR="0056385B" w:rsidRDefault="00270B26" w:rsidP="0056385B">
      <w:pPr>
        <w:pStyle w:val="Doc-title"/>
      </w:pPr>
      <w:hyperlink r:id="rId193" w:history="1">
        <w:r>
          <w:rPr>
            <w:rStyle w:val="Hyperlink"/>
          </w:rPr>
          <w:t>R2-2107237</w:t>
        </w:r>
      </w:hyperlink>
      <w:r w:rsidR="0056385B">
        <w:tab/>
        <w:t>Considerations on Busy Indication Approach</w:t>
      </w:r>
      <w:r w:rsidR="0056385B">
        <w:tab/>
        <w:t>Samsung</w:t>
      </w:r>
      <w:r w:rsidR="0056385B">
        <w:tab/>
        <w:t>discussion</w:t>
      </w:r>
    </w:p>
    <w:p w14:paraId="312C9D19" w14:textId="5FB0BD2D" w:rsidR="00C435EC" w:rsidRDefault="00270B26" w:rsidP="00C435EC">
      <w:pPr>
        <w:pStyle w:val="Doc-title"/>
      </w:pPr>
      <w:hyperlink r:id="rId194"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6952EC17" w:rsidR="00C435EC" w:rsidRDefault="00270B26" w:rsidP="00C435EC">
      <w:pPr>
        <w:pStyle w:val="Doc-title"/>
      </w:pPr>
      <w:hyperlink r:id="rId195"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20790E69" w:rsidR="00C435EC" w:rsidRDefault="00270B26" w:rsidP="00C435EC">
      <w:pPr>
        <w:pStyle w:val="Doc-title"/>
      </w:pPr>
      <w:hyperlink r:id="rId196"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97" w:history="1">
        <w:r>
          <w:rPr>
            <w:rStyle w:val="Hyperlink"/>
          </w:rPr>
          <w:t>R2-2106351</w:t>
        </w:r>
      </w:hyperlink>
    </w:p>
    <w:p w14:paraId="250A1C56" w14:textId="1A117759" w:rsidR="0056385B" w:rsidRDefault="00270B26" w:rsidP="0056385B">
      <w:pPr>
        <w:pStyle w:val="Doc-title"/>
      </w:pPr>
      <w:hyperlink r:id="rId198"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5AD2C16D" w:rsidR="005C23BC" w:rsidRDefault="00270B26" w:rsidP="005C23BC">
      <w:pPr>
        <w:pStyle w:val="Doc-title"/>
      </w:pPr>
      <w:hyperlink r:id="rId199" w:history="1">
        <w:r>
          <w:rPr>
            <w:rStyle w:val="Hyperlink"/>
          </w:rPr>
          <w:t>R2-2108121</w:t>
        </w:r>
      </w:hyperlink>
      <w:r w:rsidR="005C23BC">
        <w:tab/>
        <w:t>On busy indication in RRC_INACTIVE</w:t>
      </w:r>
      <w:r w:rsidR="005C23BC">
        <w:tab/>
        <w:t>Huawei, HiSilicon</w:t>
      </w:r>
      <w:r w:rsidR="005C23BC">
        <w:tab/>
        <w:t>discussion</w:t>
      </w:r>
    </w:p>
    <w:p w14:paraId="5FF618E4" w14:textId="03B7A22D" w:rsidR="0056385B" w:rsidRDefault="00270B26" w:rsidP="0056385B">
      <w:pPr>
        <w:pStyle w:val="Doc-title"/>
      </w:pPr>
      <w:hyperlink r:id="rId200"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01" w:history="1">
        <w:r>
          <w:rPr>
            <w:rStyle w:val="Hyperlink"/>
          </w:rPr>
          <w:t>R2-2105683</w:t>
        </w:r>
      </w:hyperlink>
    </w:p>
    <w:p w14:paraId="68C61B22" w14:textId="4E252304" w:rsidR="0056385B" w:rsidRDefault="00270B26" w:rsidP="0056385B">
      <w:pPr>
        <w:pStyle w:val="Doc-title"/>
      </w:pPr>
      <w:hyperlink r:id="rId202"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C846817" w:rsidR="006E49AF" w:rsidRDefault="00270B26" w:rsidP="006E49AF">
      <w:pPr>
        <w:pStyle w:val="Doc-title"/>
      </w:pPr>
      <w:hyperlink r:id="rId203" w:history="1">
        <w:r>
          <w:rPr>
            <w:rStyle w:val="Hyperlink"/>
          </w:rPr>
          <w:t>R2-2107791</w:t>
        </w:r>
      </w:hyperlink>
      <w:r w:rsidR="006E49AF">
        <w:tab/>
        <w:t>Open Issues for MUSIM Network Switching</w:t>
      </w:r>
      <w:r w:rsidR="006E49AF">
        <w:tab/>
        <w:t>Charter Communications, Inc</w:t>
      </w:r>
      <w:r w:rsidR="006E49AF">
        <w:tab/>
        <w:t>discussion</w:t>
      </w:r>
    </w:p>
    <w:p w14:paraId="68F2C1BC" w14:textId="0A03419B" w:rsidR="006E49AF" w:rsidRPr="00C435EC" w:rsidRDefault="00270B26" w:rsidP="006E49AF">
      <w:pPr>
        <w:pStyle w:val="Doc-title"/>
      </w:pPr>
      <w:hyperlink r:id="rId204"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1AF66932" w:rsidR="006E49AF" w:rsidRDefault="00270B26" w:rsidP="006E49AF">
      <w:pPr>
        <w:pStyle w:val="Doc-title"/>
      </w:pPr>
      <w:hyperlink r:id="rId205"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349AFEE6" w:rsidR="006E49AF" w:rsidRDefault="00270B26" w:rsidP="006E49AF">
      <w:pPr>
        <w:pStyle w:val="Doc-title"/>
      </w:pPr>
      <w:hyperlink r:id="rId206"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5EE05733" w:rsidR="006E49AF" w:rsidRDefault="00270B26" w:rsidP="006E49AF">
      <w:pPr>
        <w:pStyle w:val="Doc-title"/>
      </w:pPr>
      <w:hyperlink r:id="rId207"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509E8AB6" w:rsidR="006E49AF" w:rsidRDefault="00270B26" w:rsidP="006E49AF">
      <w:pPr>
        <w:pStyle w:val="Doc-title"/>
      </w:pPr>
      <w:hyperlink r:id="rId208"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427BC44C" w:rsidR="006E49AF" w:rsidRPr="005C23BC" w:rsidRDefault="00270B26" w:rsidP="006E49AF">
      <w:pPr>
        <w:pStyle w:val="Doc-title"/>
      </w:pPr>
      <w:hyperlink r:id="rId209"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4AEDD9F6" w:rsidR="006E49AF" w:rsidRDefault="00270B26" w:rsidP="006E49AF">
      <w:pPr>
        <w:pStyle w:val="Doc-title"/>
      </w:pPr>
      <w:hyperlink r:id="rId210"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241A9E8C" w:rsidR="00F04ECE" w:rsidRDefault="00270B26" w:rsidP="00F04ECE">
      <w:pPr>
        <w:pStyle w:val="Doc-title"/>
      </w:pPr>
      <w:hyperlink r:id="rId211"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4B9FAA40" w:rsidR="006E49AF" w:rsidRDefault="00270B26" w:rsidP="006E49AF">
      <w:pPr>
        <w:pStyle w:val="Doc-title"/>
      </w:pPr>
      <w:hyperlink r:id="rId212"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4845D20E" w:rsidR="00F04ECE" w:rsidRDefault="00270B26" w:rsidP="00F04ECE">
      <w:pPr>
        <w:pStyle w:val="Doc-title"/>
      </w:pPr>
      <w:hyperlink r:id="rId213"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619637C9" w:rsidR="00F04ECE" w:rsidRDefault="00270B26" w:rsidP="00F04ECE">
      <w:pPr>
        <w:pStyle w:val="Doc-title"/>
      </w:pPr>
      <w:hyperlink r:id="rId214"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5B6DB7C7" w:rsidR="00F04ECE" w:rsidRDefault="00270B26" w:rsidP="00F04ECE">
      <w:pPr>
        <w:pStyle w:val="Doc-title"/>
      </w:pPr>
      <w:hyperlink r:id="rId215"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4F9BF493" w:rsidR="00F04ECE" w:rsidRDefault="00270B26" w:rsidP="00F04ECE">
      <w:pPr>
        <w:pStyle w:val="Doc-title"/>
      </w:pPr>
      <w:hyperlink r:id="rId216"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468B1E9B" w:rsidR="00F04ECE" w:rsidRDefault="00270B26" w:rsidP="00F04ECE">
      <w:pPr>
        <w:pStyle w:val="Doc-title"/>
      </w:pPr>
      <w:hyperlink r:id="rId217"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65B884C4" w:rsidR="00F04ECE" w:rsidRDefault="00270B26" w:rsidP="00F04ECE">
      <w:pPr>
        <w:pStyle w:val="Doc-title"/>
      </w:pPr>
      <w:hyperlink r:id="rId218" w:history="1">
        <w:r>
          <w:rPr>
            <w:rStyle w:val="Hyperlink"/>
          </w:rPr>
          <w:t>R2-2108361</w:t>
        </w:r>
      </w:hyperlink>
      <w:r w:rsidR="00F04ECE">
        <w:tab/>
        <w:t>Leaving Connected state in Multi-SIM</w:t>
      </w:r>
      <w:r w:rsidR="00F04ECE">
        <w:tab/>
        <w:t>Qualcomm Incorporated</w:t>
      </w:r>
      <w:r w:rsidR="00F04ECE">
        <w:tab/>
        <w:t>discussion</w:t>
      </w:r>
    </w:p>
    <w:p w14:paraId="731998DF" w14:textId="384F21AE" w:rsidR="00F04ECE" w:rsidRDefault="00270B26" w:rsidP="00F04ECE">
      <w:pPr>
        <w:pStyle w:val="Doc-title"/>
      </w:pPr>
      <w:hyperlink r:id="rId219" w:history="1">
        <w:r>
          <w:rPr>
            <w:rStyle w:val="Hyperlink"/>
          </w:rPr>
          <w:t>R2-2108387</w:t>
        </w:r>
      </w:hyperlink>
      <w:r w:rsidR="00F04ECE">
        <w:tab/>
        <w:t>Discussion about the usage of the autonomous gap</w:t>
      </w:r>
      <w:r w:rsidR="00F04ECE">
        <w:tab/>
        <w:t>Xiaomi Communications</w:t>
      </w:r>
      <w:r w:rsidR="00F04ECE">
        <w:tab/>
        <w:t>discussion</w:t>
      </w:r>
    </w:p>
    <w:p w14:paraId="08080AA1" w14:textId="73356C55" w:rsidR="00F04ECE" w:rsidRDefault="00270B26" w:rsidP="00F04ECE">
      <w:pPr>
        <w:pStyle w:val="Doc-title"/>
      </w:pPr>
      <w:hyperlink r:id="rId220"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21" w:history="1">
        <w:r>
          <w:rPr>
            <w:rStyle w:val="Hyperlink"/>
          </w:rPr>
          <w:t>R2-2106110</w:t>
        </w:r>
      </w:hyperlink>
    </w:p>
    <w:p w14:paraId="378C7A16" w14:textId="710EE3FC" w:rsidR="00F04ECE" w:rsidRDefault="00270B26" w:rsidP="00F04ECE">
      <w:pPr>
        <w:pStyle w:val="Doc-title"/>
      </w:pPr>
      <w:hyperlink r:id="rId222"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2F6AEC9D" w:rsidR="00F04ECE" w:rsidRDefault="00270B26" w:rsidP="00F04ECE">
      <w:pPr>
        <w:pStyle w:val="Doc-title"/>
      </w:pPr>
      <w:hyperlink r:id="rId223"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24"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774AE232" w:rsidR="00551716" w:rsidRDefault="00270B26" w:rsidP="00551716">
      <w:pPr>
        <w:pStyle w:val="Doc-title"/>
        <w:rPr>
          <w:rStyle w:val="Hyperlink"/>
        </w:rPr>
      </w:pPr>
      <w:hyperlink r:id="rId225"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26"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00019B51" w:rsidR="00920191" w:rsidRDefault="00270B26" w:rsidP="00920191">
      <w:pPr>
        <w:pStyle w:val="Doc-title"/>
        <w:rPr>
          <w:rStyle w:val="Hyperlink"/>
        </w:rPr>
      </w:pPr>
      <w:hyperlink r:id="rId227"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28"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11CB396B" w:rsidR="00F258CB" w:rsidRDefault="00270B26" w:rsidP="00F258CB">
      <w:pPr>
        <w:pStyle w:val="Doc-title"/>
        <w:rPr>
          <w:rStyle w:val="Hyperlink"/>
        </w:rPr>
      </w:pPr>
      <w:hyperlink r:id="rId229"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0"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lastRenderedPageBreak/>
        <w:t>Proposal 2. For paging cause, RAN2 adds 1-bit information to discriminate whether to support the paging cause feature in system information.</w:t>
      </w:r>
    </w:p>
    <w:p w14:paraId="399657F8" w14:textId="09FDF6FB" w:rsidR="005527B1" w:rsidRDefault="00270B26" w:rsidP="005527B1">
      <w:pPr>
        <w:pStyle w:val="Doc-title"/>
      </w:pPr>
      <w:hyperlink r:id="rId231"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4F8CAF34" w:rsidR="002A4CF0" w:rsidRDefault="00270B26" w:rsidP="002A4CF0">
      <w:pPr>
        <w:pStyle w:val="Doc-title"/>
      </w:pPr>
      <w:hyperlink r:id="rId232"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34B9CCBC" w14:textId="6001D30B" w:rsidR="00C53723" w:rsidRDefault="00C53723" w:rsidP="00C53723">
      <w:pPr>
        <w:pStyle w:val="BoldComments"/>
        <w:rPr>
          <w:lang w:val="fi-FI"/>
        </w:rPr>
      </w:pPr>
      <w:r>
        <w:t>Web Conf (</w:t>
      </w:r>
      <w:r>
        <w:rPr>
          <w:lang w:val="fi-FI"/>
        </w:rPr>
        <w:t>2nd week Friday</w:t>
      </w:r>
      <w:r>
        <w:t>)</w:t>
      </w:r>
      <w:r>
        <w:rPr>
          <w:lang w:val="fi-FI"/>
        </w:rPr>
        <w:t xml:space="preserve"> (1)</w:t>
      </w:r>
    </w:p>
    <w:p w14:paraId="02437EA2" w14:textId="4BC56163" w:rsidR="00920191" w:rsidRPr="004D1D55" w:rsidRDefault="00920191" w:rsidP="00920191">
      <w:pPr>
        <w:pStyle w:val="Agreement"/>
      </w:pPr>
      <w:r w:rsidRPr="004D1D55">
        <w:t>Discuss further details in</w:t>
      </w:r>
      <w:r w:rsidR="00C53723" w:rsidRPr="004D1D55">
        <w:t xml:space="preserve"> post-meeting</w:t>
      </w:r>
      <w:r w:rsidRPr="004D1D55">
        <w:t xml:space="preserve"> email discussion [23</w:t>
      </w:r>
      <w:r w:rsidR="00C53723" w:rsidRPr="004D1D55">
        <w:t>6</w:t>
      </w:r>
      <w:r w:rsidRPr="004D1D55">
        <w:t>] (</w:t>
      </w:r>
      <w:r w:rsidR="004D1D55">
        <w:t>Huawei</w:t>
      </w:r>
      <w:r w:rsidRPr="004D1D55">
        <w:t>)</w:t>
      </w:r>
    </w:p>
    <w:p w14:paraId="1D259AF0" w14:textId="46B5A1AF" w:rsidR="00920191" w:rsidRDefault="00920191" w:rsidP="00920191">
      <w:pPr>
        <w:pStyle w:val="Doc-text2"/>
        <w:ind w:left="0" w:firstLine="0"/>
        <w:rPr>
          <w:i/>
          <w:iCs/>
        </w:rPr>
      </w:pPr>
    </w:p>
    <w:p w14:paraId="7C060FFA" w14:textId="4969B533" w:rsidR="00C53723" w:rsidRDefault="00C53723" w:rsidP="00C53723">
      <w:pPr>
        <w:pStyle w:val="EmailDiscussion"/>
      </w:pPr>
      <w:r>
        <w:t xml:space="preserve">[Post115-e][236][NR] </w:t>
      </w:r>
      <w:r w:rsidRPr="00B926EB">
        <w:t>Paging with service indication</w:t>
      </w:r>
      <w:r>
        <w:t xml:space="preserve"> (</w:t>
      </w:r>
      <w:r w:rsidR="004D1D55">
        <w:t>Huawei</w:t>
      </w:r>
      <w:r>
        <w:t>)</w:t>
      </w:r>
    </w:p>
    <w:p w14:paraId="55565D02" w14:textId="3986DA95" w:rsidR="00C53723" w:rsidRDefault="00C53723" w:rsidP="00C53723">
      <w:pPr>
        <w:pStyle w:val="EmailDiscussion2"/>
      </w:pPr>
      <w:r>
        <w:tab/>
        <w:t xml:space="preserve">Scope: </w:t>
      </w:r>
      <w:r w:rsidRPr="00C53723">
        <w:t xml:space="preserve">Discuss remaining open issues for paging with service indication and try to have draft </w:t>
      </w:r>
      <w:r>
        <w:t>CRs</w:t>
      </w:r>
      <w:r w:rsidRPr="00C53723">
        <w:t xml:space="preserve"> to illustrate the necessary modifications</w:t>
      </w:r>
      <w:r>
        <w:t xml:space="preserve"> to specifications.</w:t>
      </w:r>
      <w:r w:rsidR="004D1D55">
        <w:t xml:space="preserve"> Can discuss which specifications are affected. Can also discuss AS/NAS interactions with paging cause.</w:t>
      </w:r>
    </w:p>
    <w:p w14:paraId="1FC177E1" w14:textId="0BDE7D0E" w:rsidR="00C53723" w:rsidRDefault="00C53723" w:rsidP="00C53723">
      <w:pPr>
        <w:pStyle w:val="EmailDiscussion2"/>
      </w:pPr>
      <w:r>
        <w:tab/>
        <w:t>Intended outcome: report + draft CRs</w:t>
      </w:r>
    </w:p>
    <w:p w14:paraId="0AF4108E" w14:textId="2DE8FE2C" w:rsidR="00C53723" w:rsidRDefault="00C53723" w:rsidP="00C53723">
      <w:pPr>
        <w:pStyle w:val="EmailDiscussion2"/>
      </w:pPr>
      <w:r>
        <w:tab/>
        <w:t>Deadline:  Long</w:t>
      </w:r>
    </w:p>
    <w:p w14:paraId="797B24D1" w14:textId="04405EB7" w:rsidR="00C53723" w:rsidRDefault="00C53723" w:rsidP="00C53723">
      <w:pPr>
        <w:pStyle w:val="EmailDiscussion2"/>
      </w:pPr>
    </w:p>
    <w:p w14:paraId="347E3E77" w14:textId="77777777" w:rsidR="00C53723" w:rsidRPr="00C53723" w:rsidRDefault="00C53723" w:rsidP="00C53723">
      <w:pPr>
        <w:pStyle w:val="Doc-text2"/>
      </w:pPr>
    </w:p>
    <w:p w14:paraId="3184BFB0" w14:textId="42D2BE2B" w:rsidR="00044A1B" w:rsidRPr="00A26F95" w:rsidRDefault="00270B26" w:rsidP="00A26F95">
      <w:pPr>
        <w:pStyle w:val="Doc-title"/>
        <w:rPr>
          <w:color w:val="0000FF"/>
          <w:u w:val="single"/>
        </w:rPr>
      </w:pPr>
      <w:hyperlink r:id="rId233"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34" w:history="1">
        <w:r>
          <w:rPr>
            <w:rStyle w:val="Hyperlink"/>
          </w:rPr>
          <w:t>R2-2105451</w:t>
        </w:r>
      </w:hyperlink>
    </w:p>
    <w:p w14:paraId="71D48493" w14:textId="33A0320B" w:rsidR="00F04ECE" w:rsidRDefault="00270B26" w:rsidP="00F04ECE">
      <w:pPr>
        <w:pStyle w:val="Doc-title"/>
      </w:pPr>
      <w:hyperlink r:id="rId235"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503FA3F2" w:rsidR="00F04ECE" w:rsidRDefault="00270B26" w:rsidP="00F04ECE">
      <w:pPr>
        <w:pStyle w:val="Doc-title"/>
      </w:pPr>
      <w:hyperlink r:id="rId236"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44558875" w:rsidR="00F04ECE" w:rsidRDefault="00270B26" w:rsidP="00F04ECE">
      <w:pPr>
        <w:pStyle w:val="Doc-title"/>
      </w:pPr>
      <w:hyperlink r:id="rId237"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600BB84C" w:rsidR="00F04ECE" w:rsidRDefault="00270B26" w:rsidP="00F04ECE">
      <w:pPr>
        <w:pStyle w:val="Doc-title"/>
      </w:pPr>
      <w:hyperlink r:id="rId238"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59EAA495" w:rsidR="00F04ECE" w:rsidRDefault="00270B26" w:rsidP="00F04ECE">
      <w:pPr>
        <w:pStyle w:val="Doc-title"/>
      </w:pPr>
      <w:hyperlink r:id="rId239"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750D911C" w:rsidR="00F04ECE" w:rsidRDefault="00270B26" w:rsidP="00F04ECE">
      <w:pPr>
        <w:pStyle w:val="Doc-title"/>
      </w:pPr>
      <w:hyperlink r:id="rId240" w:history="1">
        <w:r>
          <w:rPr>
            <w:rStyle w:val="Hyperlink"/>
          </w:rPr>
          <w:t>R2-2107858</w:t>
        </w:r>
      </w:hyperlink>
      <w:r w:rsidR="00F04ECE">
        <w:tab/>
        <w:t>Introduction of Paging Cause</w:t>
      </w:r>
      <w:r w:rsidR="00F04ECE">
        <w:tab/>
        <w:t>vivo</w:t>
      </w:r>
      <w:r w:rsidR="00F04ECE">
        <w:tab/>
        <w:t>discussion</w:t>
      </w:r>
    </w:p>
    <w:p w14:paraId="3E325E7D" w14:textId="788FD36D" w:rsidR="00F04ECE" w:rsidRDefault="00270B26" w:rsidP="00F04ECE">
      <w:pPr>
        <w:pStyle w:val="Doc-title"/>
      </w:pPr>
      <w:hyperlink r:id="rId241"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604A6BE4" w:rsidR="00F04ECE" w:rsidRDefault="00270B26" w:rsidP="00F04ECE">
      <w:pPr>
        <w:pStyle w:val="Doc-title"/>
      </w:pPr>
      <w:hyperlink r:id="rId242" w:history="1">
        <w:r>
          <w:rPr>
            <w:rStyle w:val="Hyperlink"/>
          </w:rPr>
          <w:t>R2-2107976</w:t>
        </w:r>
      </w:hyperlink>
      <w:r w:rsidR="00F04ECE">
        <w:tab/>
        <w:t>Introduction of a Paging cause indication</w:t>
      </w:r>
      <w:r w:rsidR="00F04ECE">
        <w:tab/>
        <w:t>Ericsson</w:t>
      </w:r>
      <w:r w:rsidR="00F04ECE">
        <w:tab/>
        <w:t>discussion</w:t>
      </w:r>
    </w:p>
    <w:p w14:paraId="4BB68266" w14:textId="1D05B60E" w:rsidR="00F04ECE" w:rsidRDefault="00270B26" w:rsidP="00F04ECE">
      <w:pPr>
        <w:pStyle w:val="Doc-title"/>
      </w:pPr>
      <w:hyperlink r:id="rId243"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2F02EC6F" w:rsidR="00F04ECE" w:rsidRDefault="00270B26" w:rsidP="00F04ECE">
      <w:pPr>
        <w:pStyle w:val="Doc-title"/>
      </w:pPr>
      <w:hyperlink r:id="rId244"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45" w:history="1">
        <w:r>
          <w:rPr>
            <w:rStyle w:val="Hyperlink"/>
          </w:rPr>
          <w:t>R2-2106353</w:t>
        </w:r>
      </w:hyperlink>
    </w:p>
    <w:p w14:paraId="3D9D92E3" w14:textId="1BA77EC5" w:rsidR="00F04ECE" w:rsidRDefault="00F04ECE" w:rsidP="00F04ECE">
      <w:pPr>
        <w:pStyle w:val="Doc-title"/>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734F72C8" w:rsidR="00A76C07" w:rsidRDefault="00270B26" w:rsidP="00A76C07">
      <w:pPr>
        <w:pStyle w:val="Doc-title"/>
      </w:pPr>
      <w:hyperlink r:id="rId246"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benefit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1B2EC95D" w:rsidR="00CF2A39" w:rsidRPr="00615C64" w:rsidRDefault="00CF2A39" w:rsidP="00CF2A39">
      <w:pPr>
        <w:pStyle w:val="BoldComments"/>
        <w:rPr>
          <w:lang w:val="fi-FI"/>
        </w:rPr>
      </w:pPr>
      <w:r>
        <w:rPr>
          <w:lang w:val="fi-FI"/>
        </w:rPr>
        <w:t>Post-meeting e</w:t>
      </w:r>
      <w:r>
        <w:t>mail</w:t>
      </w:r>
      <w:r>
        <w:rPr>
          <w:lang w:val="fi-FI"/>
        </w:rPr>
        <w:t xml:space="preserve"> discussions (running CRs)</w:t>
      </w:r>
    </w:p>
    <w:p w14:paraId="6330DEBD" w14:textId="018FB8B5" w:rsidR="00CF2A39" w:rsidRDefault="00CF2A39" w:rsidP="00CF2A39">
      <w:pPr>
        <w:pStyle w:val="Doc-text2"/>
      </w:pPr>
    </w:p>
    <w:p w14:paraId="1E1CE454" w14:textId="11DB0A82" w:rsidR="00DF677C" w:rsidRPr="00DF677C" w:rsidRDefault="00DF677C" w:rsidP="00DF677C">
      <w:pPr>
        <w:pStyle w:val="Agreement"/>
        <w:rPr>
          <w:highlight w:val="yellow"/>
        </w:rPr>
      </w:pPr>
      <w:r>
        <w:rPr>
          <w:highlight w:val="yellow"/>
        </w:rPr>
        <w:t xml:space="preserve">No email discussion for </w:t>
      </w:r>
      <w:r w:rsidRPr="00DF677C">
        <w:rPr>
          <w:highlight w:val="yellow"/>
        </w:rPr>
        <w:t>UE capabilities</w:t>
      </w:r>
      <w:r>
        <w:rPr>
          <w:highlight w:val="yellow"/>
        </w:rPr>
        <w:t>. W</w:t>
      </w:r>
      <w:r w:rsidRPr="00DF677C">
        <w:rPr>
          <w:highlight w:val="yellow"/>
        </w:rPr>
        <w:t>ill be considered in dedicated agenda in the next meeting</w:t>
      </w:r>
      <w:r>
        <w:rPr>
          <w:highlight w:val="yellow"/>
        </w:rPr>
        <w:t xml:space="preserve"> (may use a summary document).</w:t>
      </w:r>
    </w:p>
    <w:p w14:paraId="01AD9AC0" w14:textId="77777777" w:rsidR="00DF677C" w:rsidRDefault="00DF677C" w:rsidP="00CF2A39">
      <w:pPr>
        <w:pStyle w:val="Doc-text2"/>
      </w:pPr>
    </w:p>
    <w:p w14:paraId="64DDDCC3" w14:textId="4102C4EB" w:rsidR="00CF2A39" w:rsidRDefault="00CF2A39" w:rsidP="00CF2A39">
      <w:pPr>
        <w:pStyle w:val="EmailDiscussion"/>
      </w:pPr>
      <w:bookmarkStart w:id="33" w:name="_Hlk80202484"/>
      <w:r>
        <w:t>[Post115-e][24</w:t>
      </w:r>
      <w:r w:rsidR="00DF677C">
        <w:t>x</w:t>
      </w:r>
      <w:r>
        <w:t>][Slicing] Running NR RRC CR for RAN slicing (</w:t>
      </w:r>
      <w:r w:rsidR="000B3FBE">
        <w:t>Huawei</w:t>
      </w:r>
      <w:r>
        <w:t>)</w:t>
      </w:r>
    </w:p>
    <w:p w14:paraId="2E6B1875" w14:textId="311019EA" w:rsidR="00CF2A39" w:rsidRDefault="00CF2A39" w:rsidP="00CF2A39">
      <w:pPr>
        <w:pStyle w:val="EmailDiscussion2"/>
        <w:ind w:left="1619" w:firstLine="0"/>
      </w:pPr>
      <w:r>
        <w:t>Scope: Create running NR RRC CR for RAN slicing</w:t>
      </w:r>
      <w:r w:rsidR="00270B26">
        <w:t xml:space="preserve"> based on agreements</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6E758B5C" w:rsidR="00CF2A39" w:rsidRDefault="00CF2A39" w:rsidP="00CF2A39">
      <w:pPr>
        <w:pStyle w:val="EmailDiscussion"/>
      </w:pPr>
      <w:r>
        <w:t>[Post115-e][24</w:t>
      </w:r>
      <w:r w:rsidR="00DF677C">
        <w:t>x</w:t>
      </w:r>
      <w:r>
        <w:t>][Slicing] Running 38.304 CR for RAN slicing (</w:t>
      </w:r>
      <w:r w:rsidR="000B3FBE">
        <w:t>CMCC</w:t>
      </w:r>
      <w:r>
        <w:t>)</w:t>
      </w:r>
    </w:p>
    <w:p w14:paraId="7707A3AF" w14:textId="29524B62" w:rsidR="00CF2A39" w:rsidRDefault="00CF2A39" w:rsidP="00CF2A39">
      <w:pPr>
        <w:pStyle w:val="EmailDiscussion2"/>
        <w:ind w:left="1619" w:firstLine="0"/>
      </w:pPr>
      <w:r>
        <w:t>Scope: Create running 38.304 CR for RAN slicing</w:t>
      </w:r>
      <w:r w:rsidR="00270B26" w:rsidRPr="00270B26">
        <w:t xml:space="preserve"> </w:t>
      </w:r>
      <w:r w:rsidR="00270B26">
        <w:t>based on agreements</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1FD66AF8" w:rsidR="00CF2A39" w:rsidRDefault="00CF2A39" w:rsidP="00CF2A39">
      <w:pPr>
        <w:pStyle w:val="EmailDiscussion"/>
      </w:pPr>
      <w:r>
        <w:t>[Post115-e][24</w:t>
      </w:r>
      <w:r w:rsidR="00DF677C">
        <w:t>x</w:t>
      </w:r>
      <w:r>
        <w:t>][Slicing] Running Stage-2 CRs for RAN slicing</w:t>
      </w:r>
      <w:r w:rsidR="004D6F42">
        <w:t xml:space="preserve"> </w:t>
      </w:r>
      <w:r>
        <w:t>(</w:t>
      </w:r>
      <w:r w:rsidR="000B3FBE">
        <w:t>Nokia</w:t>
      </w:r>
      <w:r>
        <w:t>)</w:t>
      </w:r>
    </w:p>
    <w:p w14:paraId="5413F3C6" w14:textId="2435559A" w:rsidR="00CF2A39" w:rsidRDefault="00CF2A39" w:rsidP="00CF2A39">
      <w:pPr>
        <w:pStyle w:val="EmailDiscussion2"/>
        <w:ind w:left="1619" w:firstLine="0"/>
      </w:pPr>
      <w:r>
        <w:t xml:space="preserve">Scope: Create running Stage-2 CRs (38.300 and/or 37.340) </w:t>
      </w:r>
      <w:r w:rsidR="00270B26">
        <w:t xml:space="preserve">for RAN slicing </w:t>
      </w:r>
      <w:r w:rsidR="00270B26">
        <w:t>based on agreements</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44449A3D" w:rsidR="000B3FBE" w:rsidRDefault="000B3FBE" w:rsidP="000B3FBE">
      <w:pPr>
        <w:pStyle w:val="EmailDiscussion"/>
      </w:pPr>
      <w:r>
        <w:t>[Post115-e][24</w:t>
      </w:r>
      <w:r w:rsidR="00DF677C">
        <w:t>x</w:t>
      </w:r>
      <w:r>
        <w:t>][Slicing] Running MAC CR for RAN slicing (OPPO)</w:t>
      </w:r>
    </w:p>
    <w:p w14:paraId="0FA67884" w14:textId="7AF6AC0B" w:rsidR="000B3FBE" w:rsidRDefault="000B3FBE" w:rsidP="000B3FBE">
      <w:pPr>
        <w:pStyle w:val="EmailDiscussion2"/>
        <w:ind w:left="1619" w:firstLine="0"/>
      </w:pPr>
      <w:r>
        <w:t>Scope: Create running 38.321 CR for RAN slicing</w:t>
      </w:r>
      <w:r w:rsidR="00270B26">
        <w:t xml:space="preserve"> </w:t>
      </w:r>
      <w:r w:rsidR="00270B26">
        <w:t>based on agreements</w:t>
      </w:r>
      <w:r w:rsidR="00270B26">
        <w:t xml:space="preserve"> (avoid overlap with general RACH partiotioning) </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bookmarkEnd w:id="33"/>
    <w:p w14:paraId="7C660392" w14:textId="77777777" w:rsidR="00A1704F" w:rsidRPr="000D255B" w:rsidRDefault="00A1704F" w:rsidP="00A1704F">
      <w:pPr>
        <w:pStyle w:val="Heading3"/>
      </w:pPr>
      <w:r w:rsidRPr="000D255B">
        <w:t>8.8.2</w:t>
      </w:r>
      <w:r w:rsidRPr="000D255B">
        <w:tab/>
        <w:t>Cell reselection</w:t>
      </w:r>
    </w:p>
    <w:p w14:paraId="70A3F04C" w14:textId="0CA98D02" w:rsidR="00A1704F" w:rsidRDefault="00A1704F" w:rsidP="00A1704F">
      <w:pPr>
        <w:pStyle w:val="Comments"/>
      </w:pPr>
      <w:r>
        <w:t xml:space="preserve">Including discussion on whether SA2 proposal on band-specific slices in cell reselection has impacts on the RAN (cv. SA2 LS </w:t>
      </w:r>
      <w:hyperlink r:id="rId247" w:history="1">
        <w:r w:rsidR="00270B26">
          <w:rPr>
            <w:rStyle w:val="Hyperlink"/>
          </w:rPr>
          <w:t>R2-2106972</w:t>
        </w:r>
      </w:hyperlink>
      <w:r w:rsidR="006905E0">
        <w:t xml:space="preserve"> / </w:t>
      </w:r>
      <w:hyperlink r:id="rId248"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lastRenderedPageBreak/>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7A1C868F" w:rsidR="00FC3F32" w:rsidRPr="00FC3F32" w:rsidRDefault="00FC3F32" w:rsidP="00FC3F32">
      <w:pPr>
        <w:pStyle w:val="Comments"/>
      </w:pPr>
      <w:r>
        <w:t xml:space="preserve">Including discussion on whether SA2 proposal on band-specific slices in cell reselection has impacts on the RAN (cv. SA2 LS </w:t>
      </w:r>
      <w:hyperlink r:id="rId249" w:history="1">
        <w:r w:rsidR="00270B26">
          <w:rPr>
            <w:rStyle w:val="Hyperlink"/>
          </w:rPr>
          <w:t>R2-2106972</w:t>
        </w:r>
      </w:hyperlink>
      <w:r w:rsidR="00CB71A2">
        <w:t xml:space="preserve"> </w:t>
      </w:r>
      <w:r w:rsidR="006905E0">
        <w:t xml:space="preserve">/ </w:t>
      </w:r>
      <w:hyperlink r:id="rId250" w:history="1">
        <w:r w:rsidRPr="0041364D">
          <w:rPr>
            <w:rStyle w:val="Hyperlink"/>
            <w:rFonts w:eastAsia="Times New Roman"/>
            <w:szCs w:val="18"/>
          </w:rPr>
          <w:t>S2-2105158</w:t>
        </w:r>
      </w:hyperlink>
      <w:r>
        <w:t>)</w:t>
      </w:r>
      <w:r w:rsidR="00CB71A2">
        <w:t>)</w:t>
      </w:r>
    </w:p>
    <w:p w14:paraId="19A67169" w14:textId="3505757C" w:rsidR="00A50D86" w:rsidRDefault="00270B26" w:rsidP="00A50D86">
      <w:pPr>
        <w:pStyle w:val="Doc-title"/>
      </w:pPr>
      <w:hyperlink r:id="rId251" w:history="1">
        <w:r>
          <w:rPr>
            <w:rStyle w:val="Hyperlink"/>
          </w:rPr>
          <w:t>R2-2107951</w:t>
        </w:r>
      </w:hyperlink>
      <w:r w:rsidR="00A50D86">
        <w:tab/>
        <w:t xml:space="preserve">Reply proposal for LS on cell reselection with band-specific network slices (S2-2105158/ </w:t>
      </w:r>
      <w:hyperlink r:id="rId252"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6D764146" w:rsidR="00D512D7" w:rsidRDefault="00270B26" w:rsidP="00D512D7">
      <w:pPr>
        <w:pStyle w:val="Doc-title"/>
      </w:pPr>
      <w:hyperlink r:id="rId253"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380F2FF1" w:rsidR="005370E1" w:rsidRDefault="00270B26" w:rsidP="005370E1">
      <w:pPr>
        <w:pStyle w:val="Doc-title"/>
      </w:pPr>
      <w:hyperlink r:id="rId254"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24B00ACB" w:rsidR="00601EC4" w:rsidRDefault="00270B26" w:rsidP="00601EC4">
      <w:pPr>
        <w:pStyle w:val="Doc-title"/>
      </w:pPr>
      <w:hyperlink r:id="rId255"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3B51BCBC" w:rsidR="00BE3BC6" w:rsidRDefault="00BE3BC6" w:rsidP="00BE3BC6">
      <w:pPr>
        <w:pStyle w:val="Doc-text2"/>
      </w:pPr>
    </w:p>
    <w:p w14:paraId="49C25DF9" w14:textId="7716AE51" w:rsidR="00280A69" w:rsidRDefault="00280A69" w:rsidP="00BE3BC6">
      <w:pPr>
        <w:pStyle w:val="Doc-text2"/>
      </w:pPr>
    </w:p>
    <w:p w14:paraId="3C2A5E93" w14:textId="3A0A6168" w:rsidR="00280A69" w:rsidRDefault="00280A69" w:rsidP="00280A69">
      <w:pPr>
        <w:pStyle w:val="EmailDiscussion"/>
      </w:pPr>
      <w:r>
        <w:lastRenderedPageBreak/>
        <w:t xml:space="preserve">[Post115-e][2xx][NR] Slice list and priority information </w:t>
      </w:r>
      <w:r w:rsidR="00CE1DC9">
        <w:t xml:space="preserve">for cell reselection </w:t>
      </w:r>
      <w:r>
        <w:t>(Lenovo)</w:t>
      </w:r>
    </w:p>
    <w:p w14:paraId="4CACDB04" w14:textId="6F72D671" w:rsidR="00280A69" w:rsidRDefault="00280A69" w:rsidP="00280A69">
      <w:pPr>
        <w:pStyle w:val="EmailDiscussion2"/>
      </w:pPr>
      <w:r>
        <w:tab/>
        <w:t xml:space="preserve">Scope: Ask </w:t>
      </w:r>
      <w:r w:rsidRPr="00355988">
        <w:t xml:space="preserve">SA2/CT1 </w:t>
      </w:r>
      <w:r w:rsidR="00CE1DC9">
        <w:t xml:space="preserve">(CC: SA1) </w:t>
      </w:r>
      <w:r w:rsidRPr="00355988">
        <w:t>if it is alright for AS to expect to receive slice list as well as slice priority information from NAS for cell (re)selection.</w:t>
      </w:r>
      <w:r>
        <w:t xml:space="preserve"> Ask about both slices and slice groups</w:t>
      </w:r>
      <w:r>
        <w:t xml:space="preserve"> and explain what "slice list" is.</w:t>
      </w:r>
    </w:p>
    <w:p w14:paraId="552D6611" w14:textId="4C315044" w:rsidR="00280A69" w:rsidRDefault="00280A69" w:rsidP="00280A69">
      <w:pPr>
        <w:pStyle w:val="EmailDiscussion2"/>
      </w:pPr>
      <w:r>
        <w:tab/>
        <w:t>Intended outcome: approved LS</w:t>
      </w:r>
    </w:p>
    <w:p w14:paraId="76B64D76" w14:textId="157163B2" w:rsidR="00280A69" w:rsidRDefault="00280A69" w:rsidP="00280A69">
      <w:pPr>
        <w:pStyle w:val="EmailDiscussion2"/>
      </w:pPr>
      <w:r>
        <w:tab/>
        <w:t xml:space="preserve">Deadline:  </w:t>
      </w:r>
      <w:r w:rsidR="00CE1DC9">
        <w:t>4 weeks</w:t>
      </w:r>
    </w:p>
    <w:p w14:paraId="24C9E325" w14:textId="701BCD71" w:rsidR="00280A69" w:rsidRDefault="00280A69" w:rsidP="00280A69">
      <w:pPr>
        <w:pStyle w:val="EmailDiscussion2"/>
      </w:pPr>
    </w:p>
    <w:p w14:paraId="75A5616F" w14:textId="77777777" w:rsidR="00280A69" w:rsidRPr="00280A69" w:rsidRDefault="00280A69" w:rsidP="00280A69">
      <w:pPr>
        <w:pStyle w:val="Doc-text2"/>
      </w:pPr>
    </w:p>
    <w:p w14:paraId="3C9D3C14" w14:textId="77777777" w:rsidR="00280A69" w:rsidRPr="00BE3BC6" w:rsidRDefault="00280A69"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6D076755" w:rsidR="00601EC4" w:rsidRDefault="00270B26" w:rsidP="00C85B28">
      <w:pPr>
        <w:pStyle w:val="Doc-title"/>
      </w:pPr>
      <w:hyperlink r:id="rId256"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lastRenderedPageBreak/>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78096135" w:rsidR="00571ED7" w:rsidRPr="00571ED7" w:rsidRDefault="00270B26" w:rsidP="00571ED7">
      <w:pPr>
        <w:pStyle w:val="Doc-title"/>
      </w:pPr>
      <w:hyperlink r:id="rId257"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7A29A0C8" w:rsidR="005B0236" w:rsidRPr="005B0236" w:rsidRDefault="00270B26" w:rsidP="005B0236">
      <w:pPr>
        <w:pStyle w:val="Doc-title"/>
      </w:pPr>
      <w:hyperlink r:id="rId258"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70161A9F" w:rsidR="00CB71A2" w:rsidRDefault="00270B26" w:rsidP="00CB71A2">
      <w:pPr>
        <w:pStyle w:val="Doc-title"/>
      </w:pPr>
      <w:hyperlink r:id="rId259"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103212FA" w:rsidR="00CB71A2" w:rsidRDefault="00270B26" w:rsidP="00CB71A2">
      <w:pPr>
        <w:pStyle w:val="Doc-title"/>
      </w:pPr>
      <w:hyperlink r:id="rId260" w:history="1">
        <w:r>
          <w:rPr>
            <w:rStyle w:val="Hyperlink"/>
          </w:rPr>
          <w:t>R2-2107466</w:t>
        </w:r>
      </w:hyperlink>
      <w:r w:rsidR="00CB71A2">
        <w:tab/>
        <w:t>Cell reselection in RAN slicing</w:t>
      </w:r>
      <w:r w:rsidR="00CB71A2">
        <w:tab/>
        <w:t>FGI, Asia Pacific Telecom</w:t>
      </w:r>
      <w:r w:rsidR="00CB71A2">
        <w:tab/>
        <w:t>discussion</w:t>
      </w:r>
    </w:p>
    <w:p w14:paraId="4832A360" w14:textId="7098F2C0" w:rsidR="00CB71A2" w:rsidRDefault="00270B26" w:rsidP="00CB71A2">
      <w:pPr>
        <w:pStyle w:val="Doc-title"/>
      </w:pPr>
      <w:hyperlink r:id="rId261"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453AF7ED" w:rsidR="00CB71A2" w:rsidRDefault="00270B26" w:rsidP="00CB71A2">
      <w:pPr>
        <w:pStyle w:val="Doc-title"/>
      </w:pPr>
      <w:hyperlink r:id="rId262"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091B80F8" w:rsidR="00750E9B" w:rsidRPr="00064A8C" w:rsidRDefault="00270B26" w:rsidP="00CC2D68">
      <w:pPr>
        <w:pStyle w:val="Doc-title"/>
      </w:pPr>
      <w:hyperlink r:id="rId263"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715CF5B0" w:rsidR="00A1704F" w:rsidRDefault="00270B26" w:rsidP="00A1704F">
      <w:pPr>
        <w:pStyle w:val="Doc-title"/>
      </w:pPr>
      <w:hyperlink r:id="rId264"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6E1D0EDF" w:rsidR="00A1704F" w:rsidRDefault="00270B26" w:rsidP="00A1704F">
      <w:pPr>
        <w:pStyle w:val="Doc-title"/>
      </w:pPr>
      <w:hyperlink r:id="rId265"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5A3AEF96" w:rsidR="00A1704F" w:rsidRDefault="00270B26" w:rsidP="00A1704F">
      <w:pPr>
        <w:pStyle w:val="Doc-title"/>
      </w:pPr>
      <w:hyperlink r:id="rId266"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0DD219E2" w:rsidR="00A1704F" w:rsidRDefault="00270B26" w:rsidP="00A1704F">
      <w:pPr>
        <w:pStyle w:val="Doc-title"/>
      </w:pPr>
      <w:hyperlink r:id="rId267"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0A8A63F7" w:rsidR="00A1704F" w:rsidRDefault="00270B26" w:rsidP="00A1704F">
      <w:pPr>
        <w:pStyle w:val="Doc-title"/>
      </w:pPr>
      <w:hyperlink r:id="rId268"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228C0A78" w:rsidR="00A1704F" w:rsidRDefault="00270B26" w:rsidP="00A1704F">
      <w:pPr>
        <w:pStyle w:val="Doc-title"/>
      </w:pPr>
      <w:hyperlink r:id="rId269"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6E2E3A05" w:rsidR="00A1704F" w:rsidRDefault="00270B26" w:rsidP="00A1704F">
      <w:pPr>
        <w:pStyle w:val="Doc-title"/>
      </w:pPr>
      <w:hyperlink r:id="rId270"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535E16DF" w:rsidR="00A1704F" w:rsidRDefault="00270B26" w:rsidP="00A1704F">
      <w:pPr>
        <w:pStyle w:val="Doc-title"/>
      </w:pPr>
      <w:hyperlink r:id="rId271"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3A0171EE" w:rsidR="00A1704F" w:rsidRDefault="00270B26" w:rsidP="00A1704F">
      <w:pPr>
        <w:pStyle w:val="Doc-title"/>
      </w:pPr>
      <w:hyperlink r:id="rId272" w:history="1">
        <w:r>
          <w:rPr>
            <w:rStyle w:val="Hyperlink"/>
          </w:rPr>
          <w:t>R2-2108316</w:t>
        </w:r>
      </w:hyperlink>
      <w:r w:rsidR="00A1704F">
        <w:tab/>
        <w:t>On slice priority for cell reselection</w:t>
      </w:r>
      <w:r w:rsidR="00A1704F">
        <w:tab/>
        <w:t>Samsung R&amp;D Institute UK</w:t>
      </w:r>
      <w:r w:rsidR="00A1704F">
        <w:tab/>
        <w:t>discussion</w:t>
      </w:r>
    </w:p>
    <w:p w14:paraId="22430242" w14:textId="340163FD" w:rsidR="00A1704F" w:rsidRDefault="00270B26" w:rsidP="00A1704F">
      <w:pPr>
        <w:pStyle w:val="Doc-title"/>
      </w:pPr>
      <w:hyperlink r:id="rId273"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74"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70E317D5" w:rsidR="00203FEA" w:rsidRDefault="00270B26" w:rsidP="00203FEA">
      <w:pPr>
        <w:pStyle w:val="Doc-title"/>
      </w:pPr>
      <w:hyperlink r:id="rId275"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3FE6548D"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76" w:history="1">
        <w:r w:rsidR="00270B26">
          <w:rPr>
            <w:rStyle w:val="Hyperlink"/>
          </w:rPr>
          <w:t>R2-2106972</w:t>
        </w:r>
      </w:hyperlink>
      <w:r>
        <w:t xml:space="preserve"> (</w:t>
      </w:r>
      <w:hyperlink r:id="rId27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4E6E2C28" w:rsidR="0002144B" w:rsidRPr="00B926EB" w:rsidRDefault="00930298" w:rsidP="0002144B">
      <w:pPr>
        <w:pStyle w:val="EmailDiscussion2"/>
        <w:numPr>
          <w:ilvl w:val="2"/>
          <w:numId w:val="9"/>
        </w:numPr>
        <w:ind w:left="1980"/>
      </w:pPr>
      <w:r>
        <w:t>D</w:t>
      </w:r>
      <w:r w:rsidR="0002144B" w:rsidRPr="00B926EB">
        <w:t xml:space="preserve">raft LS to SA2/CT1 in </w:t>
      </w:r>
      <w:hyperlink r:id="rId278" w:history="1">
        <w:r w:rsidR="00270B26">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4" w:name="_Hlk80621162"/>
      <w:r>
        <w:rPr>
          <w:lang w:val="fi-FI"/>
        </w:rPr>
        <w:lastRenderedPageBreak/>
        <w:t>By Email (outcome of [240])</w:t>
      </w:r>
    </w:p>
    <w:p w14:paraId="0036F85C" w14:textId="3DD5207C" w:rsidR="0002144B" w:rsidRPr="00657136" w:rsidRDefault="00270B26" w:rsidP="0002144B">
      <w:pPr>
        <w:pStyle w:val="Doc-title"/>
        <w:rPr>
          <w:lang w:val="fr-FR"/>
        </w:rPr>
      </w:pPr>
      <w:hyperlink r:id="rId279"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472E0652" w:rsidR="00A5709E" w:rsidRPr="00B16854" w:rsidRDefault="00A5709E" w:rsidP="00A5709E">
      <w:pPr>
        <w:pStyle w:val="Agreement"/>
      </w:pPr>
      <w:r>
        <w:t xml:space="preserve">[240] Can be approved, revised in </w:t>
      </w:r>
      <w:hyperlink r:id="rId280" w:history="1">
        <w:r w:rsidR="00270B26">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47DB7093" w:rsidR="00A5709E" w:rsidRPr="00657136" w:rsidRDefault="00270B26" w:rsidP="00A5709E">
      <w:pPr>
        <w:pStyle w:val="Doc-title"/>
        <w:rPr>
          <w:lang w:val="fr-FR"/>
        </w:rPr>
      </w:pPr>
      <w:hyperlink r:id="rId281" w:history="1">
        <w:r>
          <w:rPr>
            <w:rStyle w:val="Hyperlink"/>
          </w:rPr>
          <w:t>R2-2108867</w:t>
        </w:r>
      </w:hyperlink>
      <w:r w:rsidR="00A5709E">
        <w:tab/>
        <w:t>Reply LS on Cell reselection with band-specific network slices</w:t>
      </w:r>
      <w:r w:rsidR="00A5709E">
        <w:tab/>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t>[240] Approved</w:t>
      </w:r>
    </w:p>
    <w:p w14:paraId="6EA666CE" w14:textId="77777777" w:rsidR="00A5709E" w:rsidRPr="00A873A8" w:rsidRDefault="00A5709E" w:rsidP="00A1704F">
      <w:pPr>
        <w:pStyle w:val="Doc-text2"/>
      </w:pPr>
    </w:p>
    <w:bookmarkEnd w:id="34"/>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16EBB9CE" w:rsidR="00203FEA" w:rsidRDefault="00270B26" w:rsidP="00203FEA">
      <w:pPr>
        <w:pStyle w:val="Doc-title"/>
      </w:pPr>
      <w:hyperlink r:id="rId282"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13E8008C" w:rsidR="00C21E0F" w:rsidRPr="004922FE" w:rsidRDefault="00C21E0F" w:rsidP="00785B01">
      <w:pPr>
        <w:pStyle w:val="Agreement"/>
      </w:pPr>
      <w:r>
        <w:t xml:space="preserve">Revised in </w:t>
      </w:r>
      <w:hyperlink r:id="rId283" w:history="1">
        <w:r w:rsidR="00270B26">
          <w:rPr>
            <w:rStyle w:val="Hyperlink"/>
          </w:rPr>
          <w:t>R2-2108839</w:t>
        </w:r>
      </w:hyperlink>
    </w:p>
    <w:p w14:paraId="762FB75C" w14:textId="0EA89E02" w:rsidR="00C21E0F" w:rsidRDefault="00270B26" w:rsidP="00C21E0F">
      <w:pPr>
        <w:pStyle w:val="Doc-title"/>
      </w:pPr>
      <w:hyperlink r:id="rId284"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72921D2F" w14:textId="2A37ED86" w:rsidR="00FE38E0" w:rsidRDefault="00FE38E0" w:rsidP="00FE38E0">
      <w:pPr>
        <w:pStyle w:val="Doc-text2"/>
      </w:pPr>
      <w:r>
        <w:t>-</w:t>
      </w:r>
      <w:r>
        <w:tab/>
        <w:t>LGE wants to discuss P1+2 together, P6, P8-10 in the general discussion.</w:t>
      </w:r>
    </w:p>
    <w:p w14:paraId="3E9FFB28" w14:textId="2B48C24A" w:rsidR="00FE38E0" w:rsidRDefault="00FE38E0" w:rsidP="00FE38E0">
      <w:pPr>
        <w:pStyle w:val="Doc-text2"/>
      </w:pPr>
      <w:r>
        <w:t>-</w:t>
      </w:r>
      <w:r>
        <w:tab/>
        <w:t>Xiaomi is fine with P3/5/7, but thinks P2 should be discussed with P1. May not need extra signalling for the mapping. For P6, we need to first discuss 2-step RA support and whether UE chooses 2-step and 4-step first.</w:t>
      </w:r>
    </w:p>
    <w:p w14:paraId="21525226" w14:textId="101AD016" w:rsidR="00FE38E0" w:rsidRPr="00FE38E0" w:rsidRDefault="00FE38E0" w:rsidP="00FE38E0">
      <w:pPr>
        <w:pStyle w:val="Doc-text2"/>
      </w:pPr>
      <w:r>
        <w:t>-</w:t>
      </w:r>
      <w:r>
        <w:tab/>
        <w:t>For P7, ZTE wonders will all slice-specific resources have the same TB size since 2-step RA has limited data size. CMCC thinks we can leave this to network implementation.</w:t>
      </w:r>
    </w:p>
    <w:p w14:paraId="0F50EC06" w14:textId="01D28AAF" w:rsidR="005B0236" w:rsidRDefault="005B0236" w:rsidP="005B0236">
      <w:pPr>
        <w:pStyle w:val="Doc-text2"/>
        <w:rPr>
          <w:i/>
          <w:iCs/>
        </w:rPr>
      </w:pPr>
    </w:p>
    <w:p w14:paraId="051F108D" w14:textId="68A42AB1" w:rsidR="005B0236" w:rsidRPr="00FE38E0" w:rsidRDefault="00FE38E0" w:rsidP="00FE38E0">
      <w:pPr>
        <w:pStyle w:val="Agreement"/>
        <w:numPr>
          <w:ilvl w:val="0"/>
          <w:numId w:val="0"/>
        </w:numPr>
        <w:ind w:left="1619"/>
      </w:pPr>
      <w:r w:rsidRPr="00FE38E0">
        <w:t>B</w:t>
      </w:r>
      <w:r w:rsidR="005B0236" w:rsidRPr="00FE38E0">
        <w:t>ulk agreements</w:t>
      </w:r>
    </w:p>
    <w:p w14:paraId="1F5EF820" w14:textId="13992C97" w:rsidR="005B0236" w:rsidRPr="00FE38E0" w:rsidRDefault="005B0236" w:rsidP="00FE38E0">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19619887" w14:textId="307791F0" w:rsidR="005B0236" w:rsidRPr="00FE38E0" w:rsidRDefault="005B0236" w:rsidP="00FE38E0">
      <w:pPr>
        <w:pStyle w:val="Agreement"/>
      </w:pPr>
      <w:r w:rsidRPr="00FE38E0">
        <w:t>5</w:t>
      </w:r>
      <w:r w:rsidRPr="00FE38E0">
        <w:tab/>
        <w:t>For slice based RACH prioritization, RAN2 will stick to the current baseline parameters, i.e., scalingFactorBI and powerRampingStepHighPriority, and no additional parameters for this release.</w:t>
      </w:r>
    </w:p>
    <w:p w14:paraId="3DA23E36" w14:textId="6B822F9F" w:rsidR="005B0236" w:rsidRPr="00FE38E0" w:rsidRDefault="005B0236" w:rsidP="00FE38E0">
      <w:pPr>
        <w:pStyle w:val="Agreement"/>
      </w:pPr>
      <w:r w:rsidRPr="00FE38E0">
        <w:t xml:space="preserve">7 </w:t>
      </w:r>
      <w:r w:rsidRPr="00FE38E0">
        <w:tab/>
        <w:t>Reuse the legacy threshold for the selection between 2-step and 4-step slice initiated RACH</w:t>
      </w:r>
    </w:p>
    <w:p w14:paraId="4E5AEB24" w14:textId="373175AF" w:rsidR="005B0236" w:rsidRDefault="005B0236" w:rsidP="005B0236">
      <w:pPr>
        <w:pStyle w:val="Doc-text2"/>
        <w:rPr>
          <w:i/>
          <w:iCs/>
        </w:rPr>
      </w:pPr>
    </w:p>
    <w:p w14:paraId="7F7C8B7E" w14:textId="2F1D58EB" w:rsidR="00FE38E0" w:rsidRDefault="00FE38E0" w:rsidP="005B0236">
      <w:pPr>
        <w:pStyle w:val="Doc-text2"/>
        <w:rPr>
          <w:i/>
          <w:iCs/>
        </w:rPr>
      </w:pPr>
    </w:p>
    <w:p w14:paraId="13E8F0B6" w14:textId="1E2A80AE" w:rsidR="00FE38E0" w:rsidRDefault="00FE38E0" w:rsidP="005B0236">
      <w:pPr>
        <w:pStyle w:val="Doc-text2"/>
      </w:pPr>
      <w:r>
        <w:t>Discussion (1+2)</w:t>
      </w:r>
    </w:p>
    <w:p w14:paraId="622528D5" w14:textId="5D71546C" w:rsidR="00FE38E0" w:rsidRDefault="00FE38E0" w:rsidP="005B0236">
      <w:pPr>
        <w:pStyle w:val="Doc-text2"/>
      </w:pPr>
      <w:r>
        <w:t xml:space="preserve">- </w:t>
      </w:r>
      <w:r>
        <w:tab/>
        <w:t>Apple wonders if P2 means UE-specific grouping. Thinks RAN-specific grouping should be common to all UEs. Thinks we need to tell SA2 about that. CMCC explains this was not discussed during email discussion. Apple thinks for cell reselection, everything should be cell-specific.</w:t>
      </w:r>
      <w:r w:rsidR="00436641">
        <w:t xml:space="preserve"> QC thinks we can leave this to operator configuration.</w:t>
      </w:r>
    </w:p>
    <w:p w14:paraId="22B72419" w14:textId="7E7176C5" w:rsidR="00FE38E0" w:rsidRDefault="00FE38E0" w:rsidP="005B0236">
      <w:pPr>
        <w:pStyle w:val="Doc-text2"/>
      </w:pPr>
      <w:r>
        <w:t>-</w:t>
      </w:r>
      <w:r>
        <w:tab/>
        <w:t>CATT thinks that gNB is not aware NAS signalling. OPPO agrees but thinks CN can indicate the information to gNB via network interface.</w:t>
      </w:r>
      <w:r w:rsidR="00436641">
        <w:t xml:space="preserve"> Slice group would be common to all UEs. Thinks we should have common grouping for RACH and cell reselection.  </w:t>
      </w:r>
    </w:p>
    <w:p w14:paraId="716302F0" w14:textId="2D838469" w:rsidR="00FE38E0" w:rsidRDefault="00FE38E0" w:rsidP="005B0236">
      <w:pPr>
        <w:pStyle w:val="Doc-text2"/>
      </w:pPr>
      <w:r>
        <w:t>-</w:t>
      </w:r>
      <w:r>
        <w:tab/>
        <w:t>OPPO agrees with P1+2</w:t>
      </w:r>
      <w:r w:rsidR="00436641">
        <w:t>. QC also agrees.</w:t>
      </w:r>
    </w:p>
    <w:p w14:paraId="297B6F89" w14:textId="238583F4" w:rsidR="00436641" w:rsidRDefault="00436641" w:rsidP="005B0236">
      <w:pPr>
        <w:pStyle w:val="Doc-text2"/>
      </w:pPr>
      <w:r>
        <w:t>-</w:t>
      </w:r>
      <w:r>
        <w:tab/>
        <w:t>Ericsson thinks NAS signalling is problem for cell-specific signalling. thinks it's difficult to decide without resolving this. Apple thinks we can provide more information to SA2/CT1. QC thinks we could still wait for one meeting and discuss.</w:t>
      </w:r>
    </w:p>
    <w:p w14:paraId="5423DBF1" w14:textId="1E13E035" w:rsidR="00436641" w:rsidRDefault="00436641" w:rsidP="005B0236">
      <w:pPr>
        <w:pStyle w:val="Doc-text2"/>
      </w:pPr>
      <w:r>
        <w:t>-</w:t>
      </w:r>
      <w:r>
        <w:tab/>
        <w:t xml:space="preserve">CMCC thinks one slice can be mapped to one </w:t>
      </w:r>
      <w:r w:rsidR="00516106">
        <w:t xml:space="preserve">and only one </w:t>
      </w:r>
      <w:r>
        <w:t>group</w:t>
      </w:r>
      <w:r w:rsidR="00516106">
        <w:t>, which will avoid problems. Similar to broadcast NSSAI vs. S-NSSAI.</w:t>
      </w:r>
    </w:p>
    <w:p w14:paraId="402E62BB" w14:textId="77777777" w:rsidR="00DA566A" w:rsidRPr="00DA566A" w:rsidRDefault="00DA566A" w:rsidP="00DA566A">
      <w:pPr>
        <w:pStyle w:val="Doc-text2"/>
        <w:rPr>
          <w:highlight w:val="yellow"/>
        </w:rPr>
      </w:pPr>
    </w:p>
    <w:p w14:paraId="34C045BB" w14:textId="6ECF9471" w:rsidR="005B0236" w:rsidRPr="00516106" w:rsidRDefault="005B0236" w:rsidP="00436641">
      <w:pPr>
        <w:pStyle w:val="Agreement"/>
        <w:rPr>
          <w:highlight w:val="yellow"/>
        </w:rPr>
      </w:pPr>
      <w:r w:rsidRPr="00436641">
        <w:t>1</w:t>
      </w:r>
      <w:r w:rsidRPr="00436641">
        <w:tab/>
        <w:t>A new slice grouping mechanism is introduced for RACH configuration.</w:t>
      </w:r>
      <w:r w:rsidR="00516106">
        <w:t xml:space="preserve"> </w:t>
      </w:r>
      <w:r w:rsidR="00516106" w:rsidRPr="00516106">
        <w:rPr>
          <w:highlight w:val="yellow"/>
        </w:rPr>
        <w:t xml:space="preserve">One slice belongs to one and only one slice group. Slice groups are </w:t>
      </w:r>
      <w:r w:rsidR="00516106">
        <w:rPr>
          <w:highlight w:val="yellow"/>
        </w:rPr>
        <w:t>assumed to be only updated when UE does Registration Update</w:t>
      </w:r>
      <w:r w:rsidR="00516106" w:rsidRPr="00516106">
        <w:rPr>
          <w:highlight w:val="yellow"/>
        </w:rPr>
        <w:t>.</w:t>
      </w:r>
    </w:p>
    <w:p w14:paraId="7E406217" w14:textId="7A1F8AB7" w:rsidR="00516106" w:rsidRDefault="00FE38E0" w:rsidP="00436641">
      <w:pPr>
        <w:pStyle w:val="Agreement"/>
      </w:pPr>
      <w:r w:rsidRPr="00FA373B">
        <w:t>2</w:t>
      </w:r>
      <w:r w:rsidRPr="00FA373B">
        <w:tab/>
      </w:r>
      <w:r w:rsidR="00436641">
        <w:t xml:space="preserve">Working assumption: </w:t>
      </w:r>
      <w:r w:rsidRPr="00FA373B">
        <w:t>The mapping between S-NSSAIs and slice groups should be configured to the UE through NAS signalling.</w:t>
      </w:r>
      <w:r>
        <w:t xml:space="preserve"> </w:t>
      </w:r>
      <w:r w:rsidR="00436641" w:rsidRPr="00516106">
        <w:rPr>
          <w:highlight w:val="yellow"/>
        </w:rPr>
        <w:t>Discuss problems for cell- vs. UE-specific signalling via post-meeting email discussion.</w:t>
      </w:r>
      <w:r w:rsidR="00516106" w:rsidRPr="00516106">
        <w:rPr>
          <w:highlight w:val="yellow"/>
        </w:rPr>
        <w:t xml:space="preserve"> </w:t>
      </w:r>
    </w:p>
    <w:p w14:paraId="271984DF" w14:textId="57F9F40F" w:rsidR="002B3500" w:rsidRDefault="002B3500" w:rsidP="002B3500">
      <w:pPr>
        <w:pStyle w:val="Doc-text2"/>
      </w:pPr>
    </w:p>
    <w:p w14:paraId="2B14D9EA" w14:textId="77777777" w:rsidR="002B3500" w:rsidRDefault="002B3500" w:rsidP="002B3500">
      <w:pPr>
        <w:pStyle w:val="Doc-text2"/>
      </w:pPr>
    </w:p>
    <w:p w14:paraId="71D2EF41" w14:textId="5F356CBF" w:rsidR="002B3500" w:rsidRDefault="002B3500" w:rsidP="002B3500">
      <w:pPr>
        <w:pStyle w:val="EmailDiscussion"/>
      </w:pPr>
      <w:r>
        <w:t>[Post115-e][241][Slicing] Cell- vs. UE specific slice group signalling (Ericsson)</w:t>
      </w:r>
    </w:p>
    <w:p w14:paraId="6E8CB15E" w14:textId="178E24A8" w:rsidR="002B3500" w:rsidRDefault="002B3500" w:rsidP="002B3500">
      <w:pPr>
        <w:pStyle w:val="EmailDiscussion2"/>
      </w:pPr>
      <w:r>
        <w:tab/>
        <w:t xml:space="preserve">Scope: </w:t>
      </w:r>
      <w:r w:rsidRPr="002B3500">
        <w:t xml:space="preserve">Aim to understand issues </w:t>
      </w:r>
      <w:r>
        <w:t xml:space="preserve">with NAS signaling (which is UE-specific) since slice information should be common to all UEs in the same cell. Discuss if there are issues and attempt to resolve them. </w:t>
      </w:r>
      <w:r w:rsidR="00280A69">
        <w:t>Focus on RACH aspects.</w:t>
      </w:r>
      <w:r w:rsidR="00270B26">
        <w:t>Can have draft LS to SA2/CT1 (if needed)</w:t>
      </w:r>
    </w:p>
    <w:p w14:paraId="42911D05" w14:textId="1130936B" w:rsidR="002B3500" w:rsidRDefault="002B3500" w:rsidP="002B3500">
      <w:pPr>
        <w:pStyle w:val="EmailDiscussion2"/>
      </w:pPr>
      <w:r>
        <w:tab/>
        <w:t xml:space="preserve">Intended outcome: report </w:t>
      </w:r>
      <w:r w:rsidR="00270B26">
        <w:t>+ draft LS (if needed)</w:t>
      </w:r>
    </w:p>
    <w:p w14:paraId="19393CDE" w14:textId="57103152" w:rsidR="002B3500" w:rsidRDefault="002B3500" w:rsidP="002B3500">
      <w:pPr>
        <w:pStyle w:val="EmailDiscussion2"/>
      </w:pPr>
      <w:r>
        <w:tab/>
        <w:t>Deadline:  Long</w:t>
      </w:r>
    </w:p>
    <w:p w14:paraId="444C0953" w14:textId="340E9BA8" w:rsidR="002B3500" w:rsidRDefault="002B3500" w:rsidP="002B3500">
      <w:pPr>
        <w:pStyle w:val="EmailDiscussion2"/>
      </w:pPr>
    </w:p>
    <w:p w14:paraId="1181EF74" w14:textId="77777777" w:rsidR="00516106" w:rsidRPr="00516106" w:rsidRDefault="00516106" w:rsidP="00516106">
      <w:pPr>
        <w:pStyle w:val="Doc-text2"/>
      </w:pPr>
    </w:p>
    <w:p w14:paraId="4F3FE815" w14:textId="03C97C74" w:rsidR="005B0236" w:rsidRPr="007A551E" w:rsidRDefault="005B0236" w:rsidP="00516106">
      <w:pPr>
        <w:pStyle w:val="Agreement"/>
      </w:pPr>
      <w:r w:rsidRPr="007A551E">
        <w:t>4</w:t>
      </w:r>
      <w:r>
        <w:tab/>
      </w:r>
      <w:r w:rsidRPr="007A551E">
        <w:t xml:space="preserve">If no network indication is sent in case of slice prioritization parameter collision with MPS/MCS, it will be left to UE implementation. </w:t>
      </w:r>
    </w:p>
    <w:p w14:paraId="44828F55" w14:textId="1C596927" w:rsidR="00FE38E0" w:rsidRDefault="00FE38E0" w:rsidP="00516106">
      <w:pPr>
        <w:pStyle w:val="Doc-text2"/>
        <w:ind w:left="0" w:firstLine="0"/>
        <w:rPr>
          <w:i/>
          <w:iCs/>
        </w:rPr>
      </w:pPr>
    </w:p>
    <w:p w14:paraId="0B632FFD" w14:textId="6F02B7C9" w:rsidR="00516106" w:rsidRPr="007A551E" w:rsidRDefault="00516106" w:rsidP="00516106">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2D23BFDB" w14:textId="4F84015C" w:rsidR="00516106" w:rsidRDefault="00516106" w:rsidP="005B0236">
      <w:pPr>
        <w:pStyle w:val="Doc-text2"/>
        <w:rPr>
          <w:i/>
          <w:iCs/>
        </w:rPr>
      </w:pPr>
    </w:p>
    <w:p w14:paraId="1635073B" w14:textId="77777777" w:rsidR="00516106" w:rsidRDefault="00516106" w:rsidP="005B0236">
      <w:pPr>
        <w:pStyle w:val="Doc-text2"/>
        <w:rPr>
          <w:i/>
          <w:iCs/>
        </w:rPr>
      </w:pPr>
    </w:p>
    <w:p w14:paraId="578A1FF7" w14:textId="77777777" w:rsidR="00FE38E0" w:rsidRPr="007A551E" w:rsidRDefault="00FE38E0" w:rsidP="00FE38E0">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774BD72" w14:textId="77777777" w:rsidR="00FE38E0" w:rsidRPr="007A551E" w:rsidRDefault="00FE38E0" w:rsidP="00FE38E0">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14949496"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2314EDA0"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74ECD043"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3BFEA2EF" w14:textId="77777777" w:rsidR="00FE38E0" w:rsidRPr="005B0236" w:rsidRDefault="00FE38E0" w:rsidP="00FE38E0">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32BD89C2" w14:textId="77777777" w:rsidR="00FE38E0" w:rsidRDefault="00FE38E0" w:rsidP="00FE38E0">
      <w:pPr>
        <w:pStyle w:val="Doc-text2"/>
        <w:rPr>
          <w:i/>
          <w:iCs/>
        </w:rPr>
      </w:pPr>
    </w:p>
    <w:p w14:paraId="2C5AB6A3" w14:textId="3B7FE2E6" w:rsidR="00FE38E0" w:rsidRPr="00516106" w:rsidRDefault="00516106" w:rsidP="00FE38E0">
      <w:pPr>
        <w:pStyle w:val="Agreement"/>
      </w:pPr>
      <w:r w:rsidRPr="00516106">
        <w:t xml:space="preserve">6, 9, 10 will be aligned to the </w:t>
      </w:r>
      <w:r w:rsidR="00FE38E0" w:rsidRPr="00516106">
        <w:t>common RACH partitioning discussion</w:t>
      </w:r>
      <w:r w:rsidRPr="00516106">
        <w:t xml:space="preserve"> decisions</w:t>
      </w:r>
    </w:p>
    <w:p w14:paraId="1DD034E6" w14:textId="77777777" w:rsidR="00FE38E0" w:rsidRDefault="00FE38E0"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lastRenderedPageBreak/>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360630F2" w:rsidR="00203FEA" w:rsidRDefault="00270B26" w:rsidP="00203FEA">
      <w:pPr>
        <w:pStyle w:val="Doc-title"/>
      </w:pPr>
      <w:hyperlink r:id="rId285"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72E9427B" w:rsidR="00A1704F" w:rsidRDefault="00270B26" w:rsidP="00A1704F">
      <w:pPr>
        <w:pStyle w:val="Doc-title"/>
      </w:pPr>
      <w:hyperlink r:id="rId286"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0555E5F9" w:rsidR="00A1704F" w:rsidRDefault="00270B26" w:rsidP="00A1704F">
      <w:pPr>
        <w:pStyle w:val="Doc-title"/>
      </w:pPr>
      <w:hyperlink r:id="rId287"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349F71DE" w:rsidR="00A1704F" w:rsidRDefault="00270B26" w:rsidP="00A1704F">
      <w:pPr>
        <w:pStyle w:val="Doc-title"/>
      </w:pPr>
      <w:hyperlink r:id="rId288"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312BE85D" w:rsidR="00A1704F" w:rsidRDefault="00270B26" w:rsidP="00A1704F">
      <w:pPr>
        <w:pStyle w:val="Doc-title"/>
      </w:pPr>
      <w:hyperlink r:id="rId289"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12D40DF4" w:rsidR="00A1704F" w:rsidRDefault="00270B26" w:rsidP="00A1704F">
      <w:pPr>
        <w:pStyle w:val="Doc-title"/>
      </w:pPr>
      <w:hyperlink r:id="rId290"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91" w:history="1">
        <w:r>
          <w:rPr>
            <w:rStyle w:val="Hyperlink"/>
          </w:rPr>
          <w:t>R2-2105475</w:t>
        </w:r>
      </w:hyperlink>
    </w:p>
    <w:p w14:paraId="5A370D68" w14:textId="59B15C8F" w:rsidR="00A1704F" w:rsidRDefault="00270B26" w:rsidP="00A1704F">
      <w:pPr>
        <w:pStyle w:val="Doc-title"/>
      </w:pPr>
      <w:hyperlink r:id="rId292"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65EAD9A8" w:rsidR="00A1704F" w:rsidRDefault="00270B26" w:rsidP="00A1704F">
      <w:pPr>
        <w:pStyle w:val="Doc-title"/>
      </w:pPr>
      <w:hyperlink r:id="rId293"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94" w:history="1">
        <w:r>
          <w:rPr>
            <w:rStyle w:val="Hyperlink"/>
          </w:rPr>
          <w:t>R2-2105345</w:t>
        </w:r>
      </w:hyperlink>
    </w:p>
    <w:p w14:paraId="5AD92104" w14:textId="1D5A0F20" w:rsidR="00A1704F" w:rsidRDefault="00270B26" w:rsidP="00A1704F">
      <w:pPr>
        <w:pStyle w:val="Doc-title"/>
      </w:pPr>
      <w:hyperlink r:id="rId295"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19B9549B" w:rsidR="00A1704F" w:rsidRDefault="00270B26" w:rsidP="00A1704F">
      <w:pPr>
        <w:pStyle w:val="Doc-title"/>
      </w:pPr>
      <w:hyperlink r:id="rId296"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06416CCA" w:rsidR="00A1704F" w:rsidRDefault="00270B26" w:rsidP="00A1704F">
      <w:pPr>
        <w:pStyle w:val="Doc-title"/>
      </w:pPr>
      <w:hyperlink r:id="rId297"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07C0FE2D" w:rsidR="00A1704F" w:rsidRDefault="00270B26" w:rsidP="00A1704F">
      <w:pPr>
        <w:pStyle w:val="Doc-title"/>
      </w:pPr>
      <w:hyperlink r:id="rId298"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37208A57" w:rsidR="00A1704F" w:rsidRDefault="00270B26" w:rsidP="00A1704F">
      <w:pPr>
        <w:pStyle w:val="Doc-title"/>
      </w:pPr>
      <w:hyperlink r:id="rId299"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5F2C52DC" w:rsidR="001C046F" w:rsidRDefault="00270B26" w:rsidP="001C046F">
      <w:pPr>
        <w:pStyle w:val="Doc-title"/>
      </w:pPr>
      <w:hyperlink r:id="rId300"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1AA95789" w:rsidR="001C046F" w:rsidRDefault="00270B26" w:rsidP="001C046F">
      <w:pPr>
        <w:pStyle w:val="Doc-title"/>
      </w:pPr>
      <w:hyperlink r:id="rId301"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41118BC3" w:rsidR="001C046F" w:rsidRDefault="00270B26" w:rsidP="001C046F">
      <w:pPr>
        <w:pStyle w:val="Doc-title"/>
      </w:pPr>
      <w:hyperlink r:id="rId302"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746FFA9B" w14:textId="77777777" w:rsidR="003561E7" w:rsidRPr="005B08B8" w:rsidRDefault="003561E7" w:rsidP="003561E7">
      <w:pPr>
        <w:pStyle w:val="Agreement"/>
      </w:pPr>
      <w:r>
        <w:t>Noted</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323424D4" w:rsidR="004A4008" w:rsidRDefault="00270B26" w:rsidP="004A4008">
      <w:pPr>
        <w:pStyle w:val="Doc-title"/>
      </w:pPr>
      <w:hyperlink r:id="rId303"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2B0A8491" w14:textId="4D8C7A94" w:rsidR="00D037B8" w:rsidRDefault="00D037B8" w:rsidP="00D037B8">
      <w:pPr>
        <w:pStyle w:val="Doc-text2"/>
      </w:pPr>
    </w:p>
    <w:p w14:paraId="214759AF" w14:textId="21C36CF4" w:rsidR="00D037B8" w:rsidRDefault="00D037B8" w:rsidP="00D037B8">
      <w:pPr>
        <w:pStyle w:val="Doc-text2"/>
      </w:pPr>
      <w:r>
        <w:t>Discussion</w:t>
      </w:r>
    </w:p>
    <w:p w14:paraId="61378FB3" w14:textId="2E0E9C23" w:rsidR="00D037B8" w:rsidRDefault="00D037B8" w:rsidP="00D037B8">
      <w:pPr>
        <w:pStyle w:val="Doc-text2"/>
      </w:pPr>
      <w:r>
        <w:t>-</w:t>
      </w:r>
      <w:r>
        <w:tab/>
        <w:t>Apple agrees to wait for RAN1 for RACH. For P6, RAN1 will also discuss HARQ RTT so that will impact RLC RTT as well. Fine to update the tables in 38.306. Lenovo thinks RAN1 already agreed these.</w:t>
      </w:r>
    </w:p>
    <w:p w14:paraId="7C597976" w14:textId="77777777" w:rsidR="00D037B8" w:rsidRPr="00D037B8" w:rsidRDefault="00D037B8" w:rsidP="00D037B8">
      <w:pPr>
        <w:pStyle w:val="Doc-text2"/>
      </w:pP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4689DD65" w:rsidR="002E2D35" w:rsidRPr="002E2D35" w:rsidRDefault="002E2D35" w:rsidP="00D037B8">
      <w:pPr>
        <w:pStyle w:val="Agreement"/>
      </w:pPr>
      <w:r w:rsidRPr="002E2D35">
        <w:t>1: Wait for RAN1 to progress on the calculation of RA-RNTI/MsgB-RNTI issue</w:t>
      </w:r>
      <w:r w:rsidR="00D037B8">
        <w:t xml:space="preserve"> </w:t>
      </w:r>
    </w:p>
    <w:p w14:paraId="14E24904" w14:textId="5DFB0A46" w:rsidR="00716E5C" w:rsidRPr="002E2D35" w:rsidRDefault="00716E5C" w:rsidP="00D037B8">
      <w:pPr>
        <w:pStyle w:val="Agreement"/>
      </w:pPr>
      <w:r w:rsidRPr="002E2D35">
        <w:t xml:space="preserve">6: </w:t>
      </w:r>
      <w:r w:rsidR="00D037B8" w:rsidRPr="00D037B8">
        <w:rPr>
          <w:highlight w:val="yellow"/>
        </w:rPr>
        <w:t xml:space="preserve">Depending on </w:t>
      </w:r>
      <w:r w:rsidR="00D037B8">
        <w:rPr>
          <w:highlight w:val="yellow"/>
        </w:rPr>
        <w:t>whether</w:t>
      </w:r>
      <w:r w:rsidR="00D037B8" w:rsidRPr="00D037B8">
        <w:rPr>
          <w:highlight w:val="yellow"/>
        </w:rPr>
        <w:t xml:space="preserve"> RAN1 introduces new SCS</w:t>
      </w:r>
      <w:r w:rsidR="00D037B8">
        <w:rPr>
          <w:highlight w:val="yellow"/>
        </w:rPr>
        <w:t xml:space="preserve"> for data channel</w:t>
      </w:r>
      <w:r w:rsidR="00D037B8" w:rsidRPr="00D037B8">
        <w:rPr>
          <w:highlight w:val="yellow"/>
        </w:rPr>
        <w:t>s,</w:t>
      </w:r>
      <w:r w:rsidR="00D037B8">
        <w:t xml:space="preserve"> RAN2 will </w:t>
      </w:r>
      <w:r w:rsidR="00D037B8" w:rsidRPr="00D037B8">
        <w:rPr>
          <w:highlight w:val="yellow"/>
        </w:rPr>
        <w:t>capture</w:t>
      </w:r>
      <w:r w:rsidRPr="002E2D35">
        <w:t xml:space="preserve"> the RLC RTT vales for SCS480kHz and 960kHz in the </w:t>
      </w:r>
      <w:r w:rsidR="00D037B8" w:rsidRPr="00D037B8">
        <w:rPr>
          <w:highlight w:val="yellow"/>
        </w:rPr>
        <w:t>TS38.306</w:t>
      </w:r>
      <w:r w:rsidR="00D037B8">
        <w:t xml:space="preserve"> </w:t>
      </w:r>
      <w:r w:rsidRPr="002E2D35">
        <w:t xml:space="preserve">table on RLC RTT for NR cell group per SCS. FFS on the values (wait for RAN1 progress on </w:t>
      </w:r>
      <w:r w:rsidR="00D037B8" w:rsidRPr="00D037B8">
        <w:rPr>
          <w:highlight w:val="yellow"/>
        </w:rPr>
        <w:t>L1</w:t>
      </w:r>
      <w:r w:rsidRPr="002E2D35">
        <w:t xml:space="preserve"> processing latency)</w:t>
      </w:r>
    </w:p>
    <w:p w14:paraId="285EAEB3" w14:textId="5F203322" w:rsidR="00716E5C" w:rsidRDefault="00716E5C" w:rsidP="002E2D35">
      <w:pPr>
        <w:pStyle w:val="Doc-text2"/>
      </w:pPr>
    </w:p>
    <w:p w14:paraId="71567883" w14:textId="0DBA552E" w:rsidR="00716E5C" w:rsidRDefault="00716E5C" w:rsidP="002E2D35">
      <w:pPr>
        <w:pStyle w:val="Doc-text2"/>
      </w:pPr>
      <w:r>
        <w:t>Discussion</w:t>
      </w:r>
    </w:p>
    <w:p w14:paraId="2A482868" w14:textId="0A17904F" w:rsidR="00716E5C" w:rsidRDefault="00716E5C" w:rsidP="002E2D35">
      <w:pPr>
        <w:pStyle w:val="Doc-text2"/>
      </w:pPr>
      <w:r>
        <w:t>-</w:t>
      </w:r>
      <w:r>
        <w:tab/>
        <w:t>Intel explains that P2 is the general principle and we can wait with P3 until we get some capabilities.</w:t>
      </w:r>
    </w:p>
    <w:p w14:paraId="4507CDF6" w14:textId="77953B6F" w:rsidR="00716E5C" w:rsidRDefault="00716E5C" w:rsidP="002E2D35">
      <w:pPr>
        <w:pStyle w:val="Doc-text2"/>
      </w:pPr>
      <w:r>
        <w:t>-</w:t>
      </w:r>
      <w:r>
        <w:tab/>
        <w:t>Nokia is fine with P2-3 as these seem to minimize the additional work. But wonders if FR2 refers to both FR2-1 and FR2-2 and we only use FR2-1/2 when there is need to disambiguate? Intel clarifies this was the intention.</w:t>
      </w:r>
    </w:p>
    <w:p w14:paraId="3315FAF9" w14:textId="257381A1" w:rsidR="00716E5C" w:rsidRDefault="00716E5C" w:rsidP="002E2D35">
      <w:pPr>
        <w:pStyle w:val="Doc-text2"/>
      </w:pPr>
      <w:r>
        <w:t>-</w:t>
      </w:r>
      <w:r>
        <w:tab/>
        <w:t>Huawei is fine with P2-3 but asks how the lower layer capabilities will be defined: If they are different for FR2-1 and FR2-2, how do we take that into account? Could be a lot of differentiation for new capabilities. Intel clarifies then we can have a different section for each FR2-x or indicate it clearly.</w:t>
      </w:r>
    </w:p>
    <w:p w14:paraId="50737952" w14:textId="790230E7" w:rsidR="00716E5C" w:rsidRDefault="00716E5C" w:rsidP="002E2D35">
      <w:pPr>
        <w:pStyle w:val="Doc-text2"/>
      </w:pPr>
    </w:p>
    <w:p w14:paraId="641B0042" w14:textId="77FEFEFC" w:rsidR="00716E5C" w:rsidRPr="00A44089" w:rsidRDefault="00716E5C" w:rsidP="00A44089">
      <w:pPr>
        <w:pStyle w:val="Agreement"/>
        <w:numPr>
          <w:ilvl w:val="0"/>
          <w:numId w:val="0"/>
        </w:numPr>
        <w:ind w:left="1619"/>
        <w:rPr>
          <w:u w:val="single"/>
        </w:rPr>
      </w:pPr>
      <w:r w:rsidRPr="00A44089">
        <w:rPr>
          <w:u w:val="single"/>
        </w:rPr>
        <w:t>No FRx diff</w:t>
      </w:r>
    </w:p>
    <w:p w14:paraId="666599D2" w14:textId="4E544321" w:rsidR="002E2D35" w:rsidRPr="00A44089" w:rsidRDefault="002E2D35" w:rsidP="00A44089">
      <w:pPr>
        <w:pStyle w:val="Agreement"/>
      </w:pPr>
      <w:r w:rsidRPr="00A44089">
        <w:t xml:space="preserve">2: </w:t>
      </w:r>
      <w:r w:rsidR="00A44089">
        <w:tab/>
      </w:r>
      <w:r w:rsidRPr="00A44089">
        <w:t>An existing UE capability applicable to FR2 is also applicable to FR2-2, unless otherwise stated (i.e. in the field description of the UE capability that it is not applicable to FR2-2) in TS38.306,</w:t>
      </w:r>
    </w:p>
    <w:p w14:paraId="62CB05D9" w14:textId="16E0EF97" w:rsidR="002E2D35" w:rsidRPr="00A44089" w:rsidRDefault="002E2D35" w:rsidP="00A44089">
      <w:pPr>
        <w:pStyle w:val="Agreement"/>
      </w:pPr>
      <w:r w:rsidRPr="00A44089">
        <w:t xml:space="preserve">3: </w:t>
      </w:r>
      <w:r w:rsidR="00A44089">
        <w:tab/>
      </w:r>
      <w:r w:rsidRPr="00A44089">
        <w:t>If a new UE capability introduced for FR2-2 is also applicable to FR2-1 and/or FR1 and the UE capability is per band, this can be expressed in the field description of the UE capability.</w:t>
      </w:r>
    </w:p>
    <w:p w14:paraId="443B6A95" w14:textId="1E58CE6E" w:rsidR="00716E5C" w:rsidRDefault="00716E5C" w:rsidP="002E2D35">
      <w:pPr>
        <w:pStyle w:val="Doc-text2"/>
      </w:pPr>
    </w:p>
    <w:p w14:paraId="4FF41911" w14:textId="2E300556" w:rsidR="00A44089" w:rsidRDefault="00A44089" w:rsidP="002E2D35">
      <w:pPr>
        <w:pStyle w:val="Doc-text2"/>
      </w:pPr>
      <w:r>
        <w:t>Discussion</w:t>
      </w:r>
    </w:p>
    <w:p w14:paraId="03497044" w14:textId="12D1F726" w:rsidR="00A44089" w:rsidRDefault="00A44089" w:rsidP="002E2D35">
      <w:pPr>
        <w:pStyle w:val="Doc-text2"/>
      </w:pPr>
      <w:r>
        <w:t>-</w:t>
      </w:r>
      <w:r>
        <w:tab/>
        <w:t>Apple wonders what P5 means for new UE feature applicable to FR1/FR2-x: should it be made per-band (even if it exists already differently) or what does it mean? Intel clarifies that this is not necessarily changing existing capabilities. Should wait to see what RAN1 gives us as capabilities. Intent in RAN1 for shared spectrum was that everything is per-band, so this aligns with that.</w:t>
      </w:r>
    </w:p>
    <w:p w14:paraId="4FCB034D" w14:textId="6D072BF4" w:rsidR="00A44089" w:rsidRDefault="00A44089" w:rsidP="002E2D35">
      <w:pPr>
        <w:pStyle w:val="Doc-text2"/>
      </w:pPr>
      <w:r>
        <w:t>-</w:t>
      </w:r>
      <w:r>
        <w:tab/>
        <w:t>Samsung wonders if we can decide on these yet. Should wait to see the capabilities.</w:t>
      </w:r>
    </w:p>
    <w:p w14:paraId="1F4FBD56" w14:textId="1E69D13D" w:rsidR="00A44089" w:rsidRDefault="00A44089" w:rsidP="002E2D35">
      <w:pPr>
        <w:pStyle w:val="Doc-text2"/>
      </w:pPr>
      <w:r>
        <w:t>-</w:t>
      </w:r>
      <w:r>
        <w:tab/>
        <w:t>Ericsson wonders if P4 and P5 are consistent. Shouldn't we replicate some as we did for shared spectrum? Intel clarifies that some capabilities were replicated. Can remove last part of the P4 sentence.</w:t>
      </w:r>
    </w:p>
    <w:p w14:paraId="5C8CD87E" w14:textId="44509C40" w:rsidR="00A44089" w:rsidRDefault="00A44089" w:rsidP="002E2D35">
      <w:pPr>
        <w:pStyle w:val="Doc-text2"/>
      </w:pPr>
      <w:r>
        <w:t>-</w:t>
      </w:r>
      <w:r>
        <w:tab/>
        <w:t>For P5, Apple wonders if we will have new column or add notes? Intel clarifies this is still FFS.</w:t>
      </w:r>
    </w:p>
    <w:p w14:paraId="63872EB2" w14:textId="0E7BAC0F" w:rsidR="00D037B8" w:rsidRPr="00A44089" w:rsidRDefault="00D037B8" w:rsidP="002E2D35">
      <w:pPr>
        <w:pStyle w:val="Doc-text2"/>
      </w:pPr>
      <w:r>
        <w:t>-</w:t>
      </w:r>
      <w:r>
        <w:tab/>
        <w:t>QC wonders if we are going to add "FR2-2-Diff" or do we continue per-band? Intel clarifies that per-band doesn't require anything.</w:t>
      </w:r>
    </w:p>
    <w:p w14:paraId="5BCA75BD" w14:textId="7D01EB2C" w:rsidR="00A44089" w:rsidRPr="00D037B8" w:rsidRDefault="00716E5C" w:rsidP="00D037B8">
      <w:pPr>
        <w:pStyle w:val="Agreement"/>
        <w:numPr>
          <w:ilvl w:val="0"/>
          <w:numId w:val="0"/>
        </w:numPr>
        <w:ind w:left="1619"/>
        <w:rPr>
          <w:u w:val="single"/>
        </w:rPr>
      </w:pPr>
      <w:r w:rsidRPr="00D037B8">
        <w:rPr>
          <w:u w:val="single"/>
        </w:rPr>
        <w:t>FRx diff</w:t>
      </w:r>
    </w:p>
    <w:p w14:paraId="21AC39A4" w14:textId="702E910C" w:rsidR="002E2D35" w:rsidRPr="002E2D35" w:rsidRDefault="002E2D35" w:rsidP="00A44089">
      <w:pPr>
        <w:pStyle w:val="Agreement"/>
      </w:pPr>
      <w:r w:rsidRPr="002E2D35">
        <w:t>4: For an existing UE capability already requires FR1-FR2 Diff and further differentiation between FR2-1 and FR2-2 is needed, the existing UE capability is replicated for FR2-2.</w:t>
      </w:r>
    </w:p>
    <w:p w14:paraId="672BF9F4" w14:textId="71804601" w:rsidR="002E2D35" w:rsidRPr="002E2D35" w:rsidRDefault="002E2D35" w:rsidP="00A44089">
      <w:pPr>
        <w:pStyle w:val="Agreement"/>
      </w:pPr>
      <w:r w:rsidRPr="002E2D35">
        <w:t xml:space="preserve">5: For UE capability that has to be per UE, “FR1-FR2 Diff” column </w:t>
      </w:r>
      <w:r w:rsidRPr="00A44089">
        <w:rPr>
          <w:u w:val="single"/>
        </w:rPr>
        <w:t>can</w:t>
      </w:r>
      <w:r w:rsidRPr="002E2D35">
        <w:t xml:space="preserve"> be used to express the need of the FRx differentiation (via the ‘Yes/No’ and also whether it needs FR2-1 and FR2-2 differentiation).</w:t>
      </w:r>
    </w:p>
    <w:p w14:paraId="2638F79B" w14:textId="77777777" w:rsidR="00A44089" w:rsidRPr="00716E5C" w:rsidRDefault="00A44089" w:rsidP="00A44089">
      <w:pPr>
        <w:pStyle w:val="Agreement"/>
      </w:pPr>
      <w:r>
        <w:lastRenderedPageBreak/>
        <w:t>Both 4 and 5 are taken as working assumption (can be revisited once we see the capabilities from RAN1/4)</w:t>
      </w:r>
    </w:p>
    <w:p w14:paraId="0256E505" w14:textId="6217327D" w:rsidR="001C046F" w:rsidRDefault="001C046F" w:rsidP="001C046F">
      <w:pPr>
        <w:pStyle w:val="Doc-title"/>
        <w:rPr>
          <w:lang w:val="fr-FR"/>
        </w:rPr>
      </w:pP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3F1B5EB" w:rsidR="00650DBB" w:rsidRDefault="00270B26" w:rsidP="00650DBB">
      <w:pPr>
        <w:pStyle w:val="Doc-title"/>
      </w:pPr>
      <w:hyperlink r:id="rId304"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085ACEDE" w14:textId="77777777" w:rsidR="008967B4" w:rsidRPr="008967B4" w:rsidRDefault="008967B4" w:rsidP="008967B4">
      <w:pPr>
        <w:pStyle w:val="Doc-text2"/>
        <w:rPr>
          <w:i/>
          <w:iCs/>
        </w:rPr>
      </w:pPr>
      <w:r w:rsidRPr="008967B4">
        <w:rPr>
          <w:i/>
          <w:iCs/>
        </w:rPr>
        <w:t>Observation 1</w:t>
      </w:r>
      <w:r w:rsidRPr="008967B4">
        <w:rPr>
          <w:i/>
          <w:iCs/>
        </w:rPr>
        <w:tab/>
        <w:t>As the carrier bandwidth for SCS-SpecificCarrier is defined in number of PRBs which scales with the SCS, no changes are expected to support the extended channel bandwidths.</w:t>
      </w:r>
    </w:p>
    <w:p w14:paraId="1EBEBF37" w14:textId="77777777" w:rsidR="008967B4" w:rsidRPr="008967B4" w:rsidRDefault="008967B4" w:rsidP="008967B4">
      <w:pPr>
        <w:pStyle w:val="Doc-text2"/>
        <w:rPr>
          <w:i/>
          <w:iCs/>
        </w:rPr>
      </w:pPr>
      <w:r w:rsidRPr="008967B4">
        <w:rPr>
          <w:i/>
          <w:iCs/>
        </w:rPr>
        <w:t>Observation 2</w:t>
      </w:r>
      <w:r w:rsidRPr="008967B4">
        <w:rPr>
          <w:i/>
          <w:iCs/>
        </w:rPr>
        <w:tab/>
        <w:t>Changes regarding inter-node RRC messages depend on the modifications that are specified for RRC messages exchanged between the gNB and the UE and can thus be discussed when stage-3 work has further progressed.</w:t>
      </w:r>
    </w:p>
    <w:p w14:paraId="16BA6D09" w14:textId="77777777" w:rsidR="008967B4" w:rsidRPr="008967B4" w:rsidRDefault="008967B4" w:rsidP="008967B4">
      <w:pPr>
        <w:pStyle w:val="Doc-text2"/>
        <w:rPr>
          <w:i/>
          <w:iCs/>
        </w:rPr>
      </w:pPr>
    </w:p>
    <w:p w14:paraId="54FDE9E0" w14:textId="77777777" w:rsidR="008967B4" w:rsidRPr="008967B4" w:rsidRDefault="008967B4" w:rsidP="008967B4">
      <w:pPr>
        <w:pStyle w:val="Doc-text2"/>
        <w:rPr>
          <w:i/>
          <w:iCs/>
        </w:rPr>
      </w:pPr>
      <w:r w:rsidRPr="008967B4">
        <w:rPr>
          <w:i/>
          <w:iCs/>
        </w:rPr>
        <w:t>Proposal 1</w:t>
      </w:r>
      <w:r w:rsidRPr="008967B4">
        <w:rPr>
          <w:i/>
          <w:iCs/>
        </w:rPr>
        <w:tab/>
        <w:t>For the common subcarrier spacing in MIB, clarify that subcarrier spacing is the same as that for the corresponding SSB.</w:t>
      </w:r>
    </w:p>
    <w:p w14:paraId="2C020C65" w14:textId="77777777" w:rsidR="008967B4" w:rsidRPr="008967B4" w:rsidRDefault="008967B4" w:rsidP="008967B4">
      <w:pPr>
        <w:pStyle w:val="Doc-text2"/>
        <w:rPr>
          <w:i/>
          <w:iCs/>
        </w:rPr>
      </w:pPr>
      <w:r w:rsidRPr="008967B4">
        <w:rPr>
          <w:i/>
          <w:iCs/>
        </w:rPr>
        <w:t>Proposal 2</w:t>
      </w:r>
      <w:r w:rsidRPr="008967B4">
        <w:rPr>
          <w:i/>
          <w:iCs/>
        </w:rPr>
        <w:tab/>
        <w:t>Use the spare values in the SubcarrierSpacing IE to introduce the new SCS values {480 kHz, 960 kHz}.</w:t>
      </w:r>
    </w:p>
    <w:p w14:paraId="65A2463F" w14:textId="77777777" w:rsidR="008967B4" w:rsidRPr="008967B4" w:rsidRDefault="008967B4" w:rsidP="008967B4">
      <w:pPr>
        <w:pStyle w:val="Doc-text2"/>
        <w:rPr>
          <w:i/>
          <w:iCs/>
        </w:rPr>
      </w:pPr>
      <w:r w:rsidRPr="008967B4">
        <w:rPr>
          <w:i/>
          <w:iCs/>
        </w:rPr>
        <w:t>Proposal 3</w:t>
      </w:r>
      <w:r w:rsidRPr="008967B4">
        <w:rPr>
          <w:i/>
          <w:iCs/>
        </w:rPr>
        <w:tab/>
        <w:t>For SCS field descriptions, clarify that 60 kHz and 120 kHz are applicable for FR2-1 (instead of FR2) and 120 kHz, 480 kHz, and 960 kHz are applicable for FR2-2.</w:t>
      </w:r>
    </w:p>
    <w:p w14:paraId="1D6DCAA3" w14:textId="77777777" w:rsidR="008967B4" w:rsidRPr="008967B4" w:rsidRDefault="008967B4" w:rsidP="008967B4">
      <w:pPr>
        <w:pStyle w:val="Doc-text2"/>
        <w:rPr>
          <w:i/>
          <w:iCs/>
        </w:rPr>
      </w:pPr>
      <w:r w:rsidRPr="008967B4">
        <w:rPr>
          <w:i/>
          <w:iCs/>
        </w:rPr>
        <w:t>Proposal 4</w:t>
      </w:r>
      <w:r w:rsidRPr="008967B4">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18038A56" w14:textId="77777777" w:rsidR="008967B4" w:rsidRPr="008967B4" w:rsidRDefault="008967B4" w:rsidP="008967B4">
      <w:pPr>
        <w:pStyle w:val="Doc-text2"/>
        <w:rPr>
          <w:i/>
          <w:iCs/>
        </w:rPr>
      </w:pPr>
      <w:r w:rsidRPr="008967B4">
        <w:rPr>
          <w:i/>
          <w:iCs/>
        </w:rPr>
        <w:t>Proposal 5</w:t>
      </w:r>
      <w:r w:rsidRPr="008967B4">
        <w:rPr>
          <w:i/>
          <w:iCs/>
        </w:rPr>
        <w:tab/>
        <w:t>Several FR2 related configurations, e.g. measurement reports/gaps, uplink (power) configurations, and UE capability information for CA, IAB, and SL, may be specific to FR2-2 and can wait for further RAN1/RAN4 progress.</w:t>
      </w:r>
    </w:p>
    <w:p w14:paraId="0E94D9D0" w14:textId="77777777" w:rsidR="008967B4" w:rsidRPr="008967B4" w:rsidRDefault="008967B4" w:rsidP="008967B4">
      <w:pPr>
        <w:pStyle w:val="Doc-text2"/>
      </w:pPr>
    </w:p>
    <w:p w14:paraId="1E9A1CEA" w14:textId="61394102" w:rsidR="00650DBB" w:rsidRDefault="00270B26" w:rsidP="00650DBB">
      <w:pPr>
        <w:pStyle w:val="Doc-title"/>
      </w:pPr>
      <w:hyperlink r:id="rId305"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08608495" w:rsidR="001C046F" w:rsidRDefault="00270B26" w:rsidP="001C046F">
      <w:pPr>
        <w:pStyle w:val="Doc-title"/>
      </w:pPr>
      <w:hyperlink r:id="rId306" w:history="1">
        <w:r>
          <w:rPr>
            <w:rStyle w:val="Hyperlink"/>
          </w:rPr>
          <w:t>R2-2107255</w:t>
        </w:r>
      </w:hyperlink>
      <w:r w:rsidR="001C046F">
        <w:tab/>
        <w:t>High layer impacts of beyond 52.6GHz</w:t>
      </w:r>
      <w:r w:rsidR="001C046F">
        <w:tab/>
        <w:t>OPPO</w:t>
      </w:r>
      <w:r w:rsidR="001C046F">
        <w:tab/>
        <w:t>discussion</w:t>
      </w:r>
    </w:p>
    <w:p w14:paraId="20D4140A" w14:textId="7462FCBA" w:rsidR="001C046F" w:rsidRDefault="00270B26" w:rsidP="001C046F">
      <w:pPr>
        <w:pStyle w:val="Doc-title"/>
      </w:pPr>
      <w:hyperlink r:id="rId307"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6F7D4C9B" w:rsidR="001C046F" w:rsidRDefault="00270B26" w:rsidP="001C046F">
      <w:pPr>
        <w:pStyle w:val="Doc-title"/>
      </w:pPr>
      <w:hyperlink r:id="rId308"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445CD7F6" w:rsidR="001C046F" w:rsidRDefault="00270B26" w:rsidP="001C046F">
      <w:pPr>
        <w:pStyle w:val="Doc-title"/>
      </w:pPr>
      <w:hyperlink r:id="rId309"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8CFF8A2" w:rsidR="001C046F" w:rsidRDefault="00270B26" w:rsidP="001C046F">
      <w:pPr>
        <w:pStyle w:val="Doc-title"/>
      </w:pPr>
      <w:hyperlink r:id="rId310"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632D4787" w14:textId="009F303F" w:rsidR="003561E7" w:rsidRDefault="00270B26" w:rsidP="003561E7">
      <w:pPr>
        <w:pStyle w:val="Doc-title"/>
      </w:pPr>
      <w:hyperlink r:id="rId311" w:history="1">
        <w:r>
          <w:rPr>
            <w:rStyle w:val="Hyperlink"/>
          </w:rPr>
          <w:t>R2-2107964</w:t>
        </w:r>
      </w:hyperlink>
      <w:r w:rsidR="003561E7">
        <w:tab/>
        <w:t>Impact of higher SCS on RLC operation</w:t>
      </w:r>
      <w:r w:rsidR="003561E7">
        <w:tab/>
        <w:t>Samsung</w:t>
      </w:r>
      <w:r w:rsidR="003561E7">
        <w:tab/>
        <w:t>discussion</w:t>
      </w:r>
      <w:r w:rsidR="003561E7">
        <w:tab/>
        <w:t>Rel-17</w:t>
      </w:r>
    </w:p>
    <w:p w14:paraId="5B1DFBE7" w14:textId="77777777" w:rsidR="003561E7" w:rsidRPr="00FE361B" w:rsidRDefault="003561E7" w:rsidP="003561E7">
      <w:pPr>
        <w:pStyle w:val="Doc-text2"/>
        <w:rPr>
          <w:i/>
          <w:iCs/>
        </w:rPr>
      </w:pPr>
      <w:r w:rsidRPr="00FE361B">
        <w:rPr>
          <w:i/>
          <w:iCs/>
        </w:rPr>
        <w:t>Proposal 1: RAN2 to keep the current RLC timer values for NR operation with 480, 960 kHz SCS.</w:t>
      </w:r>
    </w:p>
    <w:p w14:paraId="2855C268" w14:textId="2593CEF7" w:rsidR="003561E7" w:rsidRDefault="003561E7" w:rsidP="003561E7">
      <w:pPr>
        <w:pStyle w:val="Doc-text2"/>
        <w:rPr>
          <w:i/>
          <w:iCs/>
        </w:rPr>
      </w:pPr>
      <w:r w:rsidRPr="00FE361B">
        <w:rPr>
          <w:i/>
          <w:iCs/>
        </w:rPr>
        <w:t>Proposal 2: RAN2 to keep the current RLC framework for NR operation over 52GHz in Rel-17.</w:t>
      </w:r>
    </w:p>
    <w:p w14:paraId="36A88BC5" w14:textId="77777777" w:rsidR="003561E7" w:rsidRDefault="003561E7" w:rsidP="003561E7">
      <w:pPr>
        <w:pStyle w:val="Doc-text2"/>
      </w:pPr>
    </w:p>
    <w:p w14:paraId="3277A6FC" w14:textId="45005108" w:rsidR="003561E7" w:rsidRDefault="003561E7" w:rsidP="003561E7">
      <w:pPr>
        <w:pStyle w:val="Doc-text2"/>
      </w:pPr>
      <w:r>
        <w:t>-</w:t>
      </w:r>
      <w:r>
        <w:tab/>
        <w:t xml:space="preserve">Apple notes that this was earlier discussed but decided to wait for RAN1/4. </w:t>
      </w:r>
    </w:p>
    <w:p w14:paraId="383179AC" w14:textId="25544B54" w:rsidR="003561E7" w:rsidRDefault="003561E7" w:rsidP="003561E7">
      <w:pPr>
        <w:pStyle w:val="Doc-text2"/>
      </w:pPr>
      <w:r>
        <w:t>-</w:t>
      </w:r>
      <w:r>
        <w:tab/>
        <w:t>Ericsson thinks P1 is fine but P2 can be discused without RAN1.</w:t>
      </w:r>
    </w:p>
    <w:p w14:paraId="2DDA98F4" w14:textId="0156718B" w:rsidR="003561E7" w:rsidRDefault="003561E7" w:rsidP="003561E7">
      <w:pPr>
        <w:pStyle w:val="Doc-text2"/>
      </w:pPr>
      <w:r>
        <w:t>-</w:t>
      </w:r>
      <w:r>
        <w:tab/>
        <w:t>ZTE wonders why RLC timers only here and not HARQ RTT? Samsung explains this is used in 38.306 for L2 buffer size and HARQ RTT depends on RAN1.</w:t>
      </w:r>
    </w:p>
    <w:p w14:paraId="27689B05" w14:textId="29DC0016" w:rsidR="003561E7" w:rsidRDefault="003561E7" w:rsidP="003561E7">
      <w:pPr>
        <w:pStyle w:val="Agreement"/>
      </w:pPr>
      <w:r>
        <w:t xml:space="preserve">As working assumption, RAN2 assumes no need to extend RLC timer values </w:t>
      </w:r>
      <w:r w:rsidRPr="003561E7">
        <w:t>for NR operation with 480, 960 kHz SCS</w:t>
      </w:r>
      <w:r>
        <w:t>. Can be revisited when we get more information from RAN1/4.</w:t>
      </w:r>
    </w:p>
    <w:p w14:paraId="775F186C" w14:textId="77777777" w:rsidR="003561E7" w:rsidRPr="003561E7" w:rsidRDefault="003561E7" w:rsidP="003561E7">
      <w:pPr>
        <w:pStyle w:val="Doc-text2"/>
      </w:pPr>
    </w:p>
    <w:p w14:paraId="3322F030" w14:textId="7ABD66A7" w:rsidR="00C0043B" w:rsidRDefault="00270B26" w:rsidP="00C0043B">
      <w:pPr>
        <w:pStyle w:val="Doc-title"/>
      </w:pPr>
      <w:hyperlink r:id="rId312" w:history="1">
        <w:r>
          <w:rPr>
            <w:rStyle w:val="Hyperlink"/>
          </w:rPr>
          <w:t>R2-2107963</w:t>
        </w:r>
      </w:hyperlink>
      <w:r w:rsidR="00C0043B">
        <w:tab/>
        <w:t>Discussion on RLC RTT and L2 buffer size</w:t>
      </w:r>
      <w:r w:rsidR="00C0043B">
        <w:tab/>
        <w:t>Samsung</w:t>
      </w:r>
      <w:r w:rsidR="00C0043B">
        <w:tab/>
        <w:t>discussion</w:t>
      </w:r>
      <w:r w:rsidR="00C0043B">
        <w:tab/>
        <w:t>Rel-17</w:t>
      </w:r>
    </w:p>
    <w:p w14:paraId="5E652AF1" w14:textId="553081F7" w:rsidR="00C0043B" w:rsidRDefault="00C0043B" w:rsidP="00C0043B">
      <w:pPr>
        <w:pStyle w:val="Doc-text2"/>
        <w:rPr>
          <w:i/>
          <w:iCs/>
        </w:rPr>
      </w:pPr>
      <w:r w:rsidRPr="003C01BD">
        <w:rPr>
          <w:i/>
          <w:iCs/>
        </w:rPr>
        <w:t>Proposal 1: RAN2 to discuss adding RLC RTTs of 13, 8, 5ms for 240, 480, 960 kHz SCS respectively.</w:t>
      </w:r>
    </w:p>
    <w:p w14:paraId="40F6C223" w14:textId="558297A6" w:rsidR="00D037B8" w:rsidRDefault="00D037B8" w:rsidP="00C0043B">
      <w:pPr>
        <w:pStyle w:val="Doc-text2"/>
        <w:rPr>
          <w:i/>
          <w:iCs/>
        </w:rPr>
      </w:pPr>
    </w:p>
    <w:p w14:paraId="0E009A78" w14:textId="24B832B9" w:rsidR="00D037B8" w:rsidRDefault="00D037B8" w:rsidP="00C0043B">
      <w:pPr>
        <w:pStyle w:val="Doc-text2"/>
      </w:pPr>
      <w:r>
        <w:lastRenderedPageBreak/>
        <w:t>Discussion</w:t>
      </w:r>
    </w:p>
    <w:p w14:paraId="497EB3AE" w14:textId="5916E4AF" w:rsidR="00D037B8" w:rsidRDefault="005804DC" w:rsidP="00C0043B">
      <w:pPr>
        <w:pStyle w:val="Doc-text2"/>
      </w:pPr>
      <w:r>
        <w:t>-</w:t>
      </w:r>
      <w:r>
        <w:tab/>
        <w:t xml:space="preserve">Apple thinks we may not be able to keep the current L2 buffer definition. Depends on asymmetry of the used SCS. Would like to wait for now. QC wonders what we are waiting for? Apple thinks we can only assess the seriousness of L2 buffer when we know HARQ RTT. </w:t>
      </w:r>
    </w:p>
    <w:p w14:paraId="47B2AE99" w14:textId="3FFC0E05" w:rsidR="005804DC" w:rsidRDefault="005804DC" w:rsidP="00C0043B">
      <w:pPr>
        <w:pStyle w:val="Doc-text2"/>
      </w:pPr>
      <w:r>
        <w:t>-</w:t>
      </w:r>
      <w:r>
        <w:tab/>
        <w:t>LGE wonders how serious problems will we have for L2 buffer? Samsung thinks that we could have large buffer size to prevent overflow, which may not be optimal but always works. But it will be a burden for UE implementation. QC also thinks current formula will give too large buffers since RTT will be based on FR1 even if UE uses FR2-2. Could think about that in RAN2.</w:t>
      </w:r>
    </w:p>
    <w:p w14:paraId="0949BD88" w14:textId="5F606638" w:rsidR="005804DC" w:rsidRDefault="005804DC" w:rsidP="00C0043B">
      <w:pPr>
        <w:pStyle w:val="Doc-text2"/>
      </w:pPr>
    </w:p>
    <w:p w14:paraId="679DE7B3" w14:textId="58B28A0B" w:rsidR="005804DC" w:rsidRDefault="005804DC" w:rsidP="005804DC">
      <w:pPr>
        <w:pStyle w:val="Agreement"/>
      </w:pPr>
      <w:r>
        <w:t xml:space="preserve">Wait for RAN1 before discussing L2 buffer size to see if we get prohibitively large buffer sizes. </w:t>
      </w:r>
    </w:p>
    <w:p w14:paraId="103E65A9" w14:textId="44CECCC6" w:rsidR="005804DC" w:rsidRDefault="005804DC" w:rsidP="00C0043B">
      <w:pPr>
        <w:pStyle w:val="Doc-text2"/>
      </w:pPr>
    </w:p>
    <w:p w14:paraId="4C92B39A" w14:textId="77777777" w:rsidR="005804DC" w:rsidRPr="00D037B8" w:rsidRDefault="005804DC" w:rsidP="00C0043B">
      <w:pPr>
        <w:pStyle w:val="Doc-text2"/>
      </w:pP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3915EB2E" w:rsidR="00B40080" w:rsidRDefault="00270B26" w:rsidP="00B40080">
      <w:pPr>
        <w:pStyle w:val="Doc-title"/>
      </w:pPr>
      <w:hyperlink r:id="rId313"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78549F37" w:rsidR="00F24425" w:rsidRDefault="00270B26" w:rsidP="00F24425">
      <w:pPr>
        <w:pStyle w:val="Doc-title"/>
      </w:pPr>
      <w:hyperlink r:id="rId314"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73E70038" w:rsidR="004A4008" w:rsidRDefault="00270B26" w:rsidP="004A4008">
      <w:pPr>
        <w:pStyle w:val="Doc-title"/>
      </w:pPr>
      <w:hyperlink r:id="rId315"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38DEEB01" w:rsidR="009E70B6" w:rsidRDefault="00270B26" w:rsidP="009E70B6">
      <w:pPr>
        <w:pStyle w:val="Doc-title"/>
      </w:pPr>
      <w:hyperlink r:id="rId316"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51F0CC2C" w:rsidR="00ED7B3E" w:rsidRDefault="00270B26" w:rsidP="00ED7B3E">
      <w:pPr>
        <w:pStyle w:val="Doc-title"/>
      </w:pPr>
      <w:hyperlink r:id="rId317"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56960E53" w:rsidR="002D3EF3" w:rsidRDefault="00270B26" w:rsidP="002D3EF3">
      <w:pPr>
        <w:pStyle w:val="Doc-title"/>
      </w:pPr>
      <w:hyperlink r:id="rId318"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5EDE5A25" w:rsidR="002D3EF3" w:rsidRDefault="00270B26" w:rsidP="002D3EF3">
      <w:pPr>
        <w:pStyle w:val="Doc-title"/>
      </w:pPr>
      <w:hyperlink r:id="rId319"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lastRenderedPageBreak/>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6CA2521F" w:rsidR="00C364A9" w:rsidRDefault="00270B26" w:rsidP="00C364A9">
      <w:pPr>
        <w:pStyle w:val="Doc-title"/>
      </w:pPr>
      <w:hyperlink r:id="rId320"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6E7DC0D0" w:rsidR="0061074B" w:rsidRDefault="00270B26" w:rsidP="0061074B">
      <w:pPr>
        <w:pStyle w:val="Doc-title"/>
      </w:pPr>
      <w:hyperlink r:id="rId321"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55DB1D77" w:rsidR="0061074B" w:rsidRPr="003A3AC6" w:rsidRDefault="0061074B" w:rsidP="00C250C1">
      <w:pPr>
        <w:pStyle w:val="Agreement"/>
      </w:pPr>
      <w:r>
        <w:t xml:space="preserve">Revised in </w:t>
      </w:r>
      <w:hyperlink r:id="rId322" w:history="1">
        <w:r w:rsidR="00270B26">
          <w:rPr>
            <w:rStyle w:val="Hyperlink"/>
          </w:rPr>
          <w:t>R2-2109027</w:t>
        </w:r>
      </w:hyperlink>
    </w:p>
    <w:p w14:paraId="0A767C5C" w14:textId="0C15B16F" w:rsidR="00C250C1" w:rsidRDefault="00270B26" w:rsidP="00C250C1">
      <w:pPr>
        <w:pStyle w:val="Doc-title"/>
      </w:pPr>
      <w:hyperlink r:id="rId323"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6F2B2E7A" w:rsidR="00C250C1" w:rsidRPr="003A3AC6" w:rsidRDefault="00C250C1" w:rsidP="00C250C1">
      <w:pPr>
        <w:pStyle w:val="Agreement"/>
      </w:pPr>
      <w:r>
        <w:t xml:space="preserve">Revised in </w:t>
      </w:r>
      <w:hyperlink r:id="rId324" w:history="1">
        <w:r w:rsidR="00270B26">
          <w:rPr>
            <w:rStyle w:val="Hyperlink"/>
          </w:rPr>
          <w:t>R2-2109028</w:t>
        </w:r>
      </w:hyperlink>
    </w:p>
    <w:p w14:paraId="2A4C757C" w14:textId="29D44BC2" w:rsidR="00C250C1" w:rsidRPr="00C250C1" w:rsidRDefault="00270B26" w:rsidP="00E44823">
      <w:pPr>
        <w:pStyle w:val="Doc-title"/>
      </w:pPr>
      <w:hyperlink r:id="rId325"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7FF9CE18" w:rsidR="0061074B" w:rsidRDefault="00270B26" w:rsidP="0061074B">
      <w:pPr>
        <w:pStyle w:val="Doc-title"/>
      </w:pPr>
      <w:hyperlink r:id="rId326"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7A80C930" w:rsidR="00C364A9" w:rsidRDefault="00270B26" w:rsidP="00C364A9">
      <w:pPr>
        <w:pStyle w:val="Doc-title"/>
        <w:rPr>
          <w:rStyle w:val="Hyperlink"/>
        </w:rPr>
      </w:pPr>
      <w:hyperlink r:id="rId327"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28"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5CC4982E" w:rsidR="00DF24B5" w:rsidRDefault="00270B26" w:rsidP="00DF24B5">
      <w:pPr>
        <w:pStyle w:val="Doc-title"/>
      </w:pPr>
      <w:hyperlink r:id="rId329"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36C5D3A2" w:rsidR="00DF24B5" w:rsidRDefault="00270B26" w:rsidP="00DF24B5">
      <w:pPr>
        <w:pStyle w:val="Doc-title"/>
      </w:pPr>
      <w:hyperlink r:id="rId330"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589D1F85" w:rsidR="00DF24B5" w:rsidRDefault="00270B26" w:rsidP="00DF24B5">
      <w:pPr>
        <w:pStyle w:val="Doc-title"/>
      </w:pPr>
      <w:hyperlink r:id="rId331"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4F5AE349" w:rsidR="00DF24B5" w:rsidRDefault="00270B26" w:rsidP="00DF24B5">
      <w:pPr>
        <w:pStyle w:val="Doc-title"/>
      </w:pPr>
      <w:hyperlink r:id="rId332"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0E8997D0" w:rsidR="002D074D" w:rsidRDefault="00270B26" w:rsidP="002D074D">
      <w:pPr>
        <w:pStyle w:val="Doc-title"/>
      </w:pPr>
      <w:hyperlink r:id="rId333"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5" w:name="_Hlk79396343"/>
      <w:r w:rsidRPr="005B0D01">
        <w:rPr>
          <w:i/>
          <w:iCs/>
        </w:rPr>
        <w:t>(moved from 8.21.2)</w:t>
      </w:r>
      <w:bookmarkEnd w:id="35"/>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4518FA9" w:rsidR="00942A45" w:rsidRDefault="00270B26" w:rsidP="00942A45">
      <w:pPr>
        <w:pStyle w:val="Doc-title"/>
      </w:pPr>
      <w:hyperlink r:id="rId334"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09423802" w:rsidR="00C364A9" w:rsidRDefault="00270B26" w:rsidP="00C364A9">
      <w:pPr>
        <w:pStyle w:val="Doc-title"/>
      </w:pPr>
      <w:hyperlink r:id="rId335"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lastRenderedPageBreak/>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4AC43200" w:rsidR="00BC36DA" w:rsidRDefault="00270B26" w:rsidP="00BC36DA">
      <w:pPr>
        <w:pStyle w:val="Doc-title"/>
      </w:pPr>
      <w:hyperlink r:id="rId336"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1206F1B0" w:rsidR="00BC36DA" w:rsidRDefault="00270B26" w:rsidP="00BC36DA">
      <w:pPr>
        <w:pStyle w:val="Doc-title"/>
      </w:pPr>
      <w:hyperlink r:id="rId337"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6"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r>
        <w:t>Include also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6"/>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2C7B67FF"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38" w:history="1">
        <w:r w:rsidR="00270B26">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bookmarkStart w:id="37" w:name="_Hlk80784996"/>
      <w:bookmarkStart w:id="38" w:name="_Hlk80891702"/>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1255B6EC" w:rsidR="00056130" w:rsidRPr="00EB7990" w:rsidRDefault="00270B26" w:rsidP="00056130">
      <w:pPr>
        <w:pStyle w:val="Doc-title"/>
      </w:pPr>
      <w:hyperlink r:id="rId339" w:history="1">
        <w:r>
          <w:rPr>
            <w:rStyle w:val="Hyperlink"/>
          </w:rPr>
          <w:t>R2-2108853</w:t>
        </w:r>
      </w:hyperlink>
      <w:r w:rsidR="00056130">
        <w:tab/>
      </w:r>
      <w:r w:rsidR="00F1387B">
        <w:t xml:space="preserve">[Draft] </w:t>
      </w:r>
      <w:r w:rsidR="00056130">
        <w:t>Reply LS on Inclusive language for ANR</w:t>
      </w:r>
      <w:r w:rsidR="00056130">
        <w:tab/>
      </w:r>
      <w:r w:rsidR="00F1387B">
        <w:t>Ericsson</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 xml:space="preserve">SA5, </w:t>
      </w:r>
      <w:r w:rsidR="005D6EC7" w:rsidRPr="00EB7990">
        <w:t>RAN3, CT, SA</w:t>
      </w:r>
      <w:r w:rsidR="00A7557D" w:rsidRPr="00EB7990">
        <w:tab/>
        <w:t>Cc: RAN</w:t>
      </w:r>
    </w:p>
    <w:p w14:paraId="4E1D1FC3" w14:textId="1793B3D1" w:rsidR="00EB7990" w:rsidRPr="00B16854" w:rsidRDefault="00EB7990" w:rsidP="00EB7990">
      <w:pPr>
        <w:pStyle w:val="Agreement"/>
      </w:pPr>
      <w:r>
        <w:t xml:space="preserve">[202] Can be approved, revised in </w:t>
      </w:r>
      <w:hyperlink r:id="rId340" w:history="1">
        <w:r w:rsidR="00270B26">
          <w:rPr>
            <w:rStyle w:val="Hyperlink"/>
          </w:rPr>
          <w:t>R2-2108869</w:t>
        </w:r>
      </w:hyperlink>
      <w:r w:rsidRPr="00A5709E">
        <w:t xml:space="preserve"> </w:t>
      </w:r>
      <w:r>
        <w:t>(remove “[Draft]” from name and use “RAN2” as source)</w:t>
      </w:r>
    </w:p>
    <w:bookmarkEnd w:id="38"/>
    <w:p w14:paraId="6E4F205D" w14:textId="2883A5E4" w:rsidR="005467EA" w:rsidRPr="00EB7990" w:rsidRDefault="005467EA" w:rsidP="000D255B">
      <w:pPr>
        <w:pStyle w:val="Comments"/>
      </w:pPr>
    </w:p>
    <w:p w14:paraId="40311B00" w14:textId="5AC56EF3" w:rsidR="00F1387B" w:rsidRPr="00EB7990" w:rsidRDefault="00270B26" w:rsidP="00F1387B">
      <w:pPr>
        <w:pStyle w:val="Doc-title"/>
      </w:pPr>
      <w:hyperlink r:id="rId341" w:history="1">
        <w:r>
          <w:rPr>
            <w:rStyle w:val="Hyperlink"/>
          </w:rPr>
          <w:t>R2-2108869</w:t>
        </w:r>
      </w:hyperlink>
      <w:r w:rsidR="00F1387B" w:rsidRPr="00EB7990">
        <w:tab/>
        <w:t>Reply LS on Inclusive language for ANR</w:t>
      </w:r>
      <w:r w:rsidR="00F1387B" w:rsidRPr="00EB7990">
        <w:tab/>
        <w:t>RAN2</w:t>
      </w:r>
      <w:r w:rsidR="00F1387B" w:rsidRPr="00EB7990">
        <w:tab/>
        <w:t>LS out</w:t>
      </w:r>
      <w:r w:rsidR="00F1387B" w:rsidRPr="00EB7990">
        <w:tab/>
        <w:t>Rel-17</w:t>
      </w:r>
      <w:r w:rsidR="00F1387B" w:rsidRPr="00EB7990">
        <w:tab/>
        <w:t>TEI17</w:t>
      </w:r>
      <w:r w:rsidR="00F1387B" w:rsidRPr="00EB7990">
        <w:tab/>
        <w:t>To: SA5, RAN3, CT, SA</w:t>
      </w:r>
      <w:r w:rsidR="00F1387B" w:rsidRPr="00EB7990">
        <w:tab/>
        <w:t>Cc: RAN</w:t>
      </w:r>
    </w:p>
    <w:p w14:paraId="22A51C20" w14:textId="69791318" w:rsidR="00F1387B" w:rsidRPr="00EB7990" w:rsidRDefault="00F1387B" w:rsidP="00F1387B">
      <w:pPr>
        <w:pStyle w:val="Agreement"/>
      </w:pPr>
      <w:r w:rsidRPr="00EB7990">
        <w:t xml:space="preserve">[202] </w:t>
      </w:r>
      <w:r w:rsidR="00EB7990" w:rsidRPr="00EB7990">
        <w:t>A</w:t>
      </w:r>
      <w:r w:rsidRPr="00EB7990">
        <w:t xml:space="preserve">pproved </w:t>
      </w:r>
    </w:p>
    <w:bookmarkEnd w:id="37"/>
    <w:p w14:paraId="5D7FDC31" w14:textId="77777777" w:rsidR="00F1387B" w:rsidRPr="000D255B" w:rsidRDefault="00F1387B"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9"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9"/>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7A21E04C" w:rsidR="00773F4E" w:rsidRDefault="00773F4E" w:rsidP="00773F4E">
      <w:pPr>
        <w:spacing w:before="240" w:after="60"/>
        <w:outlineLvl w:val="8"/>
        <w:rPr>
          <w:b/>
        </w:rPr>
      </w:pPr>
      <w:bookmarkStart w:id="40" w:name="_Hlk69896244"/>
      <w:bookmarkStart w:id="41" w:name="_Toc198546514"/>
      <w:bookmarkStart w:id="42" w:name="_Hlk34385859"/>
      <w:r w:rsidRPr="00766945">
        <w:rPr>
          <w:b/>
        </w:rPr>
        <w:t>Post-meeting email discussions</w:t>
      </w:r>
      <w:r>
        <w:rPr>
          <w:b/>
        </w:rPr>
        <w:t xml:space="preserve"> (short) (</w:t>
      </w:r>
      <w:r w:rsidR="00C53723">
        <w:rPr>
          <w:b/>
        </w:rPr>
        <w:t>1</w:t>
      </w:r>
      <w:r>
        <w:rPr>
          <w:b/>
        </w:rPr>
        <w:t>)</w:t>
      </w:r>
    </w:p>
    <w:bookmarkEnd w:id="40"/>
    <w:p w14:paraId="57B7C721" w14:textId="4F83F90A" w:rsidR="00C53723" w:rsidRPr="00CC5370" w:rsidRDefault="00C53723" w:rsidP="00C53723">
      <w:pPr>
        <w:pStyle w:val="EmailDiscussion"/>
        <w:rPr>
          <w:highlight w:val="yellow"/>
          <w:lang w:eastAsia="ja-JP"/>
        </w:rPr>
      </w:pPr>
      <w:r w:rsidRPr="00CC5370">
        <w:rPr>
          <w:highlight w:val="yellow"/>
          <w:lang w:eastAsia="ja-JP"/>
        </w:rPr>
        <w:t>[Post115-e][2</w:t>
      </w:r>
      <w:r>
        <w:rPr>
          <w:highlight w:val="yellow"/>
          <w:lang w:eastAsia="ja-JP"/>
        </w:rPr>
        <w:t>35</w:t>
      </w:r>
      <w:r w:rsidRPr="00CC5370">
        <w:rPr>
          <w:highlight w:val="yellow"/>
          <w:lang w:eastAsia="ja-JP"/>
        </w:rPr>
        <w:t>][MUSIM] LS to RAN4 on gap handling for MUSIM (NN)</w:t>
      </w:r>
    </w:p>
    <w:p w14:paraId="405F1687" w14:textId="77777777" w:rsidR="00C53723" w:rsidRPr="00CC5370" w:rsidRDefault="00C53723" w:rsidP="00C53723">
      <w:pPr>
        <w:pStyle w:val="EmailDiscussion2"/>
        <w:rPr>
          <w:highlight w:val="yellow"/>
          <w:lang w:eastAsia="ja-JP"/>
        </w:rPr>
      </w:pPr>
      <w:r w:rsidRPr="00CC5370">
        <w:rPr>
          <w:highlight w:val="yellow"/>
          <w:lang w:eastAsia="ja-JP"/>
        </w:rPr>
        <w:tab/>
        <w:t>Scope: Draft LS to RAN4 on gap handling and request feedback.</w:t>
      </w:r>
    </w:p>
    <w:p w14:paraId="1AF01535" w14:textId="77777777" w:rsidR="00C53723" w:rsidRPr="00CC5370" w:rsidRDefault="00C53723" w:rsidP="00C53723">
      <w:pPr>
        <w:pStyle w:val="EmailDiscussion2"/>
        <w:rPr>
          <w:highlight w:val="yellow"/>
          <w:lang w:eastAsia="ja-JP"/>
        </w:rPr>
      </w:pPr>
      <w:r w:rsidRPr="00CC5370">
        <w:rPr>
          <w:highlight w:val="yellow"/>
          <w:lang w:eastAsia="ja-JP"/>
        </w:rPr>
        <w:tab/>
        <w:t>Intended outcome: approved LS</w:t>
      </w:r>
    </w:p>
    <w:p w14:paraId="076A55C5" w14:textId="77777777" w:rsidR="00C53723" w:rsidRDefault="00C53723" w:rsidP="00C53723">
      <w:pPr>
        <w:pStyle w:val="EmailDiscussion2"/>
        <w:rPr>
          <w:lang w:eastAsia="ja-JP"/>
        </w:rPr>
      </w:pPr>
      <w:r w:rsidRPr="00CC5370">
        <w:rPr>
          <w:highlight w:val="yellow"/>
          <w:lang w:eastAsia="ja-JP"/>
        </w:rPr>
        <w:tab/>
        <w:t>Deadline:  Short</w:t>
      </w:r>
    </w:p>
    <w:p w14:paraId="6592E327" w14:textId="77777777" w:rsidR="00773F4E" w:rsidRPr="004B643A" w:rsidRDefault="00773F4E" w:rsidP="00773F4E"/>
    <w:p w14:paraId="4F2138AB" w14:textId="1B328749" w:rsidR="00773F4E" w:rsidRDefault="00773F4E" w:rsidP="00773F4E">
      <w:pPr>
        <w:spacing w:before="240" w:after="60"/>
        <w:outlineLvl w:val="8"/>
        <w:rPr>
          <w:b/>
        </w:rPr>
      </w:pPr>
      <w:r w:rsidRPr="00766945">
        <w:rPr>
          <w:b/>
        </w:rPr>
        <w:t>Post-meeting email discussions</w:t>
      </w:r>
      <w:r>
        <w:rPr>
          <w:b/>
        </w:rPr>
        <w:t xml:space="preserve"> (long</w:t>
      </w:r>
      <w:r w:rsidR="00482432">
        <w:rPr>
          <w:b/>
        </w:rPr>
        <w:t>, running CRs</w:t>
      </w:r>
      <w:r>
        <w:rPr>
          <w:b/>
        </w:rPr>
        <w:t>)</w:t>
      </w:r>
      <w:bookmarkEnd w:id="41"/>
      <w:bookmarkEnd w:id="42"/>
      <w:r>
        <w:rPr>
          <w:b/>
        </w:rPr>
        <w:t xml:space="preserve"> (</w:t>
      </w:r>
      <w:r w:rsidR="00482432">
        <w:rPr>
          <w:b/>
        </w:rPr>
        <w:t>4+4+5</w:t>
      </w:r>
      <w:r>
        <w:rPr>
          <w:b/>
        </w:rPr>
        <w:t>)</w:t>
      </w:r>
    </w:p>
    <w:p w14:paraId="1588C6C9" w14:textId="77777777" w:rsidR="00482432" w:rsidRDefault="00482432" w:rsidP="00482432">
      <w:pPr>
        <w:pStyle w:val="EmailDiscussion"/>
      </w:pPr>
      <w:r>
        <w:t>[Post115-e][226][R17 DCCA] Running Stage-2 CRs for SCG deactivation (ZTE)</w:t>
      </w:r>
    </w:p>
    <w:p w14:paraId="3B3ECB83" w14:textId="77777777" w:rsidR="00482432" w:rsidRDefault="00482432" w:rsidP="00482432">
      <w:pPr>
        <w:pStyle w:val="EmailDiscussion2"/>
        <w:ind w:left="1619" w:firstLine="0"/>
      </w:pPr>
      <w:r>
        <w:t>Scope: Create running 37.340 CRs for SCG deactivation.</w:t>
      </w:r>
    </w:p>
    <w:p w14:paraId="731226CB" w14:textId="77777777" w:rsidR="00482432" w:rsidRDefault="00482432" w:rsidP="00482432">
      <w:pPr>
        <w:pStyle w:val="EmailDiscussion2"/>
      </w:pPr>
      <w:r>
        <w:tab/>
        <w:t>Intended outcome: Running CR</w:t>
      </w:r>
    </w:p>
    <w:p w14:paraId="1A674185" w14:textId="77777777" w:rsidR="00482432" w:rsidRDefault="00482432" w:rsidP="00482432">
      <w:pPr>
        <w:pStyle w:val="EmailDiscussion2"/>
      </w:pPr>
      <w:r>
        <w:tab/>
        <w:t>Deadline:  Long</w:t>
      </w:r>
    </w:p>
    <w:p w14:paraId="5D1749F7" w14:textId="77777777" w:rsidR="00482432" w:rsidRDefault="00482432" w:rsidP="00482432">
      <w:pPr>
        <w:pStyle w:val="EmailDiscussion"/>
      </w:pPr>
      <w:r>
        <w:t>[Post115-e][227][R17 DCCA] Running NR/LTE RRCs CR for SCG deactivation (Huawei)</w:t>
      </w:r>
    </w:p>
    <w:p w14:paraId="617D70F4" w14:textId="77777777" w:rsidR="00482432" w:rsidRDefault="00482432" w:rsidP="00482432">
      <w:pPr>
        <w:pStyle w:val="EmailDiscussion2"/>
        <w:ind w:left="1619" w:firstLine="0"/>
      </w:pPr>
      <w:r>
        <w:t>Scope: Create running NR and LTE RRC CRs for SCG deactivation.</w:t>
      </w:r>
    </w:p>
    <w:p w14:paraId="246333E2" w14:textId="77777777" w:rsidR="00482432" w:rsidRDefault="00482432" w:rsidP="00482432">
      <w:pPr>
        <w:pStyle w:val="EmailDiscussion2"/>
      </w:pPr>
      <w:r>
        <w:tab/>
        <w:t>Intended outcome: Running CR</w:t>
      </w:r>
    </w:p>
    <w:p w14:paraId="0CCA2684" w14:textId="77777777" w:rsidR="00482432" w:rsidRDefault="00482432" w:rsidP="00482432">
      <w:pPr>
        <w:pStyle w:val="EmailDiscussion2"/>
      </w:pPr>
      <w:r>
        <w:tab/>
        <w:t>Deadline:  Long</w:t>
      </w:r>
    </w:p>
    <w:p w14:paraId="42345F62" w14:textId="77777777" w:rsidR="00482432" w:rsidRDefault="00482432" w:rsidP="00482432">
      <w:pPr>
        <w:pStyle w:val="EmailDiscussion"/>
      </w:pPr>
      <w:r>
        <w:t>[Post115-e][228][R17 DCCA] Running MAC CR for SCG deactivation (vivo)</w:t>
      </w:r>
    </w:p>
    <w:p w14:paraId="6E3C0CBD" w14:textId="77777777" w:rsidR="00482432" w:rsidRDefault="00482432" w:rsidP="00482432">
      <w:pPr>
        <w:pStyle w:val="EmailDiscussion2"/>
        <w:ind w:left="1619" w:firstLine="0"/>
      </w:pPr>
      <w:r>
        <w:t>Scope: Create running MAC CR for SCG deactivation.</w:t>
      </w:r>
    </w:p>
    <w:p w14:paraId="10C19C35" w14:textId="77777777" w:rsidR="00482432" w:rsidRDefault="00482432" w:rsidP="00482432">
      <w:pPr>
        <w:pStyle w:val="EmailDiscussion2"/>
      </w:pPr>
      <w:r>
        <w:tab/>
        <w:t>Intended outcome: Running CR</w:t>
      </w:r>
    </w:p>
    <w:p w14:paraId="6E92664E" w14:textId="77777777" w:rsidR="00482432" w:rsidRDefault="00482432" w:rsidP="00482432">
      <w:pPr>
        <w:pStyle w:val="EmailDiscussion2"/>
      </w:pPr>
      <w:r>
        <w:tab/>
        <w:t>Deadline:  Long</w:t>
      </w:r>
    </w:p>
    <w:p w14:paraId="016BC25D" w14:textId="77777777" w:rsidR="00482432" w:rsidRDefault="00482432" w:rsidP="00482432">
      <w:pPr>
        <w:pStyle w:val="EmailDiscussion"/>
      </w:pPr>
      <w:r>
        <w:t>[Post115-e][229][R17 DCCA] UE capabilities (Intel)</w:t>
      </w:r>
    </w:p>
    <w:p w14:paraId="1E0C1F5C" w14:textId="77777777" w:rsidR="00482432" w:rsidRDefault="00482432" w:rsidP="00482432">
      <w:pPr>
        <w:pStyle w:val="EmailDiscussion2"/>
        <w:ind w:left="1619" w:firstLine="0"/>
      </w:pPr>
      <w:r>
        <w:t>Scope: Discuss which (RAN2-determined) UE capabilities (for all features in this WI) are needed</w:t>
      </w:r>
    </w:p>
    <w:p w14:paraId="521BE164" w14:textId="77777777" w:rsidR="00482432" w:rsidRDefault="00482432" w:rsidP="00482432">
      <w:pPr>
        <w:pStyle w:val="EmailDiscussion2"/>
      </w:pPr>
      <w:r>
        <w:tab/>
        <w:t xml:space="preserve">Intended outcome: Report </w:t>
      </w:r>
    </w:p>
    <w:p w14:paraId="12A29DEC" w14:textId="77777777" w:rsidR="00482432" w:rsidRDefault="00482432" w:rsidP="00482432">
      <w:pPr>
        <w:pStyle w:val="EmailDiscussion2"/>
      </w:pPr>
      <w:r>
        <w:tab/>
        <w:t>Deadline:  Long</w:t>
      </w:r>
    </w:p>
    <w:p w14:paraId="0CD47451" w14:textId="3472E728" w:rsidR="00482432" w:rsidRDefault="00482432" w:rsidP="00482432">
      <w:pPr>
        <w:pStyle w:val="Comments"/>
        <w:rPr>
          <w:i w:val="0"/>
          <w:iCs/>
        </w:rPr>
      </w:pPr>
    </w:p>
    <w:p w14:paraId="165BE0FE" w14:textId="2EBA3E77" w:rsidR="00482432" w:rsidRDefault="00482432" w:rsidP="00482432">
      <w:pPr>
        <w:pStyle w:val="EmailDiscussion"/>
      </w:pPr>
      <w:r>
        <w:t>[Post115-e][231][MUSIM] Running NR RRC CR for MUSIM (vivo)</w:t>
      </w:r>
    </w:p>
    <w:p w14:paraId="5DD326F8" w14:textId="77777777" w:rsidR="00482432" w:rsidRDefault="00482432" w:rsidP="00482432">
      <w:pPr>
        <w:pStyle w:val="EmailDiscussion2"/>
        <w:ind w:left="1619" w:firstLine="0"/>
      </w:pPr>
      <w:r>
        <w:t>Scope: Create running NR RRC CR for MUSIM</w:t>
      </w:r>
    </w:p>
    <w:p w14:paraId="088AE8DD" w14:textId="77777777" w:rsidR="00482432" w:rsidRDefault="00482432" w:rsidP="00482432">
      <w:pPr>
        <w:pStyle w:val="EmailDiscussion2"/>
      </w:pPr>
      <w:r>
        <w:lastRenderedPageBreak/>
        <w:tab/>
        <w:t>Intended outcome: Running CR</w:t>
      </w:r>
    </w:p>
    <w:p w14:paraId="541427EC" w14:textId="77777777" w:rsidR="00482432" w:rsidRDefault="00482432" w:rsidP="00482432">
      <w:pPr>
        <w:pStyle w:val="EmailDiscussion2"/>
      </w:pPr>
      <w:r>
        <w:tab/>
        <w:t>Deadline:  Long</w:t>
      </w:r>
    </w:p>
    <w:p w14:paraId="244C6712" w14:textId="753864D2" w:rsidR="00482432" w:rsidRDefault="00482432" w:rsidP="00482432">
      <w:pPr>
        <w:pStyle w:val="EmailDiscussion"/>
      </w:pPr>
      <w:r>
        <w:t>[Post115-e][232][MUSIM] Running LTE RRC CR for MUSIM (Samsung)</w:t>
      </w:r>
    </w:p>
    <w:p w14:paraId="221AEB51" w14:textId="77777777" w:rsidR="00482432" w:rsidRDefault="00482432" w:rsidP="00482432">
      <w:pPr>
        <w:pStyle w:val="EmailDiscussion2"/>
        <w:ind w:left="1619" w:firstLine="0"/>
      </w:pPr>
      <w:r>
        <w:t>Scope: Create running LTE RRC CR for MUSIM</w:t>
      </w:r>
    </w:p>
    <w:p w14:paraId="7DC24ABA" w14:textId="77777777" w:rsidR="00482432" w:rsidRDefault="00482432" w:rsidP="00482432">
      <w:pPr>
        <w:pStyle w:val="EmailDiscussion2"/>
      </w:pPr>
      <w:r>
        <w:tab/>
        <w:t>Intended outcome: Running CR</w:t>
      </w:r>
    </w:p>
    <w:p w14:paraId="21B9CCA4" w14:textId="77777777" w:rsidR="00482432" w:rsidRDefault="00482432" w:rsidP="00482432">
      <w:pPr>
        <w:pStyle w:val="EmailDiscussion2"/>
      </w:pPr>
      <w:r>
        <w:tab/>
        <w:t>Deadline:  Long</w:t>
      </w:r>
    </w:p>
    <w:p w14:paraId="6FEC67D9" w14:textId="5946458F" w:rsidR="00482432" w:rsidRDefault="00482432" w:rsidP="00482432">
      <w:pPr>
        <w:pStyle w:val="EmailDiscussion"/>
      </w:pPr>
      <w:r>
        <w:t>[Post115-e][233][MUSIM] Running 36.304 /38.304 CRs for MUSIM (China Telecom)</w:t>
      </w:r>
    </w:p>
    <w:p w14:paraId="5B58D97B" w14:textId="77777777" w:rsidR="00482432" w:rsidRDefault="00482432" w:rsidP="00482432">
      <w:pPr>
        <w:pStyle w:val="EmailDiscussion2"/>
        <w:ind w:left="1619" w:firstLine="0"/>
      </w:pPr>
      <w:r>
        <w:t>Scope: Create running 36.304 and 38.304 CRs for MUSIM</w:t>
      </w:r>
    </w:p>
    <w:p w14:paraId="7A9C2204" w14:textId="77777777" w:rsidR="00482432" w:rsidRDefault="00482432" w:rsidP="00482432">
      <w:pPr>
        <w:pStyle w:val="EmailDiscussion2"/>
      </w:pPr>
      <w:r>
        <w:tab/>
        <w:t>Intended outcome: Running CRs</w:t>
      </w:r>
    </w:p>
    <w:p w14:paraId="52D1E797" w14:textId="77777777" w:rsidR="00482432" w:rsidRDefault="00482432" w:rsidP="00482432">
      <w:pPr>
        <w:pStyle w:val="EmailDiscussion2"/>
      </w:pPr>
      <w:r>
        <w:tab/>
        <w:t>Deadline:  Long</w:t>
      </w:r>
    </w:p>
    <w:p w14:paraId="59AE7AAC" w14:textId="03541764" w:rsidR="00482432" w:rsidRDefault="00482432" w:rsidP="00482432">
      <w:pPr>
        <w:pStyle w:val="EmailDiscussion"/>
      </w:pPr>
      <w:r>
        <w:t>[Post115-e][234][MUSIM] Running Stage-2 CRs for MUSIM (Ericsson)</w:t>
      </w:r>
    </w:p>
    <w:p w14:paraId="15A50B21" w14:textId="77777777" w:rsidR="00482432" w:rsidRDefault="00482432" w:rsidP="00482432">
      <w:pPr>
        <w:pStyle w:val="EmailDiscussion2"/>
        <w:ind w:left="1619" w:firstLine="0"/>
      </w:pPr>
      <w:r>
        <w:t>Scope: Create running Stage-2 CRs (36.300, 38.300 and/or 37.340) for MUSIM</w:t>
      </w:r>
    </w:p>
    <w:p w14:paraId="77A8A104" w14:textId="77777777" w:rsidR="00482432" w:rsidRDefault="00482432" w:rsidP="00482432">
      <w:pPr>
        <w:pStyle w:val="EmailDiscussion2"/>
      </w:pPr>
      <w:r>
        <w:tab/>
        <w:t>Intended outcome: Running CR</w:t>
      </w:r>
    </w:p>
    <w:p w14:paraId="1B3600DB" w14:textId="77777777" w:rsidR="00482432" w:rsidRDefault="00482432" w:rsidP="00482432">
      <w:pPr>
        <w:pStyle w:val="EmailDiscussion2"/>
      </w:pPr>
      <w:r>
        <w:tab/>
        <w:t>Deadline:  Long</w:t>
      </w:r>
    </w:p>
    <w:p w14:paraId="371AB343" w14:textId="01CB8257" w:rsidR="00482432" w:rsidRDefault="00482432" w:rsidP="00482432">
      <w:pPr>
        <w:pStyle w:val="Comments"/>
        <w:rPr>
          <w:i w:val="0"/>
          <w:iCs/>
        </w:rPr>
      </w:pPr>
    </w:p>
    <w:p w14:paraId="1F81835A" w14:textId="6D1DFC86" w:rsidR="00482432" w:rsidRDefault="00482432" w:rsidP="00482432">
      <w:pPr>
        <w:pStyle w:val="EmailDiscussion"/>
      </w:pPr>
      <w:r>
        <w:t>[Post115-e][241][Slicing] Running NR RRC CR for RAN slicing (Huawei)</w:t>
      </w:r>
    </w:p>
    <w:p w14:paraId="4698E1FF" w14:textId="77777777" w:rsidR="00482432" w:rsidRDefault="00482432" w:rsidP="00482432">
      <w:pPr>
        <w:pStyle w:val="EmailDiscussion2"/>
        <w:ind w:left="1619" w:firstLine="0"/>
      </w:pPr>
      <w:r>
        <w:t>Scope: Create running NR RRC CR for RAN slicing</w:t>
      </w:r>
    </w:p>
    <w:p w14:paraId="7222C65B" w14:textId="77777777" w:rsidR="00482432" w:rsidRDefault="00482432" w:rsidP="00482432">
      <w:pPr>
        <w:pStyle w:val="EmailDiscussion2"/>
      </w:pPr>
      <w:r>
        <w:tab/>
        <w:t>Intended outcome: Running CR</w:t>
      </w:r>
    </w:p>
    <w:p w14:paraId="3B207F47" w14:textId="77777777" w:rsidR="00482432" w:rsidRDefault="00482432" w:rsidP="00482432">
      <w:pPr>
        <w:pStyle w:val="EmailDiscussion2"/>
      </w:pPr>
      <w:r>
        <w:tab/>
        <w:t>Deadline:  Long</w:t>
      </w:r>
    </w:p>
    <w:p w14:paraId="68BFA81F" w14:textId="2EE21C8B" w:rsidR="00482432" w:rsidRDefault="00482432" w:rsidP="00482432">
      <w:pPr>
        <w:pStyle w:val="EmailDiscussion"/>
      </w:pPr>
      <w:r>
        <w:t>[Post115-e][242][Slicing] Running 38.304 CR for RAN slicing (CMCC)</w:t>
      </w:r>
    </w:p>
    <w:p w14:paraId="1BA1AB98" w14:textId="77777777" w:rsidR="00482432" w:rsidRDefault="00482432" w:rsidP="00482432">
      <w:pPr>
        <w:pStyle w:val="EmailDiscussion2"/>
        <w:ind w:left="1619" w:firstLine="0"/>
      </w:pPr>
      <w:r>
        <w:t>Scope: Create running 38.304 CR for RAN slicing</w:t>
      </w:r>
    </w:p>
    <w:p w14:paraId="2440A323" w14:textId="77777777" w:rsidR="00482432" w:rsidRDefault="00482432" w:rsidP="00482432">
      <w:pPr>
        <w:pStyle w:val="EmailDiscussion2"/>
      </w:pPr>
      <w:r>
        <w:tab/>
        <w:t>Intended outcome: Running CR</w:t>
      </w:r>
    </w:p>
    <w:p w14:paraId="5EBF430A" w14:textId="77777777" w:rsidR="00482432" w:rsidRDefault="00482432" w:rsidP="00482432">
      <w:pPr>
        <w:pStyle w:val="EmailDiscussion2"/>
      </w:pPr>
      <w:r>
        <w:tab/>
        <w:t>Deadline:  Long</w:t>
      </w:r>
    </w:p>
    <w:p w14:paraId="6A7BC1DA" w14:textId="14FCADD8" w:rsidR="00482432" w:rsidRDefault="00482432" w:rsidP="00482432">
      <w:pPr>
        <w:pStyle w:val="EmailDiscussion"/>
      </w:pPr>
      <w:r>
        <w:t>[Post115-e][243][Slicing] Running Stage-2 CRs for RAN slicing (Nokia)</w:t>
      </w:r>
    </w:p>
    <w:p w14:paraId="28C8C5A1" w14:textId="77777777" w:rsidR="00482432" w:rsidRDefault="00482432" w:rsidP="00482432">
      <w:pPr>
        <w:pStyle w:val="EmailDiscussion2"/>
        <w:ind w:left="1619" w:firstLine="0"/>
      </w:pPr>
      <w:r>
        <w:t>Scope: Create running Stage-2 CRs (38.300 and/or 37.340) for MUSIM</w:t>
      </w:r>
    </w:p>
    <w:p w14:paraId="39526783" w14:textId="77777777" w:rsidR="00482432" w:rsidRDefault="00482432" w:rsidP="00482432">
      <w:pPr>
        <w:pStyle w:val="EmailDiscussion2"/>
      </w:pPr>
      <w:r>
        <w:tab/>
        <w:t>Intended outcome: Running CR</w:t>
      </w:r>
    </w:p>
    <w:p w14:paraId="2959E502" w14:textId="77777777" w:rsidR="00482432" w:rsidRDefault="00482432" w:rsidP="00482432">
      <w:pPr>
        <w:pStyle w:val="EmailDiscussion2"/>
      </w:pPr>
      <w:r>
        <w:tab/>
        <w:t>Deadline:  Long</w:t>
      </w:r>
    </w:p>
    <w:p w14:paraId="78B33E16" w14:textId="460D623F" w:rsidR="00482432" w:rsidRDefault="00482432" w:rsidP="00482432">
      <w:pPr>
        <w:pStyle w:val="EmailDiscussion"/>
      </w:pPr>
      <w:r>
        <w:t>[Post115-e][244][Slicing] Running MAC CR for RAN slicing (OPPO)</w:t>
      </w:r>
    </w:p>
    <w:p w14:paraId="0F61D352" w14:textId="77777777" w:rsidR="00482432" w:rsidRDefault="00482432" w:rsidP="00482432">
      <w:pPr>
        <w:pStyle w:val="EmailDiscussion2"/>
        <w:ind w:left="1619" w:firstLine="0"/>
      </w:pPr>
      <w:r>
        <w:t>Scope: Create running 38.321 CR for RAN slicing</w:t>
      </w:r>
    </w:p>
    <w:p w14:paraId="36F4B80C" w14:textId="77777777" w:rsidR="00482432" w:rsidRDefault="00482432" w:rsidP="00482432">
      <w:pPr>
        <w:pStyle w:val="EmailDiscussion2"/>
      </w:pPr>
      <w:r>
        <w:tab/>
        <w:t>Intended outcome: Running CR</w:t>
      </w:r>
    </w:p>
    <w:p w14:paraId="6545743B" w14:textId="77777777" w:rsidR="00482432" w:rsidRDefault="00482432" w:rsidP="00482432">
      <w:pPr>
        <w:pStyle w:val="EmailDiscussion2"/>
      </w:pPr>
      <w:r>
        <w:tab/>
        <w:t>Deadline:  Long</w:t>
      </w:r>
    </w:p>
    <w:p w14:paraId="3488ED67" w14:textId="429D93C9" w:rsidR="00482432" w:rsidRDefault="00482432" w:rsidP="00482432">
      <w:pPr>
        <w:pStyle w:val="EmailDiscussion"/>
      </w:pPr>
      <w:r>
        <w:t>[Post115-e][245][Slicing] UE capabilities for RAN slicing (CMCC)</w:t>
      </w:r>
    </w:p>
    <w:p w14:paraId="04084676" w14:textId="77777777" w:rsidR="00482432" w:rsidRDefault="00482432" w:rsidP="00482432">
      <w:pPr>
        <w:pStyle w:val="EmailDiscussion2"/>
        <w:ind w:left="1619" w:firstLine="0"/>
      </w:pPr>
      <w:r>
        <w:t>Scope: Discuss which capabilities are needed for RAN slicing</w:t>
      </w:r>
    </w:p>
    <w:p w14:paraId="4C83DFA1" w14:textId="77777777" w:rsidR="00482432" w:rsidRDefault="00482432" w:rsidP="00482432">
      <w:pPr>
        <w:pStyle w:val="EmailDiscussion2"/>
      </w:pPr>
      <w:r>
        <w:tab/>
        <w:t>Intended outcome: report</w:t>
      </w:r>
    </w:p>
    <w:p w14:paraId="7A26F741" w14:textId="77777777" w:rsidR="00482432" w:rsidRDefault="00482432" w:rsidP="00482432">
      <w:pPr>
        <w:pStyle w:val="EmailDiscussion2"/>
      </w:pPr>
      <w:r>
        <w:tab/>
        <w:t>Deadline:  Long</w:t>
      </w:r>
    </w:p>
    <w:p w14:paraId="77540098" w14:textId="77777777" w:rsidR="00482432" w:rsidRPr="007A3B8F" w:rsidRDefault="00482432" w:rsidP="00482432">
      <w:pPr>
        <w:pStyle w:val="Comments"/>
        <w:rPr>
          <w:i w:val="0"/>
          <w:iCs/>
        </w:rPr>
      </w:pPr>
    </w:p>
    <w:p w14:paraId="7CB927B5" w14:textId="5ED347E8" w:rsidR="00482432" w:rsidRDefault="00482432" w:rsidP="00482432">
      <w:pPr>
        <w:spacing w:before="240" w:after="60"/>
        <w:outlineLvl w:val="8"/>
        <w:rPr>
          <w:b/>
        </w:rPr>
      </w:pPr>
      <w:r w:rsidRPr="00766945">
        <w:rPr>
          <w:b/>
        </w:rPr>
        <w:t>Post-meeting email discussions</w:t>
      </w:r>
      <w:r>
        <w:rPr>
          <w:b/>
        </w:rPr>
        <w:t xml:space="preserve"> (long) (1+3+1)</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tab/>
        <w:t>Intended outcome: Report + draft CRs</w:t>
      </w:r>
    </w:p>
    <w:p w14:paraId="15C2BC95" w14:textId="77777777" w:rsidR="00F642A6" w:rsidRDefault="00F642A6" w:rsidP="00F642A6">
      <w:pPr>
        <w:pStyle w:val="EmailDiscussion2"/>
      </w:pPr>
      <w:r>
        <w:tab/>
        <w:t>Deadline:  Long</w:t>
      </w:r>
    </w:p>
    <w:p w14:paraId="6B18E20F" w14:textId="63BD114C" w:rsidR="00773F4E" w:rsidRDefault="00773F4E" w:rsidP="00773F4E">
      <w:pPr>
        <w:pStyle w:val="Comments"/>
        <w:rPr>
          <w:i w:val="0"/>
          <w:iCs/>
        </w:rPr>
      </w:pPr>
    </w:p>
    <w:p w14:paraId="36ADEB7E" w14:textId="27FF57C7" w:rsidR="00D01FC1" w:rsidRDefault="00D01FC1" w:rsidP="00D01FC1">
      <w:pPr>
        <w:pStyle w:val="EmailDiscussion"/>
      </w:pPr>
      <w:r>
        <w:t>[Post115-e][222][R17 DCCA] TRS-based SCell activation (OPPO)</w:t>
      </w:r>
    </w:p>
    <w:p w14:paraId="49300DCD" w14:textId="77777777" w:rsidR="00D01FC1" w:rsidRDefault="00D01FC1" w:rsidP="00D01FC1">
      <w:pPr>
        <w:pStyle w:val="EmailDiscussion2"/>
        <w:ind w:left="1619" w:firstLine="0"/>
      </w:pPr>
      <w:r>
        <w:t>Scope: Discuss RAN2 impacts of TRS-based SCell activation and attempt to draft initial CRs to RRC/MAC to understand the scope.</w:t>
      </w:r>
    </w:p>
    <w:p w14:paraId="538E40D2" w14:textId="77777777" w:rsidR="00D01FC1" w:rsidRDefault="00D01FC1" w:rsidP="00D01FC1">
      <w:pPr>
        <w:pStyle w:val="EmailDiscussion2"/>
      </w:pPr>
      <w:r>
        <w:tab/>
        <w:t>Intended outcome: Report + draft CR to MAC/RRC</w:t>
      </w:r>
    </w:p>
    <w:p w14:paraId="13599FD8" w14:textId="77777777" w:rsidR="00D01FC1" w:rsidRDefault="00D01FC1" w:rsidP="00D01FC1">
      <w:pPr>
        <w:pStyle w:val="EmailDiscussion2"/>
      </w:pPr>
      <w:r>
        <w:tab/>
        <w:t>Deadline:  Long</w:t>
      </w:r>
    </w:p>
    <w:p w14:paraId="674D86EB" w14:textId="77777777" w:rsidR="002B3500" w:rsidRDefault="002B3500" w:rsidP="00773F4E">
      <w:pPr>
        <w:pStyle w:val="Comments"/>
        <w:rPr>
          <w:i w:val="0"/>
          <w:iCs/>
        </w:rPr>
      </w:pPr>
    </w:p>
    <w:p w14:paraId="7BDBE43C" w14:textId="482EDE8F" w:rsidR="002B3500" w:rsidRDefault="002B3500" w:rsidP="002B3500">
      <w:pPr>
        <w:pStyle w:val="EmailDiscussion"/>
      </w:pPr>
      <w:r>
        <w:t>[Post115-e][22</w:t>
      </w:r>
      <w:r w:rsidR="00482432">
        <w:t>4</w:t>
      </w:r>
      <w:r>
        <w:t>][R17 DCCA] Inter-node message design (Ericsson)</w:t>
      </w:r>
    </w:p>
    <w:p w14:paraId="3DCFC45D" w14:textId="77777777" w:rsidR="002B3500" w:rsidRDefault="002B3500" w:rsidP="002B3500">
      <w:pPr>
        <w:pStyle w:val="EmailDiscussion2"/>
        <w:ind w:left="1619" w:firstLine="0"/>
      </w:pPr>
      <w:r>
        <w:t>Scope: Discuss details of inter-node messages for CPAC and provide draft CR of the resulting option(s).</w:t>
      </w:r>
    </w:p>
    <w:p w14:paraId="66ACF348" w14:textId="77777777" w:rsidR="002B3500" w:rsidRDefault="002B3500" w:rsidP="002B3500">
      <w:pPr>
        <w:pStyle w:val="EmailDiscussion2"/>
      </w:pPr>
      <w:r>
        <w:tab/>
        <w:t>Intended outcome: Draft CR</w:t>
      </w:r>
    </w:p>
    <w:p w14:paraId="13FE06A6" w14:textId="77777777" w:rsidR="002B3500" w:rsidRDefault="002B3500" w:rsidP="002B3500">
      <w:pPr>
        <w:pStyle w:val="EmailDiscussion2"/>
      </w:pPr>
      <w:r>
        <w:tab/>
        <w:t>Deadline:  Long</w:t>
      </w:r>
    </w:p>
    <w:p w14:paraId="7B25945B" w14:textId="46C3B678" w:rsidR="002B3500" w:rsidRDefault="002B3500" w:rsidP="00773F4E">
      <w:pPr>
        <w:pStyle w:val="Comments"/>
        <w:rPr>
          <w:i w:val="0"/>
          <w:iCs/>
        </w:rPr>
      </w:pPr>
    </w:p>
    <w:p w14:paraId="175AD3FE" w14:textId="0759AAC0" w:rsidR="00D01FC1" w:rsidRDefault="00D01FC1" w:rsidP="00D01FC1">
      <w:pPr>
        <w:pStyle w:val="EmailDiscussion"/>
      </w:pPr>
      <w:r>
        <w:t>[Post115-e][225][DCCA] Support of A3/A5 for inter-SN CPC (Ericsson)</w:t>
      </w:r>
    </w:p>
    <w:p w14:paraId="128384D4" w14:textId="77777777" w:rsidR="00D01FC1" w:rsidRDefault="00D01FC1" w:rsidP="00D01FC1">
      <w:pPr>
        <w:pStyle w:val="EmailDiscussion2"/>
      </w:pPr>
      <w:r>
        <w:tab/>
        <w:t xml:space="preserve">Scope: Draft </w:t>
      </w:r>
      <w:r w:rsidRPr="002B3500">
        <w:t xml:space="preserve">CRs </w:t>
      </w:r>
      <w:r>
        <w:t xml:space="preserve">that show how the support of </w:t>
      </w:r>
      <w:r w:rsidRPr="002B3500">
        <w:t xml:space="preserve">A3/A5 </w:t>
      </w:r>
      <w:r>
        <w:t xml:space="preserve">events would be done for inter-SN CPC </w:t>
      </w:r>
      <w:r w:rsidRPr="002B3500">
        <w:t xml:space="preserve">to </w:t>
      </w:r>
      <w:r>
        <w:t xml:space="preserve">assess </w:t>
      </w:r>
      <w:r w:rsidRPr="002B3500">
        <w:t>the complexity</w:t>
      </w:r>
      <w:r>
        <w:t xml:space="preserve"> of the feature</w:t>
      </w:r>
      <w:r w:rsidRPr="002B3500">
        <w:t xml:space="preserve">. Can </w:t>
      </w:r>
      <w:r>
        <w:t xml:space="preserve">also </w:t>
      </w:r>
      <w:r w:rsidRPr="002B3500">
        <w:t>discuss the gains from th</w:t>
      </w:r>
      <w:r>
        <w:t>e functionality.</w:t>
      </w:r>
    </w:p>
    <w:p w14:paraId="5A8B6C6A" w14:textId="77777777" w:rsidR="00D01FC1" w:rsidRDefault="00D01FC1" w:rsidP="00D01FC1">
      <w:pPr>
        <w:pStyle w:val="EmailDiscussion2"/>
      </w:pPr>
      <w:r>
        <w:tab/>
        <w:t>Intended outcome: report + draft CRs</w:t>
      </w:r>
    </w:p>
    <w:p w14:paraId="31CB0F93" w14:textId="15F84066" w:rsidR="00D01FC1" w:rsidRDefault="00D01FC1" w:rsidP="00D01FC1">
      <w:pPr>
        <w:pStyle w:val="EmailDiscussion2"/>
      </w:pPr>
      <w:r>
        <w:lastRenderedPageBreak/>
        <w:tab/>
        <w:t>Deadline:  Long</w:t>
      </w:r>
    </w:p>
    <w:p w14:paraId="6FCB48D1" w14:textId="2E233D04" w:rsidR="00D01FC1" w:rsidRDefault="00D01FC1" w:rsidP="00D01FC1">
      <w:pPr>
        <w:pStyle w:val="EmailDiscussion2"/>
      </w:pPr>
    </w:p>
    <w:p w14:paraId="2EE3395E" w14:textId="77777777" w:rsidR="00C53723" w:rsidRDefault="00C53723" w:rsidP="00C53723">
      <w:pPr>
        <w:pStyle w:val="EmailDiscussion"/>
      </w:pPr>
      <w:r>
        <w:t xml:space="preserve">[Post115-e][236][NR] </w:t>
      </w:r>
      <w:r w:rsidRPr="00B926EB">
        <w:t>Paging with service indication</w:t>
      </w:r>
      <w:r>
        <w:t xml:space="preserve"> (NN)</w:t>
      </w:r>
    </w:p>
    <w:p w14:paraId="5E1C9972" w14:textId="77777777" w:rsidR="00C53723" w:rsidRDefault="00C53723" w:rsidP="00C53723">
      <w:pPr>
        <w:pStyle w:val="EmailDiscussion2"/>
      </w:pPr>
      <w:r>
        <w:tab/>
        <w:t xml:space="preserve">Scope: </w:t>
      </w:r>
      <w:r w:rsidRPr="00C53723">
        <w:t xml:space="preserve">Discuss remaining open issues for paging with service indication and try to have draft </w:t>
      </w:r>
      <w:r>
        <w:t>CRs</w:t>
      </w:r>
      <w:r w:rsidRPr="00C53723">
        <w:t xml:space="preserve"> to illustrate the necessary modifications</w:t>
      </w:r>
      <w:r>
        <w:t xml:space="preserve"> to NR/LTE specifications.</w:t>
      </w:r>
    </w:p>
    <w:p w14:paraId="0A37A380" w14:textId="77777777" w:rsidR="00C53723" w:rsidRDefault="00C53723" w:rsidP="00C53723">
      <w:pPr>
        <w:pStyle w:val="EmailDiscussion2"/>
      </w:pPr>
      <w:r>
        <w:tab/>
        <w:t>Intended outcome: report + draft CRs</w:t>
      </w:r>
    </w:p>
    <w:p w14:paraId="13882D5C" w14:textId="77777777" w:rsidR="00C53723" w:rsidRDefault="00C53723" w:rsidP="00C53723">
      <w:pPr>
        <w:pStyle w:val="EmailDiscussion2"/>
      </w:pPr>
      <w:r>
        <w:tab/>
        <w:t>Deadline:  Long</w:t>
      </w:r>
    </w:p>
    <w:p w14:paraId="18E89D32" w14:textId="77777777" w:rsidR="00C53723" w:rsidRDefault="00C53723" w:rsidP="00D01FC1">
      <w:pPr>
        <w:pStyle w:val="EmailDiscussion2"/>
      </w:pPr>
    </w:p>
    <w:p w14:paraId="2803F300" w14:textId="77777777" w:rsidR="002B3500" w:rsidRDefault="002B3500" w:rsidP="002B3500">
      <w:pPr>
        <w:pStyle w:val="EmailDiscussion"/>
      </w:pPr>
      <w:r>
        <w:t>[Post115-e][241][Slicing] Cell- vs. UE specific slice group signalling (Ericsson)</w:t>
      </w:r>
    </w:p>
    <w:p w14:paraId="3A8E1680" w14:textId="77777777" w:rsidR="002B3500" w:rsidRDefault="002B3500" w:rsidP="002B3500">
      <w:pPr>
        <w:pStyle w:val="EmailDiscussion2"/>
      </w:pPr>
      <w:r>
        <w:tab/>
        <w:t xml:space="preserve">Scope: </w:t>
      </w:r>
      <w:r w:rsidRPr="002B3500">
        <w:t xml:space="preserve">Aim to understand issues </w:t>
      </w:r>
      <w:r>
        <w:t xml:space="preserve">with NAS signaling (which is UE-specific) since slice information should be common to all UEs in the same cell. Discuss if there are issues and attempt to resolve them. </w:t>
      </w:r>
      <w:r w:rsidRPr="002B3500">
        <w:t>Can have LS to SA2/CT1 as result of the discussion.</w:t>
      </w:r>
    </w:p>
    <w:p w14:paraId="7801FB9F" w14:textId="77777777" w:rsidR="002B3500" w:rsidRDefault="002B3500" w:rsidP="002B3500">
      <w:pPr>
        <w:pStyle w:val="EmailDiscussion2"/>
      </w:pPr>
      <w:r>
        <w:tab/>
        <w:t>Intended outcome: report + draft LS to SA2/CT1 (if something to ask)</w:t>
      </w:r>
    </w:p>
    <w:p w14:paraId="7F1EFBC4" w14:textId="77777777" w:rsidR="002B3500" w:rsidRDefault="002B3500" w:rsidP="002B3500">
      <w:pPr>
        <w:pStyle w:val="EmailDiscussion2"/>
      </w:pPr>
      <w:r>
        <w:tab/>
        <w:t>Deadline:  Long</w:t>
      </w:r>
    </w:p>
    <w:p w14:paraId="257C2E2B" w14:textId="0FC7246C" w:rsidR="002B3500" w:rsidRDefault="002B3500" w:rsidP="000D255B">
      <w:pPr>
        <w:pStyle w:val="Comments"/>
      </w:pPr>
    </w:p>
    <w:p w14:paraId="65CCF369" w14:textId="747ED949" w:rsidR="003560EE" w:rsidRDefault="003560EE" w:rsidP="000D255B">
      <w:pPr>
        <w:pStyle w:val="Comments"/>
      </w:pPr>
    </w:p>
    <w:p w14:paraId="4162C5A6" w14:textId="77777777" w:rsidR="003560EE" w:rsidRPr="00AE3A2C" w:rsidRDefault="003560EE" w:rsidP="000D255B">
      <w:pPr>
        <w:pStyle w:val="Comments"/>
      </w:pPr>
    </w:p>
    <w:sectPr w:rsidR="003560EE" w:rsidRPr="00AE3A2C" w:rsidSect="006D4187">
      <w:footerReference w:type="default" r:id="rId3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FF196" w14:textId="77777777" w:rsidR="00286710" w:rsidRDefault="00286710">
      <w:r>
        <w:separator/>
      </w:r>
    </w:p>
    <w:p w14:paraId="30B3DFE9" w14:textId="77777777" w:rsidR="00286710" w:rsidRDefault="00286710"/>
  </w:endnote>
  <w:endnote w:type="continuationSeparator" w:id="0">
    <w:p w14:paraId="789D5DB0" w14:textId="77777777" w:rsidR="00286710" w:rsidRDefault="00286710">
      <w:r>
        <w:continuationSeparator/>
      </w:r>
    </w:p>
    <w:p w14:paraId="4820168F" w14:textId="77777777" w:rsidR="00286710" w:rsidRDefault="00286710"/>
  </w:endnote>
  <w:endnote w:type="continuationNotice" w:id="1">
    <w:p w14:paraId="471CB920" w14:textId="77777777" w:rsidR="00286710" w:rsidRDefault="002867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286710" w:rsidRDefault="0028671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6710" w:rsidRDefault="00286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7EB8F" w14:textId="77777777" w:rsidR="00286710" w:rsidRDefault="00286710">
      <w:r>
        <w:separator/>
      </w:r>
    </w:p>
    <w:p w14:paraId="2054C057" w14:textId="77777777" w:rsidR="00286710" w:rsidRDefault="00286710"/>
  </w:footnote>
  <w:footnote w:type="continuationSeparator" w:id="0">
    <w:p w14:paraId="7DEFB030" w14:textId="77777777" w:rsidR="00286710" w:rsidRDefault="00286710">
      <w:r>
        <w:continuationSeparator/>
      </w:r>
    </w:p>
    <w:p w14:paraId="6F4722D6" w14:textId="77777777" w:rsidR="00286710" w:rsidRDefault="00286710"/>
  </w:footnote>
  <w:footnote w:type="continuationNotice" w:id="1">
    <w:p w14:paraId="6A4988D5" w14:textId="77777777" w:rsidR="00286710" w:rsidRDefault="0028671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5"/>
  </w:num>
  <w:num w:numId="2">
    <w:abstractNumId w:val="27"/>
  </w:num>
  <w:num w:numId="3">
    <w:abstractNumId w:val="6"/>
  </w:num>
  <w:num w:numId="4">
    <w:abstractNumId w:val="28"/>
  </w:num>
  <w:num w:numId="5">
    <w:abstractNumId w:val="18"/>
  </w:num>
  <w:num w:numId="6">
    <w:abstractNumId w:val="0"/>
  </w:num>
  <w:num w:numId="7">
    <w:abstractNumId w:val="19"/>
  </w:num>
  <w:num w:numId="8">
    <w:abstractNumId w:val="14"/>
  </w:num>
  <w:num w:numId="9">
    <w:abstractNumId w:val="5"/>
  </w:num>
  <w:num w:numId="10">
    <w:abstractNumId w:val="4"/>
  </w:num>
  <w:num w:numId="11">
    <w:abstractNumId w:val="3"/>
  </w:num>
  <w:num w:numId="12">
    <w:abstractNumId w:val="1"/>
  </w:num>
  <w:num w:numId="13">
    <w:abstractNumId w:val="22"/>
  </w:num>
  <w:num w:numId="14">
    <w:abstractNumId w:val="24"/>
  </w:num>
  <w:num w:numId="15">
    <w:abstractNumId w:val="12"/>
  </w:num>
  <w:num w:numId="16">
    <w:abstractNumId w:val="20"/>
  </w:num>
  <w:num w:numId="17">
    <w:abstractNumId w:val="7"/>
  </w:num>
  <w:num w:numId="18">
    <w:abstractNumId w:val="10"/>
  </w:num>
  <w:num w:numId="19">
    <w:abstractNumId w:val="9"/>
  </w:num>
  <w:num w:numId="20">
    <w:abstractNumId w:val="28"/>
  </w:num>
  <w:num w:numId="21">
    <w:abstractNumId w:val="23"/>
  </w:num>
  <w:num w:numId="22">
    <w:abstractNumId w:val="21"/>
  </w:num>
  <w:num w:numId="23">
    <w:abstractNumId w:val="29"/>
  </w:num>
  <w:num w:numId="24">
    <w:abstractNumId w:val="17"/>
  </w:num>
  <w:num w:numId="25">
    <w:abstractNumId w:val="13"/>
  </w:num>
  <w:num w:numId="26">
    <w:abstractNumId w:val="2"/>
  </w:num>
  <w:num w:numId="27">
    <w:abstractNumId w:val="28"/>
  </w:num>
  <w:num w:numId="28">
    <w:abstractNumId w:val="26"/>
  </w:num>
  <w:num w:numId="29">
    <w:abstractNumId w:val="11"/>
  </w:num>
  <w:num w:numId="30">
    <w:abstractNumId w:val="8"/>
  </w:num>
  <w:num w:numId="31">
    <w:abstractNumId w:val="16"/>
  </w:num>
  <w:num w:numId="32">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8693.zip" TargetMode="External"/><Relationship Id="rId299" Type="http://schemas.openxmlformats.org/officeDocument/2006/relationships/hyperlink" Target="https://www.3gpp.org/ftp/TSG_RAN/WG2_RL2/TSGR2_115-e/Docs/R2-2108759.zip" TargetMode="External"/><Relationship Id="rId303" Type="http://schemas.openxmlformats.org/officeDocument/2006/relationships/hyperlink" Target="https://www.3gpp.org/ftp/TSG_RAN/WG2_RL2/TSGR2_115-e/Docs/R2-2107551.zip" TargetMode="External"/><Relationship Id="rId21" Type="http://schemas.openxmlformats.org/officeDocument/2006/relationships/hyperlink" Target="https://www.3gpp.org/ftp/TSG_RAN/WG2_RL2/TSGR2_115-e/Docs/R2-2106972.zip" TargetMode="External"/><Relationship Id="rId42" Type="http://schemas.openxmlformats.org/officeDocument/2006/relationships/hyperlink" Target="https://www.3gpp.org/ftp/TSG_RAN/WG2_RL2/TSGR2_115-e/Docs/R2-2108854.zip" TargetMode="External"/><Relationship Id="rId63" Type="http://schemas.openxmlformats.org/officeDocument/2006/relationships/hyperlink" Target="https://www.3gpp.org/ftp/TSG_RAN/WG2_RL2/TSGR2_115-e/Docs/R2-2106039.zip" TargetMode="External"/><Relationship Id="rId84" Type="http://schemas.openxmlformats.org/officeDocument/2006/relationships/hyperlink" Target="https://www.3gpp.org/ftp/TSG_RAN/WG2_RL2/TSGR2_115-e/Docs/R2-2107923.zip" TargetMode="External"/><Relationship Id="rId138" Type="http://schemas.openxmlformats.org/officeDocument/2006/relationships/hyperlink" Target="https://www.3gpp.org/ftp/TSG_RAN/WG2_RL2/TSGR2_115-e/Docs/R2-2105012.zip" TargetMode="External"/><Relationship Id="rId159" Type="http://schemas.openxmlformats.org/officeDocument/2006/relationships/hyperlink" Target="https://www.3gpp.org/ftp/TSG_RAN/WG2_RL2/TSGR2_115-e/Docs/R2-2108533.zip" TargetMode="External"/><Relationship Id="rId324" Type="http://schemas.openxmlformats.org/officeDocument/2006/relationships/hyperlink" Target="https://www.3gpp.org/ftp/TSG_RAN/WG2_RL2/TSGR2_115-e/Docs/R2-2109028.zip" TargetMode="External"/><Relationship Id="rId345" Type="http://schemas.openxmlformats.org/officeDocument/2006/relationships/theme" Target="theme/theme1.xml"/><Relationship Id="rId170" Type="http://schemas.openxmlformats.org/officeDocument/2006/relationships/hyperlink" Target="https://www.3gpp.org/ftp/TSG_RAN/WG2_RL2/TSGR2_115-e/Docs/R2-2108015.zip" TargetMode="External"/><Relationship Id="rId191" Type="http://schemas.openxmlformats.org/officeDocument/2006/relationships/hyperlink" Target="https://www.3gpp.org/ftp/TSG_RAN/WG2_RL2/TSGR2_115-e/Docs/R2-2107857.zip" TargetMode="External"/><Relationship Id="rId205" Type="http://schemas.openxmlformats.org/officeDocument/2006/relationships/hyperlink" Target="https://www.3gpp.org/ftp/TSG_RAN/WG2_RL2/TSGR2_115-e/Docs/R2-2107973.zip" TargetMode="External"/><Relationship Id="rId226" Type="http://schemas.openxmlformats.org/officeDocument/2006/relationships/hyperlink" Target="https://www.3gpp.org/ftp/TSG_RAN/WG2_RL2/TSGR2_115-e/Docs/R2-2106401.zip" TargetMode="External"/><Relationship Id="rId247" Type="http://schemas.openxmlformats.org/officeDocument/2006/relationships/hyperlink" Target="https://www.3gpp.org/ftp/TSG_RAN/WG2_RL2/TSGR2_115-e/Docs/R2-2106972.zip" TargetMode="External"/><Relationship Id="rId107" Type="http://schemas.openxmlformats.org/officeDocument/2006/relationships/hyperlink" Target="https://www.3gpp.org/ftp/TSG_RAN/WG2_RL2/TSGR2_115-e/Docs/R2-2107604.zip" TargetMode="External"/><Relationship Id="rId268" Type="http://schemas.openxmlformats.org/officeDocument/2006/relationships/hyperlink" Target="https://www.3gpp.org/ftp/TSG_RAN/WG2_RL2/TSGR2_115-e/Docs/R2-2107592.zip" TargetMode="External"/><Relationship Id="rId289" Type="http://schemas.openxmlformats.org/officeDocument/2006/relationships/hyperlink" Target="https://www.3gpp.org/ftp/TSG_RAN/WG2_RL2/TSGR2_115-e/Docs/R2-2107444.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5.zip" TargetMode="External"/><Relationship Id="rId53" Type="http://schemas.openxmlformats.org/officeDocument/2006/relationships/hyperlink" Target="https://www.3gpp.org/ftp/TSG_RAN/WG2_RL2/TSGR2_115-e/Docs/R2-2107669.zip" TargetMode="External"/><Relationship Id="rId74" Type="http://schemas.openxmlformats.org/officeDocument/2006/relationships/hyperlink" Target="https://www.3gpp.org/ftp/TSG_RAN/WG2_RL2/TSGR2_115-e/Docs/R2-2108865.zip" TargetMode="External"/><Relationship Id="rId128" Type="http://schemas.openxmlformats.org/officeDocument/2006/relationships/hyperlink" Target="https://www.3gpp.org/ftp/TSG_RAN/WG2_RL2/TSGR2_115-e/Docs/R2-2107226.zip" TargetMode="External"/><Relationship Id="rId149" Type="http://schemas.openxmlformats.org/officeDocument/2006/relationships/hyperlink" Target="https://www.3gpp.org/ftp/TSG_RAN/WG2_RL2/TSGR2_115-e/Docs/R2-2108113.zip" TargetMode="External"/><Relationship Id="rId314" Type="http://schemas.openxmlformats.org/officeDocument/2006/relationships/hyperlink" Target="https://www.3gpp.org/ftp/TSG_RAN/WG2_RL2/TSGR2_115-e/Docs/R2-2108745.zip" TargetMode="External"/><Relationship Id="rId335" Type="http://schemas.openxmlformats.org/officeDocument/2006/relationships/hyperlink" Target="https://www.3gpp.org/ftp/TSG_RAN/WG2_RL2/TSGR2_115-e/Docs/R2-2107589.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721.zip" TargetMode="External"/><Relationship Id="rId160" Type="http://schemas.openxmlformats.org/officeDocument/2006/relationships/hyperlink" Target="https://www.3gpp.org/ftp/TSG_RAN/WG2_RL2/TSGR2_115-e/Docs/R2-2107984.zip" TargetMode="External"/><Relationship Id="rId181" Type="http://schemas.openxmlformats.org/officeDocument/2006/relationships/hyperlink" Target="https://www.3gpp.org/ftp/TSG_RAN/WG2_RL2/TSGR2_115-e/Docs/R2-2108804.zip" TargetMode="External"/><Relationship Id="rId216" Type="http://schemas.openxmlformats.org/officeDocument/2006/relationships/hyperlink" Target="https://www.3gpp.org/ftp/TSG_RAN/WG2_RL2/TSGR2_115-e/Docs/R2-2107781.zip" TargetMode="External"/><Relationship Id="rId237" Type="http://schemas.openxmlformats.org/officeDocument/2006/relationships/hyperlink" Target="https://www.3gpp.org/ftp/TSG_RAN/WG2_RL2/TSGR2_115-e/Docs/R2-2107349.zip" TargetMode="External"/><Relationship Id="rId258" Type="http://schemas.openxmlformats.org/officeDocument/2006/relationships/hyperlink" Target="https://www.3gpp.org/ftp/TSG_RAN/WG2_RL2/TSGR2_115-e/Docs/R2-2108497.zip" TargetMode="External"/><Relationship Id="rId279" Type="http://schemas.openxmlformats.org/officeDocument/2006/relationships/hyperlink" Target="https://www.3gpp.org/ftp/TSG_RAN/WG2_RL2/TSGR2_115-e/Docs/R2-2108860.zip" TargetMode="External"/><Relationship Id="rId22" Type="http://schemas.openxmlformats.org/officeDocument/2006/relationships/hyperlink" Target="https://www.3gpp.org/ftp/tsg_sa/WG2_Arch/TSGS2_145E_Electronic_2021-05/Docs/S2-2105158.zip" TargetMode="External"/><Relationship Id="rId43" Type="http://schemas.openxmlformats.org/officeDocument/2006/relationships/hyperlink" Target="https://www.3gpp.org/ftp/TSG_RAN/WG2_RL2/TSGR2_115-e/Docs/R2-2108701.zip" TargetMode="External"/><Relationship Id="rId64" Type="http://schemas.openxmlformats.org/officeDocument/2006/relationships/hyperlink" Target="https://www.3gpp.org/ftp/TSG_RAN/WG2_RL2/TSGR2_115-e/Docs/R2-2108388.zip" TargetMode="External"/><Relationship Id="rId118" Type="http://schemas.openxmlformats.org/officeDocument/2006/relationships/hyperlink" Target="https://www.3gpp.org/ftp/TSG_RAN/WG2_RL2/TSGR2_115-e/Docs/R2-2108722.zip" TargetMode="External"/><Relationship Id="rId139" Type="http://schemas.openxmlformats.org/officeDocument/2006/relationships/hyperlink" Target="https://www.3gpp.org/ftp/TSG_RAN/WG2_RL2/TSGR2_115-e/Docs/R2-2107925.zip" TargetMode="External"/><Relationship Id="rId290" Type="http://schemas.openxmlformats.org/officeDocument/2006/relationships/hyperlink" Target="https://www.3gpp.org/ftp/TSG_RAN/WG2_RL2/TSGR2_115-e/Docs/R2-2107506.zip" TargetMode="External"/><Relationship Id="rId304" Type="http://schemas.openxmlformats.org/officeDocument/2006/relationships/hyperlink" Target="https://www.3gpp.org/ftp/TSG_RAN/WG2_RL2/TSGR2_115-e/Docs/R2-2107476.zip" TargetMode="External"/><Relationship Id="rId325" Type="http://schemas.openxmlformats.org/officeDocument/2006/relationships/hyperlink" Target="https://www.3gpp.org/ftp/TSG_RAN/WG2_RL2/TSGR2_115-e/Docs/R2-2109027.zip" TargetMode="External"/><Relationship Id="rId85" Type="http://schemas.openxmlformats.org/officeDocument/2006/relationships/hyperlink" Target="https://www.3gpp.org/ftp/TSG_RAN/WG2_RL2/TSGR2_115-e/Docs/R2-2108132.zip" TargetMode="External"/><Relationship Id="rId150" Type="http://schemas.openxmlformats.org/officeDocument/2006/relationships/hyperlink" Target="https://www.3gpp.org/ftp/TSG_RAN/WG2_RL2/TSGR2_115-e/Docs/R2-2107405.zip" TargetMode="External"/><Relationship Id="rId171" Type="http://schemas.openxmlformats.org/officeDocument/2006/relationships/hyperlink" Target="https://www.3gpp.org/ftp/TSG_RAN/WG2_RL2/TSGR2_115-e/Docs/R2-2108119.zip" TargetMode="External"/><Relationship Id="rId192" Type="http://schemas.openxmlformats.org/officeDocument/2006/relationships/hyperlink" Target="https://www.3gpp.org/ftp/TSG_RAN/WG2_RL2/TSGR2_115-e/Docs/R2-2107026.zip" TargetMode="External"/><Relationship Id="rId206" Type="http://schemas.openxmlformats.org/officeDocument/2006/relationships/hyperlink" Target="https://www.3gpp.org/ftp/TSG_RAN/WG2_RL2/TSGR2_115-e/Docs/R2-2107975.zip" TargetMode="External"/><Relationship Id="rId227" Type="http://schemas.openxmlformats.org/officeDocument/2006/relationships/hyperlink" Target="https://www.3gpp.org/ftp/TSG_RAN/WG2_RL2/TSGR2_115-e/Docs/R2-2108122.zip" TargetMode="External"/><Relationship Id="rId248" Type="http://schemas.openxmlformats.org/officeDocument/2006/relationships/hyperlink" Target="https://www.3gpp.org/ftp/tsg_sa/WG2_Arch/TSGS2_145E_Electronic_2021-05/Docs/S2-2105158.zip" TargetMode="External"/><Relationship Id="rId269" Type="http://schemas.openxmlformats.org/officeDocument/2006/relationships/hyperlink" Target="https://www.3gpp.org/ftp/TSG_RAN/WG2_RL2/TSGR2_115-e/Docs/R2-2107705.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851.zip" TargetMode="External"/><Relationship Id="rId108" Type="http://schemas.openxmlformats.org/officeDocument/2006/relationships/hyperlink" Target="https://www.3gpp.org/ftp/TSG_RAN/WG2_RL2/TSGR2_115-e/Docs/R2-2105140.zip" TargetMode="External"/><Relationship Id="rId129" Type="http://schemas.openxmlformats.org/officeDocument/2006/relationships/hyperlink" Target="https://www.3gpp.org/ftp/TSG_RAN/WG2_RL2/TSGR2_115-e/Docs/R2-2107525.zip" TargetMode="External"/><Relationship Id="rId280" Type="http://schemas.openxmlformats.org/officeDocument/2006/relationships/hyperlink" Target="https://www.3gpp.org/ftp/TSG_RAN/WG2_RL2/TSGR2_115-e/Docs/R2-2108867.zip" TargetMode="External"/><Relationship Id="rId315" Type="http://schemas.openxmlformats.org/officeDocument/2006/relationships/hyperlink" Target="https://www.3gpp.org/ftp/TSG_RAN/WG2_RL2/TSGR2_115-e/Docs/R2-2107060.zip" TargetMode="External"/><Relationship Id="rId336" Type="http://schemas.openxmlformats.org/officeDocument/2006/relationships/hyperlink" Target="https://www.3gpp.org/ftp/TSG_RAN/WG2_RL2/TSGR2_115-e/Docs/R2-2106981.zip" TargetMode="External"/><Relationship Id="rId54" Type="http://schemas.openxmlformats.org/officeDocument/2006/relationships/hyperlink" Target="https://www.3gpp.org/ftp/TSG_RAN/WG2_RL2/TSGR2_115-e/Docs/R2-2107669.zip" TargetMode="External"/><Relationship Id="rId75" Type="http://schemas.openxmlformats.org/officeDocument/2006/relationships/hyperlink" Target="https://www.3gpp.org/ftp/TSG_RAN/WG2_RL2/TSGR2_115-e/Docs/R2-2108389.zip" TargetMode="External"/><Relationship Id="rId96" Type="http://schemas.openxmlformats.org/officeDocument/2006/relationships/hyperlink" Target="https://www.3gpp.org/ftp/TSG_RAN/WG2_RL2/TSGR2_115-e/Docs/R2-2106107.zip" TargetMode="External"/><Relationship Id="rId140" Type="http://schemas.openxmlformats.org/officeDocument/2006/relationships/hyperlink" Target="https://www.3gpp.org/ftp/TSG_RAN/WG2_RL2/TSGR2_115-e/Docs/R2-2108694.zip" TargetMode="External"/><Relationship Id="rId161" Type="http://schemas.openxmlformats.org/officeDocument/2006/relationships/hyperlink" Target="https://www.3gpp.org/ftp/TSG_RAN/WG2_RL2/TSGR2_115-e/Docs/R2-2108450.zip" TargetMode="External"/><Relationship Id="rId182" Type="http://schemas.openxmlformats.org/officeDocument/2006/relationships/hyperlink" Target="https://www.3gpp.org/ftp/TSG_RAN/WG2_RL2/TSGR2_115-e/Docs/R2-2108052.zip" TargetMode="External"/><Relationship Id="rId217" Type="http://schemas.openxmlformats.org/officeDocument/2006/relationships/hyperlink" Target="https://www.3gpp.org/ftp/TSG_RAN/WG2_RL2/TSGR2_115-e/Docs/R2-210778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7350.zip" TargetMode="External"/><Relationship Id="rId259" Type="http://schemas.openxmlformats.org/officeDocument/2006/relationships/hyperlink" Target="https://www.3gpp.org/ftp/TSG_RAN/WG2_RL2/TSGR2_115-e/Docs/R2-2107461.zip" TargetMode="External"/><Relationship Id="rId23" Type="http://schemas.openxmlformats.org/officeDocument/2006/relationships/hyperlink" Target="https://www.3gpp.org/ftp/TSG_RAN/WG2_RL2/TSGR2_115-e/Docs/R2-2108860.zip" TargetMode="External"/><Relationship Id="rId119" Type="http://schemas.openxmlformats.org/officeDocument/2006/relationships/hyperlink" Target="https://www.3gpp.org/ftp/TSG_RAN/WG2_RL2/TSGR2_115-e/Docs/R2-2106108.zip" TargetMode="External"/><Relationship Id="rId270" Type="http://schemas.openxmlformats.org/officeDocument/2006/relationships/hyperlink" Target="https://www.3gpp.org/ftp/TSG_RAN/WG2_RL2/TSGR2_115-e/Docs/R2-2107730.zip" TargetMode="External"/><Relationship Id="rId291" Type="http://schemas.openxmlformats.org/officeDocument/2006/relationships/hyperlink" Target="https://www.3gpp.org/ftp/TSG_RAN/WG2_RL2/TSGR2_115-e/Docs/R2-2105475.zip" TargetMode="External"/><Relationship Id="rId305" Type="http://schemas.openxmlformats.org/officeDocument/2006/relationships/hyperlink" Target="https://www.3gpp.org/ftp/TSG_RAN/WG2_RL2/TSGR2_115-e/Docs/R2-2107985.zip" TargetMode="External"/><Relationship Id="rId326" Type="http://schemas.openxmlformats.org/officeDocument/2006/relationships/hyperlink" Target="https://www.3gpp.org/ftp/TSG_RAN/WG2_RL2/TSGR2_115-e/Docs/R2-2109028.zip" TargetMode="External"/><Relationship Id="rId44" Type="http://schemas.openxmlformats.org/officeDocument/2006/relationships/hyperlink" Target="https://www.3gpp.org/ftp/TSG_RAN/WG2_RL2/TSGR2_115-e/Docs/R2-2108851.zip" TargetMode="External"/><Relationship Id="rId65" Type="http://schemas.openxmlformats.org/officeDocument/2006/relationships/hyperlink" Target="https://www.3gpp.org/ftp/TSG_RAN/WG2_RL2/TSGR2_115-e/Docs/R2-2108488.zip" TargetMode="External"/><Relationship Id="rId86" Type="http://schemas.openxmlformats.org/officeDocument/2006/relationships/hyperlink" Target="https://www.3gpp.org/ftp/TSG_RAN/WG2_RL2/TSGR2_115-e/Docs/R2-2105791.zip" TargetMode="External"/><Relationship Id="rId130" Type="http://schemas.openxmlformats.org/officeDocument/2006/relationships/hyperlink" Target="https://www.3gpp.org/ftp/TSG_RAN/WG2_RL2/TSGR2_115-e/Docs/R2-2107421.zip" TargetMode="External"/><Relationship Id="rId151" Type="http://schemas.openxmlformats.org/officeDocument/2006/relationships/hyperlink" Target="https://www.3gpp.org/ftp/TSG_RAN/WG2_RL2/TSGR2_115-e/Docs/R2-2107594.zip" TargetMode="External"/><Relationship Id="rId172" Type="http://schemas.openxmlformats.org/officeDocument/2006/relationships/hyperlink" Target="https://www.3gpp.org/ftp/TSG_RAN/WG2_RL2/TSGR2_115-e/Docs/R2-2105917.zip" TargetMode="External"/><Relationship Id="rId193" Type="http://schemas.openxmlformats.org/officeDocument/2006/relationships/hyperlink" Target="https://www.3gpp.org/ftp/TSG_RAN/WG2_RL2/TSGR2_115-e/Docs/R2-2107237.zip" TargetMode="External"/><Relationship Id="rId207" Type="http://schemas.openxmlformats.org/officeDocument/2006/relationships/hyperlink" Target="https://www.3gpp.org/ftp/TSG_RAN/WG2_RL2/TSGR2_115-e/Docs/R2-2108031.zip" TargetMode="External"/><Relationship Id="rId228" Type="http://schemas.openxmlformats.org/officeDocument/2006/relationships/hyperlink" Target="https://www.3gpp.org/ftp/TSG_RAN/WG2_RL2/TSGR2_115-e/Docs/R2-2105921.zip" TargetMode="External"/><Relationship Id="rId249" Type="http://schemas.openxmlformats.org/officeDocument/2006/relationships/hyperlink" Target="https://www.3gpp.org/ftp/TSG_RAN/WG2_RL2/TSGR2_115-e/Docs/R2-2106972.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7747.zip" TargetMode="External"/><Relationship Id="rId260" Type="http://schemas.openxmlformats.org/officeDocument/2006/relationships/hyperlink" Target="https://www.3gpp.org/ftp/TSG_RAN/WG2_RL2/TSGR2_115-e/Docs/R2-2107466.zip" TargetMode="External"/><Relationship Id="rId281" Type="http://schemas.openxmlformats.org/officeDocument/2006/relationships/hyperlink" Target="https://www.3gpp.org/ftp/TSG_RAN/WG2_RL2/TSGR2_115-e/Docs/R2-2108867.zip" TargetMode="External"/><Relationship Id="rId316" Type="http://schemas.openxmlformats.org/officeDocument/2006/relationships/hyperlink" Target="https://www.3gpp.org/ftp/TSG_RAN/WG2_RL2/TSGR2_115-e/Docs/R2-2108746.zip" TargetMode="External"/><Relationship Id="rId337" Type="http://schemas.openxmlformats.org/officeDocument/2006/relationships/hyperlink" Target="https://www.3gpp.org/ftp/TSG_RAN/WG2_RL2/TSGR2_115-e/Docs/R2-2108297.zip" TargetMode="External"/><Relationship Id="rId34" Type="http://schemas.openxmlformats.org/officeDocument/2006/relationships/hyperlink" Target="https://www.3gpp.org/ftp/TSG_RAN/WG2_RL2/TSGR2_115-e/Docs/R2-2108867.zip" TargetMode="External"/><Relationship Id="rId55" Type="http://schemas.openxmlformats.org/officeDocument/2006/relationships/hyperlink" Target="https://www.3gpp.org/ftp/TSG_RAN/WG2_RL2/TSGR2_115-e/Docs/R2-2108445.zip" TargetMode="External"/><Relationship Id="rId76" Type="http://schemas.openxmlformats.org/officeDocument/2006/relationships/hyperlink" Target="https://www.3gpp.org/ftp/TSG_RAN/WG2_RL2/TSGR2_115-e/Docs/R2-2107423.zip" TargetMode="External"/><Relationship Id="rId97" Type="http://schemas.openxmlformats.org/officeDocument/2006/relationships/hyperlink" Target="https://www.3gpp.org/ftp/TSG_RAN/WG2_RL2/TSGR2_115-e/Docs/R2-2108733.zip" TargetMode="External"/><Relationship Id="rId120" Type="http://schemas.openxmlformats.org/officeDocument/2006/relationships/hyperlink" Target="https://www.3gpp.org/ftp/TSG_RAN/WG2_RL2/TSGR2_115-e/Docs/R2-2108728.zip" TargetMode="External"/><Relationship Id="rId141" Type="http://schemas.openxmlformats.org/officeDocument/2006/relationships/hyperlink" Target="https://www.3gpp.org/ftp/TSG_RAN/WG2_RL2/TSGR2_115-e/Docs/R2-2108775.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021.zip" TargetMode="External"/><Relationship Id="rId183" Type="http://schemas.openxmlformats.org/officeDocument/2006/relationships/hyperlink" Target="https://www.3gpp.org/ftp/TSG_RAN/WG2_RL2/TSGR2_115-e/Docs/R2-2108709.zip" TargetMode="External"/><Relationship Id="rId218" Type="http://schemas.openxmlformats.org/officeDocument/2006/relationships/hyperlink" Target="https://www.3gpp.org/ftp/TSG_RAN/WG2_RL2/TSGR2_115-e/Docs/R2-2108361.zip" TargetMode="External"/><Relationship Id="rId239" Type="http://schemas.openxmlformats.org/officeDocument/2006/relationships/hyperlink" Target="https://www.3gpp.org/ftp/TSG_RAN/WG2_RL2/TSGR2_115-e/Docs/R2-2107809.zip" TargetMode="External"/><Relationship Id="rId250" Type="http://schemas.openxmlformats.org/officeDocument/2006/relationships/hyperlink" Target="https://www.3gpp.org/ftp/tsg_sa/WG2_Arch/TSGS2_145E_Electronic_2021-05/Docs/S2-2105158.zip" TargetMode="External"/><Relationship Id="rId271" Type="http://schemas.openxmlformats.org/officeDocument/2006/relationships/hyperlink" Target="https://www.3gpp.org/ftp/TSG_RAN/WG2_RL2/TSGR2_115-e/Docs/R2-2107739.zip" TargetMode="External"/><Relationship Id="rId292" Type="http://schemas.openxmlformats.org/officeDocument/2006/relationships/hyperlink" Target="https://www.3gpp.org/ftp/TSG_RAN/WG2_RL2/TSGR2_115-e/Docs/R2-2107593.zip" TargetMode="External"/><Relationship Id="rId306" Type="http://schemas.openxmlformats.org/officeDocument/2006/relationships/hyperlink" Target="https://www.3gpp.org/ftp/TSG_RAN/WG2_RL2/TSGR2_115-e/Docs/R2-2107255.zip" TargetMode="External"/><Relationship Id="rId24" Type="http://schemas.openxmlformats.org/officeDocument/2006/relationships/hyperlink" Target="https://www.3gpp.org/ftp/TSG_RAN/WG2_RL2/TSGR2_115-e/Docs/R2-2106972.zip" TargetMode="External"/><Relationship Id="rId45" Type="http://schemas.openxmlformats.org/officeDocument/2006/relationships/hyperlink" Target="https://www.3gpp.org/ftp/TSG_RAN/WG2_RL2/TSGR2_115-e/Docs/R2-2108312.zip" TargetMode="External"/><Relationship Id="rId66" Type="http://schemas.openxmlformats.org/officeDocument/2006/relationships/hyperlink" Target="https://www.3gpp.org/ftp/TSG_RAN/WG2_RL2/TSGR2_115-e/Docs/R2-2108530.zip" TargetMode="External"/><Relationship Id="rId87" Type="http://schemas.openxmlformats.org/officeDocument/2006/relationships/hyperlink" Target="https://www.3gpp.org/ftp/TSG_RAN/WG2_RL2/TSGR2_115-e/Docs/R2-2108166.zip" TargetMode="External"/><Relationship Id="rId110" Type="http://schemas.openxmlformats.org/officeDocument/2006/relationships/hyperlink" Target="https://www.3gpp.org/ftp/TSG_RAN/WG2_RL2/TSGR2_115-e/Docs/R2-2107874.zip" TargetMode="External"/><Relationship Id="rId131" Type="http://schemas.openxmlformats.org/officeDocument/2006/relationships/hyperlink" Target="https://www.3gpp.org/ftp/TSG_RAN/WG2_RL2/TSGR2_115-e/Docs/R2-2108135.zip" TargetMode="External"/><Relationship Id="rId327" Type="http://schemas.openxmlformats.org/officeDocument/2006/relationships/hyperlink" Target="https://www.3gpp.org/ftp/TSG_RAN/WG2_RL2/TSGR2_115-e/Docs/R2-2108556.zip" TargetMode="External"/><Relationship Id="rId152" Type="http://schemas.openxmlformats.org/officeDocument/2006/relationships/hyperlink" Target="https://www.3gpp.org/ftp/TSG_RAN/WG2_RL2/TSGR2_115-e/Docs/R2-2108723.zip" TargetMode="External"/><Relationship Id="rId173" Type="http://schemas.openxmlformats.org/officeDocument/2006/relationships/hyperlink" Target="https://www.3gpp.org/ftp/TSG_RAN/WG2_RL2/TSGR2_115-e/Docs/R2-2108724.zip" TargetMode="External"/><Relationship Id="rId194" Type="http://schemas.openxmlformats.org/officeDocument/2006/relationships/hyperlink" Target="https://www.3gpp.org/ftp/TSG_RAN/WG2_RL2/TSGR2_115-e/Docs/R2-2107891.zip" TargetMode="External"/><Relationship Id="rId208" Type="http://schemas.openxmlformats.org/officeDocument/2006/relationships/hyperlink" Target="https://www.3gpp.org/ftp/TSG_RAN/WG2_RL2/TSGR2_115-e/Docs/R2-2108182.zip" TargetMode="External"/><Relationship Id="rId229" Type="http://schemas.openxmlformats.org/officeDocument/2006/relationships/hyperlink" Target="https://www.3gpp.org/ftp/TSG_RAN/WG2_RL2/TSGR2_115-e/Docs/R2-2108727.zip" TargetMode="External"/><Relationship Id="rId240" Type="http://schemas.openxmlformats.org/officeDocument/2006/relationships/hyperlink" Target="https://www.3gpp.org/ftp/TSG_RAN/WG2_RL2/TSGR2_115-e/Docs/R2-2107858.zip" TargetMode="External"/><Relationship Id="rId261" Type="http://schemas.openxmlformats.org/officeDocument/2006/relationships/hyperlink" Target="https://www.3gpp.org/ftp/TSG_RAN/WG2_RL2/TSGR2_115-e/Docs/R2-2107505.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634.zip" TargetMode="External"/><Relationship Id="rId56" Type="http://schemas.openxmlformats.org/officeDocument/2006/relationships/hyperlink" Target="https://www.3gpp.org/ftp/TSG_RAN/WG2_RL2/TSGR2_115-e/Docs/R2-2107018.zip" TargetMode="External"/><Relationship Id="rId77" Type="http://schemas.openxmlformats.org/officeDocument/2006/relationships/hyperlink" Target="https://www.3gpp.org/ftp/TSG_RAN/WG2_RL2/TSGR2_115-e/Docs/R2-2103893.zip" TargetMode="External"/><Relationship Id="rId100" Type="http://schemas.openxmlformats.org/officeDocument/2006/relationships/hyperlink" Target="https://www.3gpp.org/ftp/TSG_RAN/WG2_RL2/TSGR2_115-e/Docs/R2-2108668.zip" TargetMode="External"/><Relationship Id="rId282" Type="http://schemas.openxmlformats.org/officeDocument/2006/relationships/hyperlink" Target="https://www.3gpp.org/ftp/TSG_RAN/WG2_RL2/TSGR2_115-e/Docs/R2-2108504.zip" TargetMode="External"/><Relationship Id="rId317" Type="http://schemas.openxmlformats.org/officeDocument/2006/relationships/hyperlink" Target="https://www.3gpp.org/ftp/TSG_RAN/WG2_RL2/TSGR2_115-e/Docs/R2-2107480.zip" TargetMode="External"/><Relationship Id="rId338" Type="http://schemas.openxmlformats.org/officeDocument/2006/relationships/hyperlink" Target="https://www.3gpp.org/ftp/TSG_RAN/WG2_RL2/TSGR2_115-e/Docs/R2-2108853.zip" TargetMode="External"/><Relationship Id="rId8" Type="http://schemas.openxmlformats.org/officeDocument/2006/relationships/styles" Target="styles.xml"/><Relationship Id="rId98" Type="http://schemas.openxmlformats.org/officeDocument/2006/relationships/hyperlink" Target="https://www.3gpp.org/ftp/TSG_RAN/WG2_RL2/TSGR2_115-e/Docs/R2-2106336.zip" TargetMode="External"/><Relationship Id="rId121" Type="http://schemas.openxmlformats.org/officeDocument/2006/relationships/hyperlink" Target="https://www.3gpp.org/ftp/TSG_RAN/WG2_RL2/TSGR2_115-e/Docs/R2-2106312.zip" TargetMode="External"/><Relationship Id="rId142" Type="http://schemas.openxmlformats.org/officeDocument/2006/relationships/hyperlink" Target="https://www.3gpp.org/ftp/TSG_RAN/WG2_RL2/TSGR2_115-e/Docs/R2-2108863.zip" TargetMode="External"/><Relationship Id="rId163" Type="http://schemas.openxmlformats.org/officeDocument/2006/relationships/hyperlink" Target="https://www.3gpp.org/ftp/TSG_RAN/WG2_RL2/TSGR2_115-e/Docs/R2-2106935.zip" TargetMode="External"/><Relationship Id="rId184" Type="http://schemas.openxmlformats.org/officeDocument/2006/relationships/hyperlink" Target="https://www.3gpp.org/ftp/TSG_RAN/WG2_RL2/TSGR2_115-e/Docs/R2-2108077.zip" TargetMode="External"/><Relationship Id="rId219" Type="http://schemas.openxmlformats.org/officeDocument/2006/relationships/hyperlink" Target="https://www.3gpp.org/ftp/TSG_RAN/WG2_RL2/TSGR2_115-e/Docs/R2-2108387.zip" TargetMode="External"/><Relationship Id="rId230" Type="http://schemas.openxmlformats.org/officeDocument/2006/relationships/hyperlink" Target="https://www.3gpp.org/ftp/TSG_RAN/WG2_RL2/TSGR2_115-e/Docs/R2-2106111.zip" TargetMode="External"/><Relationship Id="rId251" Type="http://schemas.openxmlformats.org/officeDocument/2006/relationships/hyperlink" Target="https://www.3gpp.org/ftp/TSG_RAN/WG2_RL2/TSGR2_115-e/Docs/R2-2107951.zip" TargetMode="External"/><Relationship Id="rId25" Type="http://schemas.openxmlformats.org/officeDocument/2006/relationships/hyperlink" Target="https://www.3gpp.org/ftp/TSG_RAN/WG2_RL2/TSGR2_115-e/Docs/R2-2108312.zip" TargetMode="External"/><Relationship Id="rId46" Type="http://schemas.openxmlformats.org/officeDocument/2006/relationships/hyperlink" Target="https://www.3gpp.org/ftp/TSG_RAN/WG2_RL2/TSGR2_115-e/Docs/R2-2108634.zip" TargetMode="External"/><Relationship Id="rId67" Type="http://schemas.openxmlformats.org/officeDocument/2006/relationships/hyperlink" Target="https://www.3gpp.org/ftp/TSG_RAN/WG2_RL2/TSGR2_115-e/Docs/R2-2108678.zip" TargetMode="External"/><Relationship Id="rId116" Type="http://schemas.openxmlformats.org/officeDocument/2006/relationships/hyperlink" Target="https://www.3gpp.org/ftp/TSG_RAN/WG2_RL2/TSGR2_115-e/Docs/R2-2108531.zip" TargetMode="External"/><Relationship Id="rId137" Type="http://schemas.openxmlformats.org/officeDocument/2006/relationships/hyperlink" Target="https://www.3gpp.org/ftp/TSG_RAN/WG2_RL2/TSGR2_115-e/Docs/R2-2107533.zip" TargetMode="External"/><Relationship Id="rId158" Type="http://schemas.openxmlformats.org/officeDocument/2006/relationships/hyperlink" Target="https://www.3gpp.org/ftp/TSG_RAN/WG2_RL2/TSGR2_115-e/Docs/R2-2108491.zip" TargetMode="External"/><Relationship Id="rId272" Type="http://schemas.openxmlformats.org/officeDocument/2006/relationships/hyperlink" Target="https://www.3gpp.org/ftp/TSG_RAN/WG2_RL2/TSGR2_115-e/Docs/R2-2108316.zip" TargetMode="External"/><Relationship Id="rId293" Type="http://schemas.openxmlformats.org/officeDocument/2006/relationships/hyperlink" Target="https://www.3gpp.org/ftp/TSG_RAN/WG2_RL2/TSGR2_115-e/Docs/R2-2107714.zip" TargetMode="External"/><Relationship Id="rId302" Type="http://schemas.openxmlformats.org/officeDocument/2006/relationships/hyperlink" Target="https://www.3gpp.org/ftp/TSG_RAN/WG2_RL2/TSGR2_115-e/Docs/R2-2108476.zip" TargetMode="External"/><Relationship Id="rId307" Type="http://schemas.openxmlformats.org/officeDocument/2006/relationships/hyperlink" Target="https://www.3gpp.org/ftp/TSG_RAN/WG2_RL2/TSGR2_115-e/Docs/R2-2107266.zip" TargetMode="External"/><Relationship Id="rId323" Type="http://schemas.openxmlformats.org/officeDocument/2006/relationships/hyperlink" Target="https://www.3gpp.org/ftp/TSG_RAN/WG2_RL2/TSGR2_115-e/Docs/R2-2107215.zip" TargetMode="External"/><Relationship Id="rId328" Type="http://schemas.openxmlformats.org/officeDocument/2006/relationships/hyperlink" Target="https://www.3gpp.org/ftp/TSG_RAN/WG2_RL2/TSGR2_115-e/Docs/R2-2106144.zip" TargetMode="External"/><Relationship Id="rId344" Type="http://schemas.microsoft.com/office/2011/relationships/people" Target="people.xml"/><Relationship Id="rId20" Type="http://schemas.openxmlformats.org/officeDocument/2006/relationships/hyperlink" Target="https://www.3gpp.org/ftp/TSG_RAN/WG2_RL2/TSGR2_115-e/Docs/R2-2108856.zip" TargetMode="External"/><Relationship Id="rId41" Type="http://schemas.openxmlformats.org/officeDocument/2006/relationships/hyperlink" Target="https://www.3gpp.org/ftp/TSG_RAN/WG2_RL2/TSGR2_115-e/Docs/R2-2108851.zip" TargetMode="External"/><Relationship Id="rId62" Type="http://schemas.openxmlformats.org/officeDocument/2006/relationships/hyperlink" Target="https://www.3gpp.org/ftp/TSG_RAN/WG2_RL2/TSGR2_115-e/Docs/R2-2108330.zip" TargetMode="External"/><Relationship Id="rId83" Type="http://schemas.openxmlformats.org/officeDocument/2006/relationships/hyperlink" Target="https://www.3gpp.org/ftp/TSG_RAN/WG2_RL2/TSGR2_115-e/Docs/R2-2105064.zip" TargetMode="External"/><Relationship Id="rId88" Type="http://schemas.openxmlformats.org/officeDocument/2006/relationships/hyperlink" Target="https://www.3gpp.org/ftp/TSG_RAN/WG2_RL2/TSGR2_115-e/Docs/R2-2108446.zip" TargetMode="External"/><Relationship Id="rId111" Type="http://schemas.openxmlformats.org/officeDocument/2006/relationships/hyperlink" Target="https://www.3gpp.org/ftp/TSG_RAN/WG2_RL2/TSGR2_115-e/Docs/R2-2107924.zip" TargetMode="External"/><Relationship Id="rId132" Type="http://schemas.openxmlformats.org/officeDocument/2006/relationships/hyperlink" Target="https://www.3gpp.org/ftp/TSG_RAN/WG2_RL2/TSGR2_115-e/Docs/R2-2108162.zip" TargetMode="External"/><Relationship Id="rId153" Type="http://schemas.openxmlformats.org/officeDocument/2006/relationships/hyperlink" Target="https://www.3gpp.org/ftp/TSG_RAN/WG2_RL2/TSGR2_115-e/Docs/R2-2103571.zip" TargetMode="External"/><Relationship Id="rId174" Type="http://schemas.openxmlformats.org/officeDocument/2006/relationships/hyperlink" Target="https://www.3gpp.org/ftp/TSG_RAN/WG2_RL2/TSGR2_115-e/Docs/R2-2106109.zip" TargetMode="External"/><Relationship Id="rId179" Type="http://schemas.openxmlformats.org/officeDocument/2006/relationships/hyperlink" Target="https://www.3gpp.org/ftp/TSG_RAN/WG2_RL2/TSGR2_115-e/Docs/R2-2107301.zip" TargetMode="External"/><Relationship Id="rId195" Type="http://schemas.openxmlformats.org/officeDocument/2006/relationships/hyperlink" Target="https://www.3gpp.org/ftp/TSG_RAN/WG2_RL2/TSGR2_115-e/Docs/R2-2108360.zip" TargetMode="External"/><Relationship Id="rId209" Type="http://schemas.openxmlformats.org/officeDocument/2006/relationships/hyperlink" Target="https://www.3gpp.org/ftp/TSG_RAN/WG2_RL2/TSGR2_115-e/Docs/R2-2107477.zip" TargetMode="External"/><Relationship Id="rId190" Type="http://schemas.openxmlformats.org/officeDocument/2006/relationships/hyperlink" Target="https://www.3gpp.org/ftp/TSG_RAN/WG2_RL2/TSGR2_115-e/Docs/R2-2108855.zip" TargetMode="External"/><Relationship Id="rId204" Type="http://schemas.openxmlformats.org/officeDocument/2006/relationships/hyperlink" Target="https://www.3gpp.org/ftp/TSG_RAN/WG2_RL2/TSGR2_115-e/Docs/R2-2107808.zip" TargetMode="External"/><Relationship Id="rId220" Type="http://schemas.openxmlformats.org/officeDocument/2006/relationships/hyperlink" Target="https://www.3gpp.org/ftp/TSG_RAN/WG2_RL2/TSGR2_115-e/Docs/R2-2108725.zip" TargetMode="External"/><Relationship Id="rId225" Type="http://schemas.openxmlformats.org/officeDocument/2006/relationships/hyperlink" Target="https://www.3gpp.org/ftp/TSG_RAN/WG2_RL2/TSGR2_115-e/Docs/R2-2108101.zip" TargetMode="External"/><Relationship Id="rId241" Type="http://schemas.openxmlformats.org/officeDocument/2006/relationships/hyperlink" Target="https://www.3gpp.org/ftp/TSG_RAN/WG2_RL2/TSGR2_115-e/Docs/R2-2107928.zip" TargetMode="External"/><Relationship Id="rId246" Type="http://schemas.openxmlformats.org/officeDocument/2006/relationships/hyperlink" Target="https://www.3gpp.org/ftp/TSG_RAN/WG2_RL2/TSGR2_115-e/Docs/R2-2106972.zip" TargetMode="External"/><Relationship Id="rId267" Type="http://schemas.openxmlformats.org/officeDocument/2006/relationships/hyperlink" Target="https://www.3gpp.org/ftp/TSG_RAN/WG2_RL2/TSGR2_115-e/Docs/R2-2107443.zip" TargetMode="External"/><Relationship Id="rId288" Type="http://schemas.openxmlformats.org/officeDocument/2006/relationships/hyperlink" Target="https://www.3gpp.org/ftp/TSG_RAN/WG2_RL2/TSGR2_115-e/Docs/R2-2107384.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7.zip" TargetMode="External"/><Relationship Id="rId57" Type="http://schemas.openxmlformats.org/officeDocument/2006/relationships/hyperlink" Target="https://www.3gpp.org/ftp/TSG_RAN/WG2_RL2/TSGR2_115-e/Docs/R2-2107422.zip" TargetMode="External"/><Relationship Id="rId106" Type="http://schemas.openxmlformats.org/officeDocument/2006/relationships/hyperlink" Target="https://www.3gpp.org/ftp/TSG_RAN/WG2_RL2/TSGR2_115-e/Docs/R2-2107602.zip" TargetMode="External"/><Relationship Id="rId127" Type="http://schemas.openxmlformats.org/officeDocument/2006/relationships/hyperlink" Target="https://www.3gpp.org/ftp/TSG_RAN/WG2_RL2/TSGR2_115-e/Docs/R2-2108449.zip" TargetMode="External"/><Relationship Id="rId262" Type="http://schemas.openxmlformats.org/officeDocument/2006/relationships/hyperlink" Target="https://www.3gpp.org/ftp/TSG_RAN/WG2_RL2/TSGR2_115-e/Docs/R2-2107929.zip" TargetMode="External"/><Relationship Id="rId283" Type="http://schemas.openxmlformats.org/officeDocument/2006/relationships/hyperlink" Target="https://www.3gpp.org/ftp/TSG_RAN/WG2_RL2/TSGR2_115-e/Docs/R2-2108839.zip" TargetMode="External"/><Relationship Id="rId313" Type="http://schemas.openxmlformats.org/officeDocument/2006/relationships/hyperlink" Target="https://www.3gpp.org/ftp/TSG_RAN/WG2_RL2/TSGR2_115-e/Docs/R2-2107479.zip" TargetMode="External"/><Relationship Id="rId318" Type="http://schemas.openxmlformats.org/officeDocument/2006/relationships/hyperlink" Target="https://www.3gpp.org/ftp/TSG_RAN/WG2_RL2/TSGR2_115-e/Docs/R2-2107061.zip" TargetMode="External"/><Relationship Id="rId339" Type="http://schemas.openxmlformats.org/officeDocument/2006/relationships/hyperlink" Target="https://www.3gpp.org/ftp/TSG_RAN/WG2_RL2/TSGR2_115-e/Docs/R2-2108853.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66.zip" TargetMode="External"/><Relationship Id="rId52" Type="http://schemas.openxmlformats.org/officeDocument/2006/relationships/hyperlink" Target="https://www.3gpp.org/ftp/TSG_RAN/WG2_RL2/TSGR2_115-e/Docs/R2-2108444.zip" TargetMode="External"/><Relationship Id="rId73" Type="http://schemas.openxmlformats.org/officeDocument/2006/relationships/hyperlink" Target="https://www.3gpp.org/ftp/TSG_RAN/WG2_RL2/TSGR2_115-e/Docs/R2-2108862.zip" TargetMode="External"/><Relationship Id="rId78" Type="http://schemas.openxmlformats.org/officeDocument/2006/relationships/hyperlink" Target="https://www.3gpp.org/ftp/TSG_RAN/WG2_RL2/TSGR2_115-e/Docs/R2-2107746.zip" TargetMode="External"/><Relationship Id="rId94" Type="http://schemas.openxmlformats.org/officeDocument/2006/relationships/hyperlink" Target="https://www.3gpp.org/ftp/TSG_RAN/WG2_RL2/TSGR2_115-e/Docs/R2-2105059.zip" TargetMode="External"/><Relationship Id="rId99" Type="http://schemas.openxmlformats.org/officeDocument/2006/relationships/hyperlink" Target="https://www.3gpp.org/ftp/TSG_RAN/WG2_RL2/TSGR2_115-e/Docs/R2-2107668.zip" TargetMode="External"/><Relationship Id="rId101" Type="http://schemas.openxmlformats.org/officeDocument/2006/relationships/hyperlink" Target="https://www.3gpp.org/ftp/TSG_RAN/WG2_RL2/TSGR2_115-e/Docs/R2-2107420.zip" TargetMode="External"/><Relationship Id="rId122" Type="http://schemas.openxmlformats.org/officeDocument/2006/relationships/hyperlink" Target="https://www.3gpp.org/ftp/TSG_RAN/WG2_RL2/TSGR2_115-e/Docs/R2-2107865.zip" TargetMode="External"/><Relationship Id="rId143" Type="http://schemas.openxmlformats.org/officeDocument/2006/relationships/hyperlink" Target="https://www.3gpp.org/ftp/TSG_RAN/WG2_RL2/TSGR2_115-e/Docs/R2-2108863.zip" TargetMode="External"/><Relationship Id="rId148" Type="http://schemas.openxmlformats.org/officeDocument/2006/relationships/hyperlink" Target="https://www.3gpp.org/ftp/TSG_RAN/WG2_RL2/TSGR2_115-e/Docs/R2-2108690.zip" TargetMode="External"/><Relationship Id="rId164" Type="http://schemas.openxmlformats.org/officeDocument/2006/relationships/hyperlink" Target="https://www.3gpp.org/ftp/TSG_RAN/WG2_RL2/TSGR2_115-e/Docs/R2-2106970.zip" TargetMode="External"/><Relationship Id="rId169" Type="http://schemas.openxmlformats.org/officeDocument/2006/relationships/hyperlink" Target="https://www.3gpp.org/ftp/TSG_RAN/WG2_RL2/TSGR2_115-e/Docs/R2-2107974.zip" TargetMode="External"/><Relationship Id="rId185" Type="http://schemas.openxmlformats.org/officeDocument/2006/relationships/hyperlink" Target="https://www.3gpp.org/ftp/TSG_RAN/WG2_RL2/TSGR2_115-e/Docs/R2-2108856.zip" TargetMode="External"/><Relationship Id="rId334" Type="http://schemas.openxmlformats.org/officeDocument/2006/relationships/hyperlink" Target="https://www.3gpp.org/ftp/TSG_RAN/WG2_RL2/TSGR2_115-e/Docs/R2-2107125.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7027.zip" TargetMode="External"/><Relationship Id="rId210" Type="http://schemas.openxmlformats.org/officeDocument/2006/relationships/hyperlink" Target="https://www.3gpp.org/ftp/TSG_RAN/WG2_RL2/TSGR2_115-e/Docs/R2-2108732.zip" TargetMode="External"/><Relationship Id="rId215" Type="http://schemas.openxmlformats.org/officeDocument/2006/relationships/hyperlink" Target="https://www.3gpp.org/ftp/TSG_RAN/WG2_RL2/TSGR2_115-e/Docs/R2-2107598.zip" TargetMode="External"/><Relationship Id="rId236" Type="http://schemas.openxmlformats.org/officeDocument/2006/relationships/hyperlink" Target="https://www.3gpp.org/ftp/TSG_RAN/WG2_RL2/TSGR2_115-e/Docs/R2-2107180.zip" TargetMode="External"/><Relationship Id="rId257" Type="http://schemas.openxmlformats.org/officeDocument/2006/relationships/hyperlink" Target="https://www.3gpp.org/ftp/TSG_RAN/WG2_RL2/TSGR2_115-e/Docs/R2-2107952.zip" TargetMode="External"/><Relationship Id="rId278" Type="http://schemas.openxmlformats.org/officeDocument/2006/relationships/hyperlink" Target="https://www.3gpp.org/ftp/TSG_RAN/WG2_RL2/TSGR2_115-e/Docs/R2-2108860.zip" TargetMode="External"/><Relationship Id="rId26" Type="http://schemas.openxmlformats.org/officeDocument/2006/relationships/hyperlink" Target="https://www.3gpp.org/ftp/TSG_RAN/WG2_RL2/TSGR2_115-e/Docs/R2-2108851.zip" TargetMode="External"/><Relationship Id="rId231" Type="http://schemas.openxmlformats.org/officeDocument/2006/relationships/hyperlink" Target="https://www.3gpp.org/ftp/TSG_RAN/WG2_RL2/TSGR2_115-e/Docs/R2-2107379.zip" TargetMode="External"/><Relationship Id="rId252" Type="http://schemas.openxmlformats.org/officeDocument/2006/relationships/hyperlink" Target="https://www.3gpp.org/ftp/TSG_RAN/WG2_RL2/TSGR2_115-e/Docs/R2-2106972.zip" TargetMode="External"/><Relationship Id="rId273" Type="http://schemas.openxmlformats.org/officeDocument/2006/relationships/hyperlink" Target="https://www.3gpp.org/ftp/TSG_RAN/WG2_RL2/TSGR2_115-e/Docs/R2-2108433.zip" TargetMode="External"/><Relationship Id="rId294" Type="http://schemas.openxmlformats.org/officeDocument/2006/relationships/hyperlink" Target="https://www.3gpp.org/ftp/TSG_RAN/WG2_RL2/TSGR2_115-e/Docs/R2-2105345.zip" TargetMode="External"/><Relationship Id="rId308" Type="http://schemas.openxmlformats.org/officeDocument/2006/relationships/hyperlink" Target="https://www.3gpp.org/ftp/TSG_RAN/WG2_RL2/TSGR2_115-e/Docs/R2-2107267.zip" TargetMode="External"/><Relationship Id="rId329" Type="http://schemas.openxmlformats.org/officeDocument/2006/relationships/hyperlink" Target="https://www.3gpp.org/ftp/TSG_RAN/WG2_RL2/TSGR2_115-e/Docs/R2-2108557.zip" TargetMode="External"/><Relationship Id="rId47" Type="http://schemas.openxmlformats.org/officeDocument/2006/relationships/hyperlink" Target="https://www.3gpp.org/ftp/TSG_RAN/WG2_RL2/TSGR2_115-e/Docs/R2-2108635.zip" TargetMode="External"/><Relationship Id="rId68" Type="http://schemas.openxmlformats.org/officeDocument/2006/relationships/hyperlink" Target="https://www.3gpp.org/ftp/TSG_RAN/WG2_RL2/TSGR2_115-e/Docs/R2-2108691.zip" TargetMode="External"/><Relationship Id="rId89" Type="http://schemas.openxmlformats.org/officeDocument/2006/relationships/hyperlink" Target="https://www.3gpp.org/ftp/TSG_RAN/WG2_RL2/TSGR2_115-e/Docs/R2-2108489.zip" TargetMode="External"/><Relationship Id="rId112" Type="http://schemas.openxmlformats.org/officeDocument/2006/relationships/hyperlink" Target="https://www.3gpp.org/ftp/TSG_RAN/WG2_RL2/TSGR2_115-e/Docs/R2-2108133.zip" TargetMode="External"/><Relationship Id="rId133" Type="http://schemas.openxmlformats.org/officeDocument/2006/relationships/hyperlink" Target="https://www.3gpp.org/ftp/TSG_RAN/WG2_RL2/TSGR2_115-e/Docs/R2-2108163.zip" TargetMode="External"/><Relationship Id="rId154" Type="http://schemas.openxmlformats.org/officeDocument/2006/relationships/hyperlink" Target="https://www.3gpp.org/ftp/TSG_RAN/WG2_RL2/TSGR2_115-e/Docs/R2-2107524.zip" TargetMode="External"/><Relationship Id="rId175" Type="http://schemas.openxmlformats.org/officeDocument/2006/relationships/hyperlink" Target="https://www.3gpp.org/ftp/tsg_sa/WG2_Arch/TSGS2_145E_Electronic_2021-05/Docs/S2-2105150.zip" TargetMode="External"/><Relationship Id="rId340" Type="http://schemas.openxmlformats.org/officeDocument/2006/relationships/hyperlink" Target="https://www.3gpp.org/ftp/TSG_RAN/WG2_RL2/TSGR2_115-e/Docs/R2-2108869.zip" TargetMode="External"/><Relationship Id="rId196" Type="http://schemas.openxmlformats.org/officeDocument/2006/relationships/hyperlink" Target="https://www.3gpp.org/ftp/TSG_RAN/WG2_RL2/TSGR2_115-e/Docs/R2-2108737.zip" TargetMode="External"/><Relationship Id="rId200" Type="http://schemas.openxmlformats.org/officeDocument/2006/relationships/hyperlink" Target="https://www.3gpp.org/ftp/TSG_RAN/WG2_RL2/TSGR2_115-e/Docs/R2-2108051.zip" TargetMode="External"/><Relationship Id="rId16" Type="http://schemas.openxmlformats.org/officeDocument/2006/relationships/hyperlink" Target="https://www.3gpp.org/ftp/TSG_RAN/WG2_RL2/TSGR2_115-e/Docs/R2-2108862.zip" TargetMode="External"/><Relationship Id="rId221" Type="http://schemas.openxmlformats.org/officeDocument/2006/relationships/hyperlink" Target="https://www.3gpp.org/ftp/TSG_RAN/WG2_RL2/TSGR2_115-e/Docs/R2-2106110.zip" TargetMode="External"/><Relationship Id="rId242" Type="http://schemas.openxmlformats.org/officeDocument/2006/relationships/hyperlink" Target="https://www.3gpp.org/ftp/TSG_RAN/WG2_RL2/TSGR2_115-e/Docs/R2-2107976.zip" TargetMode="External"/><Relationship Id="rId263" Type="http://schemas.openxmlformats.org/officeDocument/2006/relationships/hyperlink" Target="https://www.3gpp.org/ftp/TSG_RAN/WG2_RL2/TSGR2_115-e/Docs/R2-2108292.zip" TargetMode="External"/><Relationship Id="rId284" Type="http://schemas.openxmlformats.org/officeDocument/2006/relationships/hyperlink" Target="https://www.3gpp.org/ftp/TSG_RAN/WG2_RL2/TSGR2_115-e/Docs/R2-2108839.zip" TargetMode="External"/><Relationship Id="rId319" Type="http://schemas.openxmlformats.org/officeDocument/2006/relationships/hyperlink" Target="https://www.3gpp.org/ftp/TSG_RAN/WG2_RL2/TSGR2_115-e/Docs/R2-2107792.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7663.zip" TargetMode="External"/><Relationship Id="rId79" Type="http://schemas.openxmlformats.org/officeDocument/2006/relationships/hyperlink" Target="https://www.3gpp.org/ftp/TSG_RAN/WG2_RL2/TSGR2_115-e/Docs/R2-2107603.zip" TargetMode="External"/><Relationship Id="rId102" Type="http://schemas.openxmlformats.org/officeDocument/2006/relationships/hyperlink" Target="https://www.3gpp.org/ftp/TSG_RAN/WG2_RL2/TSGR2_115-e/Docs/R2-2107019.zip" TargetMode="External"/><Relationship Id="rId123" Type="http://schemas.openxmlformats.org/officeDocument/2006/relationships/hyperlink" Target="https://www.3gpp.org/ftp/TSG_RAN/WG2_RL2/TSGR2_115-e/Docs/R2-2107605.zip" TargetMode="External"/><Relationship Id="rId144" Type="http://schemas.openxmlformats.org/officeDocument/2006/relationships/hyperlink" Target="https://www.3gpp.org/ftp/TSG_RAN/WG2_RL2/TSGR2_115-e/Docs/R2-2108695.zip" TargetMode="External"/><Relationship Id="rId330" Type="http://schemas.openxmlformats.org/officeDocument/2006/relationships/hyperlink" Target="https://www.3gpp.org/ftp/TSG_RAN/WG2_RL2/TSGR2_115-e/Docs/R2-2108558.zip" TargetMode="External"/><Relationship Id="rId90" Type="http://schemas.openxmlformats.org/officeDocument/2006/relationships/hyperlink" Target="https://www.3gpp.org/ftp/TSG_RAN/WG2_RL2/TSGR2_115-e/Docs/R2-2108649.zip" TargetMode="External"/><Relationship Id="rId165" Type="http://schemas.openxmlformats.org/officeDocument/2006/relationships/hyperlink" Target="https://www.3gpp.org/ftp/TSG_RAN/WG2_RL2/TSGR2_115-e/Docs/R2-2107300.zip" TargetMode="External"/><Relationship Id="rId186" Type="http://schemas.openxmlformats.org/officeDocument/2006/relationships/hyperlink" Target="https://www.3gpp.org/ftp/TSG_RAN/WG2_RL2/TSGR2_115-e/Docs/R2-2108861.zip" TargetMode="External"/><Relationship Id="rId211" Type="http://schemas.openxmlformats.org/officeDocument/2006/relationships/hyperlink" Target="https://www.3gpp.org/ftp/TSG_RAN/WG2_RL2/TSGR2_115-e/Docs/R2-2107327.zip" TargetMode="External"/><Relationship Id="rId232" Type="http://schemas.openxmlformats.org/officeDocument/2006/relationships/hyperlink" Target="https://www.3gpp.org/ftp/TSG_RAN/WG2_RL2/TSGR2_115-e/Docs/R2-2107298.zip" TargetMode="External"/><Relationship Id="rId253" Type="http://schemas.openxmlformats.org/officeDocument/2006/relationships/hyperlink" Target="https://www.3gpp.org/ftp/TSG_RAN/WG2_RL2/TSGR2_115-e/Docs/R2-2107372.zip" TargetMode="External"/><Relationship Id="rId274" Type="http://schemas.openxmlformats.org/officeDocument/2006/relationships/hyperlink" Target="https://www.3gpp.org/ftp/TSG_RAN/WG2_RL2/TSGR2_115-e/Docs/R2-2106087.zip" TargetMode="External"/><Relationship Id="rId295" Type="http://schemas.openxmlformats.org/officeDocument/2006/relationships/hyperlink" Target="https://www.3gpp.org/ftp/TSG_RAN/WG2_RL2/TSGR2_115-e/Docs/R2-2107731.zip" TargetMode="External"/><Relationship Id="rId309" Type="http://schemas.openxmlformats.org/officeDocument/2006/relationships/hyperlink" Target="https://www.3gpp.org/ftp/TSG_RAN/WG2_RL2/TSGR2_115-e/Docs/R2-2107475.zip" TargetMode="External"/><Relationship Id="rId27" Type="http://schemas.openxmlformats.org/officeDocument/2006/relationships/hyperlink" Target="https://www.3gpp.org/ftp/TSG_RAN/WG2_RL2/TSGR2_115-e/Docs/R2-2108852.zip" TargetMode="External"/><Relationship Id="rId48" Type="http://schemas.openxmlformats.org/officeDocument/2006/relationships/hyperlink" Target="https://www.3gpp.org/ftp/TSG_RAN/WG2_RL2/TSGR2_115-e/Docs/R2-2107774.zip" TargetMode="External"/><Relationship Id="rId69" Type="http://schemas.openxmlformats.org/officeDocument/2006/relationships/hyperlink" Target="https://www.3gpp.org/ftp/TSG_RAN/WG2_RL2/TSGR2_115-e/Docs/R2-2108813.zip" TargetMode="External"/><Relationship Id="rId113" Type="http://schemas.openxmlformats.org/officeDocument/2006/relationships/hyperlink" Target="https://www.3gpp.org/ftp/TSG_RAN/WG2_RL2/TSGR2_115-e/Docs/R2-2108134.zip" TargetMode="External"/><Relationship Id="rId134" Type="http://schemas.openxmlformats.org/officeDocument/2006/relationships/hyperlink" Target="https://www.3gpp.org/ftp/TSG_RAN/WG2_RL2/TSGR2_115-e/Docs/R2-2107111.zip" TargetMode="External"/><Relationship Id="rId320" Type="http://schemas.openxmlformats.org/officeDocument/2006/relationships/hyperlink" Target="https://www.3gpp.org/ftp/TSG_RAN/WG2_RL2/TSGR2_115-e/Docs/R2-2106930.zip" TargetMode="External"/><Relationship Id="rId80" Type="http://schemas.openxmlformats.org/officeDocument/2006/relationships/hyperlink" Target="https://www.3gpp.org/ftp/TSG_RAN/WG2_RL2/TSGR2_115-e/Docs/R2-2107020.zip" TargetMode="External"/><Relationship Id="rId155" Type="http://schemas.openxmlformats.org/officeDocument/2006/relationships/hyperlink" Target="https://www.3gpp.org/ftp/TSG_RAN/WG2_RL2/TSGR2_115-e/Docs/R2-2107871.zip" TargetMode="External"/><Relationship Id="rId176" Type="http://schemas.openxmlformats.org/officeDocument/2006/relationships/hyperlink" Target="https://www.3gpp.org/ftp/TSG_RAN/WG2_RL2/TSGR2_115-e/Docs/R2-2107856.zip" TargetMode="External"/><Relationship Id="rId197" Type="http://schemas.openxmlformats.org/officeDocument/2006/relationships/hyperlink" Target="https://www.3gpp.org/ftp/TSG_RAN/WG2_RL2/TSGR2_115-e/Docs/R2-2106351.zip" TargetMode="External"/><Relationship Id="rId341" Type="http://schemas.openxmlformats.org/officeDocument/2006/relationships/hyperlink" Target="https://www.3gpp.org/ftp/TSG_RAN/WG2_RL2/TSGR2_115-e/Docs/R2-2108869.zip" TargetMode="External"/><Relationship Id="rId201" Type="http://schemas.openxmlformats.org/officeDocument/2006/relationships/hyperlink" Target="https://www.3gpp.org/ftp/TSG_RAN/WG2_RL2/TSGR2_115-e/Docs/R2-2105683.zip" TargetMode="External"/><Relationship Id="rId222" Type="http://schemas.openxmlformats.org/officeDocument/2006/relationships/hyperlink" Target="https://www.3gpp.org/ftp/TSG_RAN/WG2_RL2/TSGR2_115-e/Docs/R2-2108726.zip" TargetMode="External"/><Relationship Id="rId243" Type="http://schemas.openxmlformats.org/officeDocument/2006/relationships/hyperlink" Target="https://www.3gpp.org/ftp/TSG_RAN/WG2_RL2/TSGR2_115-e/Docs/R2-2108074.zip" TargetMode="External"/><Relationship Id="rId264" Type="http://schemas.openxmlformats.org/officeDocument/2006/relationships/hyperlink" Target="https://www.3gpp.org/ftp/TSG_RAN/WG2_RL2/TSGR2_115-e/Docs/R2-2107108.zip" TargetMode="External"/><Relationship Id="rId285" Type="http://schemas.openxmlformats.org/officeDocument/2006/relationships/hyperlink" Target="https://www.3gpp.org/ftp/TSG_RAN/WG2_RL2/TSGR2_115-e/Docs/R2-2108498.zip" TargetMode="External"/><Relationship Id="rId17" Type="http://schemas.openxmlformats.org/officeDocument/2006/relationships/hyperlink" Target="https://www.3gpp.org/ftp/TSG_RAN/WG2_RL2/TSGR2_115-e/Docs/R2-2108444.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7983.zip" TargetMode="External"/><Relationship Id="rId103" Type="http://schemas.openxmlformats.org/officeDocument/2006/relationships/hyperlink" Target="https://www.3gpp.org/ftp/TSG_RAN/WG2_RL2/TSGR2_115-e/Docs/R2-2107353.zip" TargetMode="External"/><Relationship Id="rId124" Type="http://schemas.openxmlformats.org/officeDocument/2006/relationships/hyperlink" Target="https://www.3gpp.org/ftp/TSG_RAN/WG2_RL2/TSGR2_115-e/Docs/R2-2108532.zip" TargetMode="External"/><Relationship Id="rId310" Type="http://schemas.openxmlformats.org/officeDocument/2006/relationships/hyperlink" Target="https://www.3gpp.org/ftp/TSG_RAN/WG2_RL2/TSGR2_115-e/Docs/R2-2108477.zip" TargetMode="External"/><Relationship Id="rId70" Type="http://schemas.openxmlformats.org/officeDocument/2006/relationships/hyperlink" Target="https://www.3gpp.org/ftp/TSG_RAN/WG2_RL2/TSGR2_115-e/Docs/R2-2108862.zip" TargetMode="External"/><Relationship Id="rId91" Type="http://schemas.openxmlformats.org/officeDocument/2006/relationships/hyperlink" Target="https://www.3gpp.org/ftp/TSG_RAN/WG2_RL2/TSGR2_115-e/Docs/R2-2106287.zip" TargetMode="External"/><Relationship Id="rId145" Type="http://schemas.openxmlformats.org/officeDocument/2006/relationships/hyperlink" Target="https://www.3gpp.org/ftp/TSG_RAN/WG2_RL2/TSGR2_115-e/Docs/R2-2109091.zip" TargetMode="External"/><Relationship Id="rId166" Type="http://schemas.openxmlformats.org/officeDocument/2006/relationships/hyperlink" Target="https://www.3gpp.org/ftp/TSG_RAN/WG2_RL2/TSGR2_115-e/Docs/R2-2107326.zip" TargetMode="External"/><Relationship Id="rId187" Type="http://schemas.openxmlformats.org/officeDocument/2006/relationships/hyperlink" Target="https://www.3gpp.org/ftp/TSG_RAN/WG2_RL2/TSGR2_115-e/Docs/R2-2108861.zip" TargetMode="External"/><Relationship Id="rId331" Type="http://schemas.openxmlformats.org/officeDocument/2006/relationships/hyperlink" Target="https://www.3gpp.org/ftp/TSG_RAN/WG2_RL2/TSGR2_115-e/Docs/R2-210855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7025.zip" TargetMode="External"/><Relationship Id="rId233" Type="http://schemas.openxmlformats.org/officeDocument/2006/relationships/hyperlink" Target="https://www.3gpp.org/ftp/TSG_RAN/WG2_RL2/TSGR2_115-e/Docs/R2-2108549.zip" TargetMode="External"/><Relationship Id="rId254" Type="http://schemas.openxmlformats.org/officeDocument/2006/relationships/hyperlink" Target="https://www.3gpp.org/ftp/TSG_RAN/WG2_RL2/TSGR2_115-e/Docs/R2-2108554.zip" TargetMode="External"/><Relationship Id="rId28" Type="http://schemas.openxmlformats.org/officeDocument/2006/relationships/hyperlink" Target="https://www.3gpp.org/ftp/TSG_RAN/WG2_RL2/TSGR2_115-e/Docs/R2-2108312.zip" TargetMode="External"/><Relationship Id="rId49" Type="http://schemas.openxmlformats.org/officeDocument/2006/relationships/hyperlink" Target="https://www.3gpp.org/ftp/TSG_RAN/WG2_RL2/TSGR2_115-e/Docs/R2-2108701.zip" TargetMode="External"/><Relationship Id="rId114" Type="http://schemas.openxmlformats.org/officeDocument/2006/relationships/hyperlink" Target="https://www.3gpp.org/ftp/TSG_RAN/WG2_RL2/TSGR2_115-e/Docs/R2-2108447.zip" TargetMode="External"/><Relationship Id="rId275" Type="http://schemas.openxmlformats.org/officeDocument/2006/relationships/hyperlink" Target="https://www.3gpp.org/ftp/TSG_RAN/WG2_RL2/TSGR2_115-e/Docs/R2-2108315.zip" TargetMode="External"/><Relationship Id="rId296" Type="http://schemas.openxmlformats.org/officeDocument/2006/relationships/hyperlink" Target="https://www.3gpp.org/ftp/TSG_RAN/WG2_RL2/TSGR2_115-e/Docs/R2-2107740.zip" TargetMode="External"/><Relationship Id="rId300" Type="http://schemas.openxmlformats.org/officeDocument/2006/relationships/hyperlink" Target="https://www.3gpp.org/ftp/TSG_RAN/WG2_RL2/TSGR2_115-e/Docs/R2-2106917.zip" TargetMode="External"/><Relationship Id="rId60" Type="http://schemas.openxmlformats.org/officeDocument/2006/relationships/hyperlink" Target="https://www.3gpp.org/ftp/TSG_RAN/WG2_RL2/TSGR2_115-e/Docs/R2-2108091.zip" TargetMode="External"/><Relationship Id="rId81" Type="http://schemas.openxmlformats.org/officeDocument/2006/relationships/hyperlink" Target="https://www.3gpp.org/ftp/TSG_RAN/WG2_RL2/TSGR2_115-e/Docs/R2-2107328.zip" TargetMode="External"/><Relationship Id="rId135" Type="http://schemas.openxmlformats.org/officeDocument/2006/relationships/hyperlink" Target="https://www.3gpp.org/ftp/TSG_RAN/WG2_RL2/TSGR2_115-e/Docs/R2-2107460.zip" TargetMode="External"/><Relationship Id="rId156" Type="http://schemas.openxmlformats.org/officeDocument/2006/relationships/hyperlink" Target="https://www.3gpp.org/ftp/TSG_RAN/WG2_RL2/TSGR2_115-e/Docs/R2-2105444.zip" TargetMode="External"/><Relationship Id="rId177" Type="http://schemas.openxmlformats.org/officeDocument/2006/relationships/hyperlink" Target="https://www.3gpp.org/ftp/TSG_RAN/WG2_RL2/TSGR2_115-e/Docs/R2-2107265.zip" TargetMode="External"/><Relationship Id="rId198" Type="http://schemas.openxmlformats.org/officeDocument/2006/relationships/hyperlink" Target="https://www.3gpp.org/ftp/TSG_RAN/WG2_RL2/TSGR2_115-e/Docs/R2-2107807.zip" TargetMode="External"/><Relationship Id="rId321" Type="http://schemas.openxmlformats.org/officeDocument/2006/relationships/hyperlink" Target="https://www.3gpp.org/ftp/TSG_RAN/WG2_RL2/TSGR2_115-e/Docs/R2-2107214.zip" TargetMode="External"/><Relationship Id="rId342" Type="http://schemas.openxmlformats.org/officeDocument/2006/relationships/footer" Target="footer1.xml"/><Relationship Id="rId202" Type="http://schemas.openxmlformats.org/officeDocument/2006/relationships/hyperlink" Target="https://www.3gpp.org/ftp/TSG_RAN/WG2_RL2/TSGR2_115-e/Docs/R2-2108075.zip" TargetMode="External"/><Relationship Id="rId223" Type="http://schemas.openxmlformats.org/officeDocument/2006/relationships/hyperlink" Target="https://www.3gpp.org/ftp/TSG_RAN/WG2_RL2/TSGR2_115-e/Docs/R2-2108755.zip" TargetMode="External"/><Relationship Id="rId244" Type="http://schemas.openxmlformats.org/officeDocument/2006/relationships/hyperlink" Target="https://www.3gpp.org/ftp/TSG_RAN/WG2_RL2/TSGR2_115-e/Docs/R2-2108738.zip" TargetMode="External"/><Relationship Id="rId18" Type="http://schemas.openxmlformats.org/officeDocument/2006/relationships/hyperlink" Target="https://www.3gpp.org/ftp/TSG_RAN/WG2_RL2/TSGR2_115-e/Docs/R2-2108865.zip" TargetMode="External"/><Relationship Id="rId39" Type="http://schemas.openxmlformats.org/officeDocument/2006/relationships/hyperlink" Target="https://www.3gpp.org/ftp/TSG_RAN/WG2_RL2/TSGR2_115-e/Docs/R2-2107774.zip" TargetMode="External"/><Relationship Id="rId265" Type="http://schemas.openxmlformats.org/officeDocument/2006/relationships/hyperlink" Target="https://www.3gpp.org/ftp/TSG_RAN/WG2_RL2/TSGR2_115-e/Docs/R2-2107243.zip" TargetMode="External"/><Relationship Id="rId286" Type="http://schemas.openxmlformats.org/officeDocument/2006/relationships/hyperlink" Target="https://www.3gpp.org/ftp/TSG_RAN/WG2_RL2/TSGR2_115-e/Docs/R2-2107109.zip" TargetMode="External"/><Relationship Id="rId50" Type="http://schemas.openxmlformats.org/officeDocument/2006/relationships/hyperlink" Target="https://www.3gpp.org/ftp/TSG_RAN/WG2_RL2/TSGR2_115-e/Docs/R2-2106962.zip" TargetMode="External"/><Relationship Id="rId104" Type="http://schemas.openxmlformats.org/officeDocument/2006/relationships/hyperlink" Target="https://www.3gpp.org/ftp/TSG_RAN/WG2_RL2/TSGR2_115-e/Docs/R2-2107532.zip" TargetMode="External"/><Relationship Id="rId125" Type="http://schemas.openxmlformats.org/officeDocument/2006/relationships/hyperlink" Target="https://www.3gpp.org/ftp/TSG_RAN/WG2_RL2/TSGR2_115-e/Docs/R2-2108112.zip" TargetMode="External"/><Relationship Id="rId146" Type="http://schemas.openxmlformats.org/officeDocument/2006/relationships/hyperlink" Target="https://www.3gpp.org/ftp/TSG_RAN/WG2_RL2/TSGR2_115-e/Docs/R2-2109091.zip" TargetMode="External"/><Relationship Id="rId167" Type="http://schemas.openxmlformats.org/officeDocument/2006/relationships/hyperlink" Target="https://www.3gpp.org/ftp/TSG_RAN/WG2_RL2/TSGR2_115-e/Docs/R2-2107388.zip" TargetMode="External"/><Relationship Id="rId188" Type="http://schemas.openxmlformats.org/officeDocument/2006/relationships/hyperlink" Target="https://www.3gpp.org/ftp/TSG_RAN/WG2_RL2/TSGR2_115-e/Docs/R2-2108856.zip" TargetMode="External"/><Relationship Id="rId311" Type="http://schemas.openxmlformats.org/officeDocument/2006/relationships/hyperlink" Target="https://www.3gpp.org/ftp/TSG_RAN/WG2_RL2/TSGR2_115-e/Docs/R2-2107964.zip" TargetMode="External"/><Relationship Id="rId332" Type="http://schemas.openxmlformats.org/officeDocument/2006/relationships/hyperlink" Target="https://www.3gpp.org/ftp/TSG_RAN/WG2_RL2/TSGR2_115-e/Docs/R2-2108560.zip" TargetMode="External"/><Relationship Id="rId71" Type="http://schemas.openxmlformats.org/officeDocument/2006/relationships/hyperlink" Target="https://www.3gpp.org/ftp/TSG_RAN/WG2_RL2/TSGR2_115-e/Docs/R2-2108444.zip" TargetMode="External"/><Relationship Id="rId92" Type="http://schemas.openxmlformats.org/officeDocument/2006/relationships/hyperlink" Target="https://www.3gpp.org/ftp/TSG_RAN/WG2_RL2/TSGR2_115-e/Docs/R2-2108669.zip" TargetMode="External"/><Relationship Id="rId213" Type="http://schemas.openxmlformats.org/officeDocument/2006/relationships/hyperlink" Target="https://www.3gpp.org/ftp/TSG_RAN/WG2_RL2/TSGR2_115-e/Docs/R2-2107459.zip" TargetMode="External"/><Relationship Id="rId234" Type="http://schemas.openxmlformats.org/officeDocument/2006/relationships/hyperlink" Target="https://www.3gpp.org/ftp/TSG_RAN/WG2_RL2/TSGR2_115-e/Docs/R2-2105451.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634.zip" TargetMode="External"/><Relationship Id="rId255" Type="http://schemas.openxmlformats.org/officeDocument/2006/relationships/hyperlink" Target="https://www.3gpp.org/ftp/TSG_RAN/WG2_RL2/TSGR2_115-e/Docs/R2-2108025.zip" TargetMode="External"/><Relationship Id="rId276" Type="http://schemas.openxmlformats.org/officeDocument/2006/relationships/hyperlink" Target="https://www.3gpp.org/ftp/TSG_RAN/WG2_RL2/TSGR2_115-e/Docs/R2-2106972.zip" TargetMode="External"/><Relationship Id="rId297" Type="http://schemas.openxmlformats.org/officeDocument/2006/relationships/hyperlink" Target="https://www.3gpp.org/ftp/TSG_RAN/WG2_RL2/TSGR2_115-e/Docs/R2-2108293.zip" TargetMode="External"/><Relationship Id="rId40" Type="http://schemas.openxmlformats.org/officeDocument/2006/relationships/hyperlink" Target="https://www.3gpp.org/ftp/TSG_RAN/WG2_RL2/TSGR2_115-e/Docs/R2-2108867.zip" TargetMode="External"/><Relationship Id="rId115" Type="http://schemas.openxmlformats.org/officeDocument/2006/relationships/hyperlink" Target="https://www.3gpp.org/ftp/TSG_RAN/WG2_RL2/TSGR2_115-e/Docs/R2-2108490.zip" TargetMode="External"/><Relationship Id="rId136" Type="http://schemas.openxmlformats.org/officeDocument/2006/relationships/hyperlink" Target="https://www.3gpp.org/ftp/TSG_RAN/WG2_RL2/TSGR2_115-e/Docs/R2-2107404.zip" TargetMode="External"/><Relationship Id="rId157" Type="http://schemas.openxmlformats.org/officeDocument/2006/relationships/hyperlink" Target="https://www.3gpp.org/ftp/TSG_RAN/WG2_RL2/TSGR2_115-e/Docs/R2-2107926.zip" TargetMode="External"/><Relationship Id="rId178" Type="http://schemas.openxmlformats.org/officeDocument/2006/relationships/hyperlink" Target="https://www.3gpp.org/ftp/TSG_RAN/WG2_RL2/TSGR2_115-e/Docs/R2-2108076.zip" TargetMode="External"/><Relationship Id="rId301" Type="http://schemas.openxmlformats.org/officeDocument/2006/relationships/hyperlink" Target="https://www.3gpp.org/ftp/TSG_RAN/WG2_RL2/TSGR2_115-e/Docs/R2-2106954.zip" TargetMode="External"/><Relationship Id="rId322" Type="http://schemas.openxmlformats.org/officeDocument/2006/relationships/hyperlink" Target="https://www.3gpp.org/ftp/TSG_RAN/WG2_RL2/TSGR2_115-e/Docs/R2-2109027.zip" TargetMode="External"/><Relationship Id="rId343" Type="http://schemas.openxmlformats.org/officeDocument/2006/relationships/fontTable" Target="fontTable.xml"/><Relationship Id="rId61" Type="http://schemas.openxmlformats.org/officeDocument/2006/relationships/hyperlink" Target="https://www.3gpp.org/ftp/TSG_RAN/WG2_RL2/TSGR2_115-e/Docs/R2-2108165.zip" TargetMode="External"/><Relationship Id="rId82" Type="http://schemas.openxmlformats.org/officeDocument/2006/relationships/hyperlink" Target="https://www.3gpp.org/ftp/TSG_RAN/WG2_RL2/TSGR2_115-e/Docs/R2-2107753.zip" TargetMode="External"/><Relationship Id="rId199" Type="http://schemas.openxmlformats.org/officeDocument/2006/relationships/hyperlink" Target="https://www.3gpp.org/ftp/TSG_RAN/WG2_RL2/TSGR2_115-e/Docs/R2-2108121.zip" TargetMode="External"/><Relationship Id="rId203" Type="http://schemas.openxmlformats.org/officeDocument/2006/relationships/hyperlink" Target="https://www.3gpp.org/ftp/TSG_RAN/WG2_RL2/TSGR2_115-e/Docs/R2-2107791.zip" TargetMode="External"/><Relationship Id="rId19" Type="http://schemas.openxmlformats.org/officeDocument/2006/relationships/hyperlink" Target="https://www.3gpp.org/ftp/TSG_RAN/WG2_RL2/TSGR2_115-e/Docs/R2-2108863.zip" TargetMode="External"/><Relationship Id="rId224" Type="http://schemas.openxmlformats.org/officeDocument/2006/relationships/hyperlink" Target="https://www.3gpp.org/ftp/TSG_RAN/WG2_RL2/TSGR2_115-e/Docs/R2-2105445.zip" TargetMode="External"/><Relationship Id="rId245" Type="http://schemas.openxmlformats.org/officeDocument/2006/relationships/hyperlink" Target="https://www.3gpp.org/ftp/TSG_RAN/WG2_RL2/TSGR2_115-e/Docs/R2-2106353.zip" TargetMode="External"/><Relationship Id="rId266" Type="http://schemas.openxmlformats.org/officeDocument/2006/relationships/hyperlink" Target="https://www.3gpp.org/ftp/TSG_RAN/WG2_RL2/TSGR2_115-e/Docs/R2-2107383.zip" TargetMode="External"/><Relationship Id="rId287" Type="http://schemas.openxmlformats.org/officeDocument/2006/relationships/hyperlink" Target="https://www.3gpp.org/ftp/TSG_RAN/WG2_RL2/TSGR2_115-e/Docs/R2-2107241.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5010.zip" TargetMode="External"/><Relationship Id="rId126" Type="http://schemas.openxmlformats.org/officeDocument/2006/relationships/hyperlink" Target="https://www.3gpp.org/ftp/TSG_RAN/WG2_RL2/TSGR2_115-e/Docs/R2-2108448.zip" TargetMode="External"/><Relationship Id="rId147" Type="http://schemas.openxmlformats.org/officeDocument/2006/relationships/hyperlink" Target="https://www.3gpp.org/ftp/TSG_RAN/WG2_RL2/TSGR2_115-e/Docs/R2-2108689.zip" TargetMode="External"/><Relationship Id="rId168" Type="http://schemas.openxmlformats.org/officeDocument/2006/relationships/hyperlink" Target="https://www.3gpp.org/ftp/TSG_RAN/WG2_RL2/TSGR2_115-e/Docs/R2-2107855.zip" TargetMode="External"/><Relationship Id="rId312" Type="http://schemas.openxmlformats.org/officeDocument/2006/relationships/hyperlink" Target="https://www.3gpp.org/ftp/TSG_RAN/WG2_RL2/TSGR2_115-e/Docs/R2-2107963.zip" TargetMode="External"/><Relationship Id="rId333" Type="http://schemas.openxmlformats.org/officeDocument/2006/relationships/hyperlink" Target="https://www.3gpp.org/ftp/TSG_RAN/WG2_RL2/TSGR2_115-e/Docs/R2-2108596.zip" TargetMode="External"/><Relationship Id="rId51" Type="http://schemas.openxmlformats.org/officeDocument/2006/relationships/hyperlink" Target="https://www.3gpp.org/ftp/TSG_RAN/WG2_RL2/TSGR2_115-e/Docs/R2-2108688.zip" TargetMode="External"/><Relationship Id="rId72" Type="http://schemas.openxmlformats.org/officeDocument/2006/relationships/hyperlink" Target="https://www.3gpp.org/ftp/TSG_RAN/WG2_RL2/TSGR2_115-e/Docs/R2-2108865.zip" TargetMode="External"/><Relationship Id="rId93" Type="http://schemas.openxmlformats.org/officeDocument/2006/relationships/hyperlink" Target="https://www.3gpp.org/ftp/TSG_RAN/WG2_RL2/TSGR2_115-e/Docs/R2-2108692.zip" TargetMode="External"/><Relationship Id="rId189" Type="http://schemas.openxmlformats.org/officeDocument/2006/relationships/hyperlink" Target="https://www.3gpp.org/ftp/TSG_RAN/WG2_RL2/TSGR2_115-e/Docs/R2-210885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7597.zip" TargetMode="External"/><Relationship Id="rId235" Type="http://schemas.openxmlformats.org/officeDocument/2006/relationships/hyperlink" Target="https://www.3gpp.org/ftp/TSG_RAN/WG2_RL2/TSGR2_115-e/Docs/R2-2107028.zip" TargetMode="External"/><Relationship Id="rId256" Type="http://schemas.openxmlformats.org/officeDocument/2006/relationships/hyperlink" Target="https://www.3gpp.org/ftp/TSG_RAN/WG2_RL2/TSGR2_115-e/Docs/R2-2108842.zip" TargetMode="External"/><Relationship Id="rId277" Type="http://schemas.openxmlformats.org/officeDocument/2006/relationships/hyperlink" Target="https://www.3gpp.org/ftp/tsg_sa/WG2_Arch/TSGS2_145E_Electronic_2021-05/Docs/S2-2105158.zip" TargetMode="External"/><Relationship Id="rId298" Type="http://schemas.openxmlformats.org/officeDocument/2006/relationships/hyperlink" Target="https://www.3gpp.org/ftp/TSG_RAN/WG2_RL2/TSGR2_115-e/Docs/R2-21085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28963</Words>
  <Characters>165091</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193667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2021-08-27T05:30:00Z</dcterms:created>
  <dcterms:modified xsi:type="dcterms:W3CDTF">2021-08-27T05:30:00Z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