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rPr>
          <w:ins w:id="1" w:author="Johan Johansson" w:date="2021-08-25T08:06:00Z"/>
        </w:rPr>
      </w:pPr>
      <w:ins w:id="2" w:author="Johan Johansson" w:date="2021-08-25T08:06:00Z">
        <w:r>
          <w:t>[AT115-e][047][MBS] Service Continuity deliver mode 2 (Xiaomi)</w:t>
        </w:r>
      </w:ins>
    </w:p>
    <w:p w14:paraId="23C72E57" w14:textId="77777777" w:rsidR="0019177B" w:rsidRDefault="0019177B" w:rsidP="0019177B">
      <w:pPr>
        <w:pStyle w:val="EmailDiscussion2"/>
        <w:rPr>
          <w:ins w:id="3" w:author="Johan Johansson" w:date="2021-08-25T08:06:00Z"/>
        </w:rPr>
      </w:pPr>
      <w:ins w:id="4" w:author="Johan Johansson" w:date="2021-08-25T08:06:00Z">
        <w:r>
          <w:tab/>
          <w:t>Scope: Ph1; Continue discussion on R2-2108799. Reach agreements as far as possible, can also define FFSes when helpful.</w:t>
        </w:r>
      </w:ins>
    </w:p>
    <w:p w14:paraId="2B4991E1" w14:textId="77777777" w:rsidR="0019177B" w:rsidRDefault="0019177B" w:rsidP="0019177B">
      <w:pPr>
        <w:pStyle w:val="EmailDiscussion2"/>
        <w:rPr>
          <w:ins w:id="5" w:author="Johan Johansson" w:date="2021-08-25T08:06:00Z"/>
        </w:rPr>
      </w:pPr>
      <w:ins w:id="6" w:author="Johan Johansson" w:date="2021-08-25T08:06:00Z">
        <w:r>
          <w:tab/>
          <w:t xml:space="preserve">Ph2: LS outs based on agreements and discussion. </w:t>
        </w:r>
      </w:ins>
    </w:p>
    <w:p w14:paraId="406E2926" w14:textId="77777777" w:rsidR="0019177B" w:rsidRDefault="0019177B" w:rsidP="0019177B">
      <w:pPr>
        <w:pStyle w:val="EmailDiscussion2"/>
        <w:rPr>
          <w:ins w:id="7" w:author="Johan Johansson" w:date="2021-08-25T08:06:00Z"/>
        </w:rPr>
      </w:pPr>
      <w:ins w:id="8" w:author="Johan Johansson" w:date="2021-08-25T08:06:00Z">
        <w:r>
          <w:tab/>
          <w:t>Intended outcome: Ph1: Agreements, report, Ph2: two LS outs, a) to SA3, and b) to SA2, SA4, R3</w:t>
        </w:r>
      </w:ins>
    </w:p>
    <w:p w14:paraId="5D2D6A6C" w14:textId="77777777" w:rsidR="0019177B" w:rsidRDefault="0019177B" w:rsidP="0019177B">
      <w:pPr>
        <w:pStyle w:val="EmailDiscussion2"/>
        <w:rPr>
          <w:ins w:id="9" w:author="Johan Johansson" w:date="2021-08-25T08:06:00Z"/>
        </w:rPr>
      </w:pPr>
      <w:ins w:id="10" w:author="Johan Johansson" w:date="2021-08-25T08:06:00Z">
        <w:r>
          <w:tab/>
          <w:t>Deadline: Ph1 Wednesday W2 (CB), Ph2 EOM (can be extended if needed for 1 week post approval)</w:t>
        </w:r>
      </w:ins>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rPr>
          <w:ins w:id="11" w:author="Johan Johansson" w:date="2021-08-25T08:06:00Z"/>
        </w:rPr>
      </w:pPr>
      <w:ins w:id="12" w:author="Johan Johansson" w:date="2021-08-25T08:06:00Z">
        <w:r>
          <w:t>Modified Aug 24</w:t>
        </w:r>
        <w:r>
          <w:t xml:space="preserve">: </w:t>
        </w:r>
      </w:ins>
    </w:p>
    <w:p w14:paraId="4AC7CB8A" w14:textId="29EE3A71" w:rsidR="0019177B" w:rsidRDefault="0019177B" w:rsidP="0019177B">
      <w:pPr>
        <w:pStyle w:val="Doc-text2"/>
        <w:rPr>
          <w:ins w:id="13" w:author="Johan Johansson" w:date="2021-08-25T08:06:00Z"/>
          <w:lang w:val="en-US"/>
        </w:rPr>
      </w:pPr>
      <w:ins w:id="14" w:author="Johan Johansson" w:date="2021-08-25T08:06:00Z">
        <w:r>
          <w:rPr>
            <w:lang w:val="en-US"/>
          </w:rPr>
          <w:t xml:space="preserve">Discussions </w:t>
        </w:r>
        <w:r>
          <w:rPr>
            <w:b/>
            <w:lang w:val="en-US"/>
          </w:rPr>
          <w:t>[047</w:t>
        </w:r>
      </w:ins>
      <w:ins w:id="15" w:author="Johan Johansson" w:date="2021-08-25T08:07:00Z">
        <w:r>
          <w:rPr>
            <w:b/>
            <w:lang w:val="en-US"/>
          </w:rPr>
          <w:t>]</w:t>
        </w:r>
      </w:ins>
      <w:ins w:id="16" w:author="Johan Johansson" w:date="2021-08-25T08:06:00Z">
        <w:r>
          <w:rPr>
            <w:lang w:val="en-US"/>
          </w:rPr>
          <w:t xml:space="preserve"> </w:t>
        </w:r>
      </w:ins>
      <w:ins w:id="17" w:author="Johan Johansson" w:date="2021-08-25T08:07:00Z">
        <w:r>
          <w:rPr>
            <w:lang w:val="en-US"/>
          </w:rPr>
          <w:t xml:space="preserve">was </w:t>
        </w:r>
      </w:ins>
      <w:ins w:id="18" w:author="Johan Johansson" w:date="2021-08-25T08:06:00Z">
        <w:r>
          <w:rPr>
            <w:lang w:val="en-US"/>
          </w:rPr>
          <w:t>updated for Ph2</w:t>
        </w:r>
      </w:ins>
      <w:ins w:id="19" w:author="Johan Johansson" w:date="2021-08-25T08:07:00Z">
        <w:r>
          <w:rPr>
            <w:lang w:val="en-US"/>
          </w:rPr>
          <w:t xml:space="preserve"> (LS out)</w:t>
        </w:r>
      </w:ins>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035AA3"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035AA3"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035AA3"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035AA3"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035AA3"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035AA3"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035AA3"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035AA3"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035AA3"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035AA3"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035AA3"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035AA3"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035AA3"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035AA3"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035AA3"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035AA3"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035AA3"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035AA3"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035AA3"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035AA3"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035AA3"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035AA3"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035AA3"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035AA3"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035AA3"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3258A659" w:rsidR="00AF3D2F" w:rsidRPr="00E14330" w:rsidRDefault="00AF3D2F" w:rsidP="00AF3D2F">
      <w:pPr>
        <w:pStyle w:val="EmailDiscussion2"/>
      </w:pPr>
      <w:r w:rsidRPr="00E14330">
        <w:tab/>
        <w:t xml:space="preserve">Scope: Determine agreeable parts in a first phase, for agreeable parts agree on CRs. 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035AA3"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37216DE3" w14:textId="41228DE8" w:rsidR="006C6824" w:rsidRDefault="006C6824" w:rsidP="006C6824">
      <w:pPr>
        <w:pStyle w:val="EmailDiscussion2"/>
      </w:pPr>
      <w:r>
        <w:tab/>
        <w:t xml:space="preserve">Deadline: </w:t>
      </w:r>
      <w:r w:rsidR="001F232D">
        <w:t>EOM (can be extended if needed)</w:t>
      </w:r>
    </w:p>
    <w:p w14:paraId="1BB32659" w14:textId="77777777" w:rsidR="006C6824" w:rsidRPr="006C6824" w:rsidRDefault="006C6824"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Pr="00E14330" w:rsidRDefault="00035AA3"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035AA3"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035AA3"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035AA3"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035AA3"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035AA3"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035AA3"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035AA3"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035AA3"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035AA3"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035AA3"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035AA3"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035AA3"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035AA3"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035AA3"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035AA3"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035AA3"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035AA3"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035AA3"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035AA3"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035AA3"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035AA3"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035AA3"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035AA3"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035AA3"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035AA3"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035AA3"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035AA3"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035AA3"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035AA3"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035AA3"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035AA3"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035AA3"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035AA3"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035AA3"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035AA3"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035AA3"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035AA3"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035AA3"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035AA3"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035AA3"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035AA3"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035AA3"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035AA3"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035AA3"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035AA3"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035AA3"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035AA3"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035AA3"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035AA3"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035AA3"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035AA3"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035AA3"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035AA3"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035AA3"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035AA3"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035AA3"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035AA3"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035AA3"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035AA3"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035AA3"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035AA3"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035AA3"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035AA3"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035AA3"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035AA3"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035AA3"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035AA3"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035AA3"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035AA3"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035AA3"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035AA3"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035AA3"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035AA3"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035AA3"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035AA3"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035AA3"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035AA3"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035AA3"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035AA3"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035AA3"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035AA3"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035AA3"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035AA3"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035AA3"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035AA3"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035AA3"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035AA3"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035AA3"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035AA3"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035AA3"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035AA3"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035AA3"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035AA3"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035AA3"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035AA3"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035AA3"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035AA3"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035AA3"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035AA3"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035AA3"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035AA3"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035AA3"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496A24C" w14:textId="31DD192C" w:rsidR="00994D76" w:rsidRPr="00994D76" w:rsidRDefault="00994D76" w:rsidP="00994D76">
      <w:pPr>
        <w:pStyle w:val="Agreement"/>
      </w:pPr>
      <w:r>
        <w:t>Agreed</w:t>
      </w:r>
    </w:p>
    <w:p w14:paraId="52999D9A" w14:textId="77777777" w:rsidR="00865051" w:rsidRPr="00865051" w:rsidRDefault="00865051" w:rsidP="00865051">
      <w:pPr>
        <w:pStyle w:val="Doc-text2"/>
      </w:pP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035AA3" w:rsidP="00432EE9">
      <w:pPr>
        <w:pStyle w:val="Doc-title"/>
      </w:pPr>
      <w:hyperlink r:id="rId138"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042D408D" w14:textId="6BAC0C41" w:rsidR="00432EE9" w:rsidRDefault="00994D76" w:rsidP="00994D76">
      <w:pPr>
        <w:pStyle w:val="Agreement"/>
      </w:pPr>
      <w:r>
        <w:t>LS is approved (this is the final version)</w:t>
      </w:r>
    </w:p>
    <w:p w14:paraId="5712222F" w14:textId="77777777" w:rsidR="00432EE9" w:rsidRPr="001C71B4" w:rsidRDefault="00432EE9" w:rsidP="001C71B4">
      <w:pPr>
        <w:pStyle w:val="Doc-text2"/>
      </w:pPr>
    </w:p>
    <w:p w14:paraId="41BBAE7A" w14:textId="77777777" w:rsidR="0096784D" w:rsidRPr="00E14330" w:rsidRDefault="00035AA3" w:rsidP="009E3BBD">
      <w:pPr>
        <w:pStyle w:val="Doc-title"/>
        <w:rPr>
          <w:rFonts w:ascii="Calibri" w:hAnsi="Calibri" w:cs="Calibri"/>
          <w:sz w:val="12"/>
          <w:szCs w:val="12"/>
        </w:rPr>
      </w:pPr>
      <w:hyperlink r:id="rId139"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035AA3" w:rsidP="009E3BBD">
      <w:pPr>
        <w:pStyle w:val="Doc-title"/>
        <w:rPr>
          <w:rFonts w:ascii="Calibri" w:hAnsi="Calibri" w:cs="Calibri"/>
          <w:sz w:val="12"/>
          <w:szCs w:val="12"/>
        </w:rPr>
      </w:pPr>
      <w:hyperlink r:id="rId140"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035AA3" w:rsidP="009E3BBD">
      <w:pPr>
        <w:pStyle w:val="Doc-title"/>
        <w:rPr>
          <w:rFonts w:ascii="Calibri" w:hAnsi="Calibri" w:cs="Calibri"/>
          <w:sz w:val="12"/>
          <w:szCs w:val="12"/>
        </w:rPr>
      </w:pPr>
      <w:hyperlink r:id="rId141"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035AA3" w:rsidP="009E3BBD">
      <w:pPr>
        <w:pStyle w:val="Doc-title"/>
        <w:rPr>
          <w:rStyle w:val="eop"/>
          <w:rFonts w:cs="Arial"/>
          <w:szCs w:val="20"/>
        </w:rPr>
      </w:pPr>
      <w:hyperlink r:id="rId142"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035AA3" w:rsidP="009E3BBD">
      <w:pPr>
        <w:pStyle w:val="Doc-title"/>
        <w:rPr>
          <w:rStyle w:val="eop"/>
          <w:rFonts w:cs="Arial"/>
          <w:szCs w:val="20"/>
        </w:rPr>
      </w:pPr>
      <w:hyperlink r:id="rId143"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035AA3" w:rsidP="00736BD1">
      <w:pPr>
        <w:pStyle w:val="Doc-title"/>
        <w:rPr>
          <w:rFonts w:ascii="Calibri" w:hAnsi="Calibri" w:cs="Calibri"/>
          <w:sz w:val="12"/>
          <w:szCs w:val="12"/>
        </w:rPr>
      </w:pPr>
      <w:hyperlink r:id="rId144"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035AA3" w:rsidP="00736BD1">
      <w:pPr>
        <w:pStyle w:val="Doc-title"/>
      </w:pPr>
      <w:hyperlink r:id="rId145"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035AA3" w:rsidP="00736BD1">
      <w:pPr>
        <w:pStyle w:val="Doc-title"/>
        <w:rPr>
          <w:rFonts w:ascii="Calibri" w:hAnsi="Calibri" w:cs="Calibri"/>
          <w:sz w:val="12"/>
          <w:szCs w:val="12"/>
        </w:rPr>
      </w:pPr>
      <w:hyperlink r:id="rId146"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035AA3" w:rsidP="00736BD1">
      <w:pPr>
        <w:pStyle w:val="Doc-title"/>
        <w:rPr>
          <w:rFonts w:ascii="Calibri" w:hAnsi="Calibri" w:cs="Calibri"/>
          <w:sz w:val="12"/>
          <w:szCs w:val="12"/>
        </w:rPr>
      </w:pPr>
      <w:hyperlink r:id="rId147"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035AA3" w:rsidP="00736BD1">
      <w:pPr>
        <w:pStyle w:val="Doc-title"/>
        <w:rPr>
          <w:rFonts w:ascii="Calibri" w:hAnsi="Calibri" w:cs="Calibri"/>
          <w:sz w:val="12"/>
          <w:szCs w:val="12"/>
        </w:rPr>
      </w:pPr>
      <w:hyperlink r:id="rId148"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035AA3" w:rsidP="00A974D8">
      <w:pPr>
        <w:pStyle w:val="Doc-title"/>
        <w:rPr>
          <w:rFonts w:cs="Arial"/>
          <w:szCs w:val="20"/>
        </w:rPr>
      </w:pPr>
      <w:hyperlink r:id="rId149"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035AA3" w:rsidP="00736BD1">
      <w:pPr>
        <w:pStyle w:val="Doc-title"/>
        <w:rPr>
          <w:rStyle w:val="eop"/>
          <w:rFonts w:cs="Arial"/>
          <w:szCs w:val="20"/>
        </w:rPr>
      </w:pPr>
      <w:hyperlink r:id="rId150"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035AA3" w:rsidP="008A3C28">
      <w:pPr>
        <w:pStyle w:val="Doc-title"/>
        <w:rPr>
          <w:rStyle w:val="eop"/>
          <w:rFonts w:cs="Arial"/>
          <w:szCs w:val="20"/>
        </w:rPr>
      </w:pPr>
      <w:hyperlink r:id="rId151"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035AA3" w:rsidP="008F43CF">
      <w:pPr>
        <w:pStyle w:val="Doc-title"/>
        <w:rPr>
          <w:rFonts w:ascii="Calibri" w:hAnsi="Calibri" w:cs="Calibri"/>
          <w:sz w:val="12"/>
          <w:szCs w:val="12"/>
        </w:rPr>
      </w:pPr>
      <w:hyperlink r:id="rId152"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035AA3" w:rsidP="008F43CF">
      <w:pPr>
        <w:pStyle w:val="Doc-title"/>
        <w:rPr>
          <w:rFonts w:ascii="Calibri" w:hAnsi="Calibri" w:cs="Calibri"/>
          <w:sz w:val="12"/>
          <w:szCs w:val="12"/>
        </w:rPr>
      </w:pPr>
      <w:hyperlink r:id="rId153"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035AA3" w:rsidP="008F43CF">
      <w:pPr>
        <w:pStyle w:val="Doc-title"/>
        <w:rPr>
          <w:rFonts w:ascii="Calibri" w:hAnsi="Calibri" w:cs="Calibri"/>
          <w:sz w:val="12"/>
          <w:szCs w:val="12"/>
        </w:rPr>
      </w:pPr>
      <w:hyperlink r:id="rId154"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035AA3" w:rsidP="008F43CF">
      <w:pPr>
        <w:pStyle w:val="Doc-title"/>
        <w:rPr>
          <w:rFonts w:ascii="Calibri" w:hAnsi="Calibri" w:cs="Calibri"/>
          <w:sz w:val="12"/>
          <w:szCs w:val="12"/>
        </w:rPr>
      </w:pPr>
      <w:hyperlink r:id="rId155"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035AA3" w:rsidP="008F43CF">
      <w:pPr>
        <w:pStyle w:val="Doc-title"/>
        <w:rPr>
          <w:rFonts w:ascii="Calibri" w:hAnsi="Calibri" w:cs="Calibri"/>
          <w:sz w:val="12"/>
          <w:szCs w:val="12"/>
        </w:rPr>
      </w:pPr>
      <w:hyperlink r:id="rId156"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035AA3" w:rsidP="008F43CF">
      <w:pPr>
        <w:pStyle w:val="Doc-title"/>
      </w:pPr>
      <w:hyperlink r:id="rId157"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035AA3" w:rsidP="00880F78">
      <w:pPr>
        <w:pStyle w:val="Doc-title"/>
        <w:rPr>
          <w:rStyle w:val="eop"/>
          <w:rFonts w:cs="Arial"/>
          <w:szCs w:val="20"/>
        </w:rPr>
      </w:pPr>
      <w:hyperlink r:id="rId158"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035AA3" w:rsidP="00822339">
      <w:pPr>
        <w:pStyle w:val="Doc-title"/>
        <w:rPr>
          <w:rFonts w:ascii="Calibri" w:hAnsi="Calibri" w:cs="Calibri"/>
          <w:sz w:val="12"/>
          <w:szCs w:val="12"/>
        </w:rPr>
      </w:pPr>
      <w:hyperlink r:id="rId159"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035AA3" w:rsidP="00D4002E">
      <w:pPr>
        <w:pStyle w:val="Doc-title"/>
        <w:rPr>
          <w:rFonts w:ascii="Calibri" w:hAnsi="Calibri" w:cs="Calibri"/>
          <w:sz w:val="12"/>
          <w:szCs w:val="12"/>
        </w:rPr>
      </w:pPr>
      <w:hyperlink r:id="rId160"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035AA3" w:rsidP="00880F78">
      <w:pPr>
        <w:pStyle w:val="Doc-title"/>
        <w:rPr>
          <w:rStyle w:val="eop"/>
          <w:rFonts w:cs="Arial"/>
          <w:szCs w:val="20"/>
        </w:rPr>
      </w:pPr>
      <w:hyperlink r:id="rId161"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035AA3" w:rsidP="00880F78">
      <w:pPr>
        <w:pStyle w:val="Doc-title"/>
        <w:rPr>
          <w:rStyle w:val="eop"/>
          <w:rFonts w:cs="Arial"/>
          <w:szCs w:val="20"/>
        </w:rPr>
      </w:pPr>
      <w:hyperlink r:id="rId162"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035AA3" w:rsidP="00880F78">
      <w:pPr>
        <w:pStyle w:val="Doc-title"/>
      </w:pPr>
      <w:hyperlink r:id="rId163"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035AA3" w:rsidP="00880F78">
      <w:pPr>
        <w:pStyle w:val="Doc-title"/>
        <w:rPr>
          <w:rFonts w:ascii="Calibri" w:hAnsi="Calibri" w:cs="Calibri"/>
          <w:sz w:val="12"/>
          <w:szCs w:val="12"/>
        </w:rPr>
      </w:pPr>
      <w:hyperlink r:id="rId164"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035AA3" w:rsidP="00880F78">
      <w:pPr>
        <w:pStyle w:val="Doc-title"/>
        <w:rPr>
          <w:rFonts w:ascii="Calibri" w:hAnsi="Calibri" w:cs="Calibri"/>
          <w:sz w:val="12"/>
          <w:szCs w:val="12"/>
        </w:rPr>
      </w:pPr>
      <w:hyperlink r:id="rId165"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035AA3" w:rsidP="00880F78">
      <w:pPr>
        <w:pStyle w:val="Doc-title"/>
        <w:rPr>
          <w:rStyle w:val="eop"/>
          <w:rFonts w:cs="Arial"/>
          <w:szCs w:val="20"/>
        </w:rPr>
      </w:pPr>
      <w:hyperlink r:id="rId166"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035AA3" w:rsidP="00880F78">
      <w:pPr>
        <w:pStyle w:val="Doc-title"/>
        <w:rPr>
          <w:rFonts w:ascii="Calibri" w:hAnsi="Calibri" w:cs="Calibri"/>
          <w:sz w:val="12"/>
          <w:szCs w:val="12"/>
        </w:rPr>
      </w:pPr>
      <w:hyperlink r:id="rId167"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035AA3" w:rsidP="00880F78">
      <w:pPr>
        <w:pStyle w:val="Doc-title"/>
        <w:rPr>
          <w:rFonts w:ascii="Calibri" w:hAnsi="Calibri" w:cs="Calibri"/>
          <w:sz w:val="12"/>
          <w:szCs w:val="12"/>
        </w:rPr>
      </w:pPr>
      <w:hyperlink r:id="rId168"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035AA3" w:rsidP="00880F78">
      <w:pPr>
        <w:pStyle w:val="Doc-title"/>
        <w:rPr>
          <w:rFonts w:ascii="Calibri" w:hAnsi="Calibri" w:cs="Calibri"/>
          <w:sz w:val="12"/>
          <w:szCs w:val="12"/>
        </w:rPr>
      </w:pPr>
      <w:hyperlink r:id="rId169"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035AA3" w:rsidP="00880F78">
      <w:pPr>
        <w:pStyle w:val="Doc-title"/>
        <w:rPr>
          <w:rFonts w:ascii="Calibri" w:hAnsi="Calibri" w:cs="Calibri"/>
          <w:sz w:val="12"/>
          <w:szCs w:val="12"/>
        </w:rPr>
      </w:pPr>
      <w:hyperlink r:id="rId170"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035AA3" w:rsidP="00880F78">
      <w:pPr>
        <w:pStyle w:val="Doc-title"/>
        <w:rPr>
          <w:rFonts w:ascii="Calibri" w:hAnsi="Calibri" w:cs="Calibri"/>
          <w:sz w:val="12"/>
          <w:szCs w:val="12"/>
        </w:rPr>
      </w:pPr>
      <w:hyperlink r:id="rId171"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035AA3" w:rsidP="00A873A8">
      <w:pPr>
        <w:pStyle w:val="Doc-title"/>
      </w:pPr>
      <w:hyperlink r:id="rId172"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035AA3" w:rsidP="00A873A8">
      <w:pPr>
        <w:pStyle w:val="Doc-title"/>
      </w:pPr>
      <w:hyperlink r:id="rId173"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035AA3" w:rsidP="00A6447C">
      <w:pPr>
        <w:pStyle w:val="Doc-title"/>
      </w:pPr>
      <w:hyperlink r:id="rId174"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035AA3" w:rsidP="00A873A8">
      <w:pPr>
        <w:pStyle w:val="Doc-title"/>
      </w:pPr>
      <w:hyperlink r:id="rId175"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035AA3" w:rsidP="00A873A8">
      <w:pPr>
        <w:pStyle w:val="Doc-title"/>
      </w:pPr>
      <w:hyperlink r:id="rId176"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035AA3" w:rsidP="00773CDA">
      <w:pPr>
        <w:pStyle w:val="Doc-title"/>
      </w:pPr>
      <w:hyperlink r:id="rId177"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035AA3" w:rsidP="00773CDA">
      <w:pPr>
        <w:pStyle w:val="Doc-title"/>
      </w:pPr>
      <w:hyperlink r:id="rId178"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035AA3" w:rsidP="00F36170">
      <w:pPr>
        <w:pStyle w:val="Doc-title"/>
      </w:pPr>
      <w:hyperlink r:id="rId179"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035AA3" w:rsidP="00F36170">
      <w:pPr>
        <w:pStyle w:val="Doc-title"/>
      </w:pPr>
      <w:hyperlink r:id="rId180"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035AA3" w:rsidP="00F36170">
      <w:pPr>
        <w:pStyle w:val="Doc-title"/>
      </w:pPr>
      <w:hyperlink r:id="rId181"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035AA3" w:rsidP="00F36170">
      <w:pPr>
        <w:pStyle w:val="Doc-title"/>
      </w:pPr>
      <w:hyperlink r:id="rId182"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035AA3" w:rsidP="00F36170">
      <w:pPr>
        <w:pStyle w:val="Doc-title"/>
      </w:pPr>
      <w:hyperlink r:id="rId183"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035AA3" w:rsidP="00773CDA">
      <w:pPr>
        <w:pStyle w:val="Doc-title"/>
      </w:pPr>
      <w:hyperlink r:id="rId184"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035AA3" w:rsidP="00773CDA">
      <w:pPr>
        <w:pStyle w:val="Doc-title"/>
      </w:pPr>
      <w:hyperlink r:id="rId185"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035AA3" w:rsidP="00F36170">
      <w:pPr>
        <w:pStyle w:val="Doc-title"/>
      </w:pPr>
      <w:hyperlink r:id="rId186"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035AA3" w:rsidP="00773CDA">
      <w:pPr>
        <w:pStyle w:val="Doc-title"/>
      </w:pPr>
      <w:hyperlink r:id="rId187"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035AA3" w:rsidP="00B640AD">
      <w:pPr>
        <w:pStyle w:val="Doc-title"/>
      </w:pPr>
      <w:hyperlink r:id="rId188"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035AA3" w:rsidP="00773CDA">
      <w:pPr>
        <w:pStyle w:val="Doc-title"/>
      </w:pPr>
      <w:hyperlink r:id="rId189"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035AA3" w:rsidP="00773CDA">
      <w:pPr>
        <w:pStyle w:val="Doc-title"/>
      </w:pPr>
      <w:hyperlink r:id="rId190"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035AA3" w:rsidP="00773CDA">
      <w:pPr>
        <w:pStyle w:val="Doc-title"/>
      </w:pPr>
      <w:hyperlink r:id="rId191"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035AA3" w:rsidP="00773CDA">
      <w:pPr>
        <w:pStyle w:val="Doc-title"/>
      </w:pPr>
      <w:hyperlink r:id="rId192"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035AA3" w:rsidP="00773CDA">
      <w:pPr>
        <w:pStyle w:val="Doc-title"/>
      </w:pPr>
      <w:hyperlink r:id="rId193"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035AA3" w:rsidP="00773CDA">
      <w:pPr>
        <w:pStyle w:val="Doc-title"/>
      </w:pPr>
      <w:hyperlink r:id="rId194"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035AA3" w:rsidP="006A0B89">
      <w:pPr>
        <w:pStyle w:val="Doc-title"/>
      </w:pPr>
      <w:hyperlink r:id="rId195"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035AA3" w:rsidP="00773CDA">
      <w:pPr>
        <w:pStyle w:val="Doc-title"/>
      </w:pPr>
      <w:hyperlink r:id="rId196"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035AA3" w:rsidP="00773CDA">
      <w:pPr>
        <w:pStyle w:val="Doc-title"/>
      </w:pPr>
      <w:hyperlink r:id="rId197"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035AA3" w:rsidP="00773CDA">
      <w:pPr>
        <w:pStyle w:val="Doc-title"/>
      </w:pPr>
      <w:hyperlink r:id="rId198"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035AA3" w:rsidP="00773CDA">
      <w:pPr>
        <w:pStyle w:val="Doc-title"/>
      </w:pPr>
      <w:hyperlink r:id="rId199"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035AA3" w:rsidP="003765CC">
      <w:pPr>
        <w:pStyle w:val="Doc-title"/>
      </w:pPr>
      <w:hyperlink r:id="rId200"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035AA3" w:rsidP="003765CC">
      <w:pPr>
        <w:pStyle w:val="Doc-title"/>
      </w:pPr>
      <w:hyperlink r:id="rId201"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035AA3" w:rsidP="00773CDA">
      <w:pPr>
        <w:pStyle w:val="Doc-title"/>
      </w:pPr>
      <w:hyperlink r:id="rId202"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035AA3" w:rsidP="00773CDA">
      <w:pPr>
        <w:pStyle w:val="Doc-title"/>
      </w:pPr>
      <w:hyperlink r:id="rId203"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035AA3" w:rsidP="00773CDA">
      <w:pPr>
        <w:pStyle w:val="Doc-title"/>
      </w:pPr>
      <w:hyperlink r:id="rId204"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035AA3" w:rsidP="00773CDA">
      <w:pPr>
        <w:pStyle w:val="Doc-title"/>
      </w:pPr>
      <w:hyperlink r:id="rId205"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035AA3" w:rsidP="00773CDA">
      <w:pPr>
        <w:pStyle w:val="Doc-title"/>
      </w:pPr>
      <w:hyperlink r:id="rId206"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035AA3" w:rsidP="00773CDA">
      <w:pPr>
        <w:pStyle w:val="Doc-title"/>
      </w:pPr>
      <w:hyperlink r:id="rId207"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035AA3" w:rsidP="00773CDA">
      <w:pPr>
        <w:pStyle w:val="Doc-title"/>
      </w:pPr>
      <w:hyperlink r:id="rId208"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035AA3" w:rsidP="00D968B8">
      <w:pPr>
        <w:pStyle w:val="Doc-title"/>
      </w:pPr>
      <w:hyperlink r:id="rId209"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035AA3" w:rsidP="00773CDA">
      <w:pPr>
        <w:pStyle w:val="Doc-title"/>
      </w:pPr>
      <w:hyperlink r:id="rId210"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035AA3" w:rsidP="00773CDA">
      <w:pPr>
        <w:pStyle w:val="Doc-title"/>
      </w:pPr>
      <w:hyperlink r:id="rId211"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035AA3" w:rsidP="00773CDA">
      <w:pPr>
        <w:pStyle w:val="Doc-title"/>
      </w:pPr>
      <w:hyperlink r:id="rId212"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035AA3" w:rsidP="00773CDA">
      <w:pPr>
        <w:pStyle w:val="Doc-title"/>
      </w:pPr>
      <w:hyperlink r:id="rId213"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035AA3" w:rsidP="00773CDA">
      <w:pPr>
        <w:pStyle w:val="Doc-title"/>
      </w:pPr>
      <w:hyperlink r:id="rId214"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035AA3" w:rsidP="00773CDA">
      <w:pPr>
        <w:pStyle w:val="Doc-title"/>
      </w:pPr>
      <w:hyperlink r:id="rId215"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035AA3" w:rsidP="00773CDA">
      <w:pPr>
        <w:pStyle w:val="Doc-title"/>
      </w:pPr>
      <w:hyperlink r:id="rId216"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035AA3" w:rsidP="00773CDA">
      <w:pPr>
        <w:pStyle w:val="Doc-title"/>
      </w:pPr>
      <w:hyperlink r:id="rId217"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035AA3" w:rsidP="00773CDA">
      <w:pPr>
        <w:pStyle w:val="Doc-title"/>
      </w:pPr>
      <w:hyperlink r:id="rId218"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035AA3" w:rsidP="00773CDA">
      <w:pPr>
        <w:pStyle w:val="Doc-title"/>
      </w:pPr>
      <w:hyperlink r:id="rId219"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035AA3" w:rsidP="00773CDA">
      <w:pPr>
        <w:pStyle w:val="Doc-title"/>
      </w:pPr>
      <w:hyperlink r:id="rId220"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035AA3" w:rsidP="00893E4C">
      <w:pPr>
        <w:pStyle w:val="Doc-title"/>
      </w:pPr>
      <w:hyperlink r:id="rId221"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6BAA0DD2" w:rsidR="002740D1" w:rsidRDefault="002740D1" w:rsidP="002740D1">
      <w:pPr>
        <w:pStyle w:val="Doc-text2"/>
      </w:pPr>
      <w:r>
        <w:t xml:space="preserve">Only P1 and P15 discussed on-line, the rest for offline decision. </w:t>
      </w:r>
    </w:p>
    <w:p w14:paraId="13E88D9E" w14:textId="77777777" w:rsidR="00C27D5C" w:rsidRPr="002740D1" w:rsidRDefault="00C27D5C" w:rsidP="00C27D5C">
      <w:pPr>
        <w:pStyle w:val="Doc-text2"/>
        <w:rPr>
          <w:i/>
          <w:lang w:eastAsia="zh-CN"/>
        </w:rPr>
      </w:pP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B8D9261" w14:textId="77777777" w:rsidR="00C27D5C" w:rsidRPr="002740D1" w:rsidRDefault="00C27D5C" w:rsidP="00C27D5C">
      <w:pPr>
        <w:pStyle w:val="Doc-text2"/>
        <w:rPr>
          <w:i/>
          <w:lang w:eastAsia="zh-CN"/>
        </w:rPr>
      </w:pPr>
      <w:r w:rsidRPr="002740D1">
        <w:rPr>
          <w:i/>
          <w:lang w:eastAsia="zh-CN"/>
        </w:rPr>
        <w:t>A. Introduce new ASN.1 field for ”other”</w:t>
      </w:r>
    </w:p>
    <w:p w14:paraId="5D3B60AE" w14:textId="586E8063" w:rsidR="00C27D5C" w:rsidRPr="002740D1" w:rsidRDefault="00C27D5C" w:rsidP="002740D1">
      <w:pPr>
        <w:pStyle w:val="Doc-text2"/>
        <w:rPr>
          <w:i/>
          <w:lang w:eastAsia="zh-CN"/>
        </w:rPr>
      </w:pPr>
      <w:r w:rsidRPr="002740D1">
        <w:rPr>
          <w:i/>
          <w:lang w:eastAsia="zh-CN"/>
        </w:rPr>
        <w:t xml:space="preserve">B. Introduce specification text that avoids </w:t>
      </w:r>
      <w:r w:rsidR="002740D1">
        <w:rPr>
          <w:i/>
          <w:lang w:eastAsia="zh-CN"/>
        </w:rPr>
        <w:t>the use of code point other-16.</w:t>
      </w:r>
    </w:p>
    <w:p w14:paraId="49F8E8B3" w14:textId="0CF02037" w:rsidR="00C27D5C" w:rsidRDefault="00C27D5C" w:rsidP="00C27D5C">
      <w:pPr>
        <w:pStyle w:val="Doc-text2"/>
        <w:rPr>
          <w:lang w:eastAsia="zh-CN"/>
        </w:rPr>
      </w:pPr>
      <w:r>
        <w:rPr>
          <w:lang w:eastAsia="zh-CN"/>
        </w:rPr>
        <w:t>DISCUSSION</w:t>
      </w:r>
    </w:p>
    <w:p w14:paraId="06F1FFD4" w14:textId="683ABAC0" w:rsidR="00C27D5C" w:rsidRDefault="00140E74" w:rsidP="00C27D5C">
      <w:pPr>
        <w:pStyle w:val="Doc-text2"/>
        <w:rPr>
          <w:lang w:eastAsia="zh-CN"/>
        </w:rPr>
      </w:pPr>
      <w:r>
        <w:rPr>
          <w:lang w:eastAsia="zh-CN"/>
        </w:rPr>
        <w:t>-</w:t>
      </w:r>
      <w:r>
        <w:rPr>
          <w:lang w:eastAsia="zh-CN"/>
        </w:rPr>
        <w:tab/>
        <w:t>LG think B is best, avoid ASN.1 impact</w:t>
      </w:r>
    </w:p>
    <w:p w14:paraId="3A9B05CF" w14:textId="4B2A91D0" w:rsidR="00140E74" w:rsidRDefault="00140E74" w:rsidP="00C27D5C">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15D4C217" w14:textId="77777777" w:rsidR="00140E74" w:rsidRDefault="00140E74" w:rsidP="00C27D5C">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t xml:space="preserve">C. Introduce a new parent IE. </w:t>
      </w:r>
    </w:p>
    <w:p w14:paraId="688C845E" w14:textId="77777777" w:rsidR="002740D1" w:rsidRDefault="00140E74" w:rsidP="002740D1">
      <w:pPr>
        <w:pStyle w:val="Doc-text2"/>
        <w:rPr>
          <w:lang w:eastAsia="zh-CN"/>
        </w:rPr>
      </w:pPr>
      <w:r>
        <w:rPr>
          <w:lang w:eastAsia="zh-CN"/>
        </w:rPr>
        <w:t>-</w:t>
      </w:r>
      <w:r>
        <w:rPr>
          <w:lang w:eastAsia="zh-CN"/>
        </w:rPr>
        <w:tab/>
        <w:t>Intel prefer B. ZTE as well</w:t>
      </w:r>
      <w:r w:rsidR="002740D1">
        <w:rPr>
          <w:lang w:eastAsia="zh-CN"/>
        </w:rPr>
        <w:t xml:space="preserve">. </w:t>
      </w:r>
    </w:p>
    <w:p w14:paraId="1ADC7C4B" w14:textId="45FA9307" w:rsidR="00140E74" w:rsidRDefault="002740D1" w:rsidP="002740D1">
      <w:pPr>
        <w:pStyle w:val="Doc-text2"/>
        <w:rPr>
          <w:lang w:eastAsia="zh-CN"/>
        </w:rPr>
      </w:pPr>
      <w:r>
        <w:rPr>
          <w:lang w:eastAsia="zh-CN"/>
        </w:rPr>
        <w:t>-</w:t>
      </w:r>
      <w:r>
        <w:rPr>
          <w:lang w:eastAsia="zh-CN"/>
        </w:rPr>
        <w:tab/>
        <w:t>C</w:t>
      </w:r>
      <w:r w:rsidR="00140E74">
        <w:rPr>
          <w:lang w:eastAsia="zh-CN"/>
        </w:rPr>
        <w:t>hair thikn we then need B in any case. Then the question is whether we add something more.</w:t>
      </w:r>
    </w:p>
    <w:p w14:paraId="31719913" w14:textId="0B9EC7FA" w:rsidR="00140E74" w:rsidRDefault="00140E74" w:rsidP="00140E74">
      <w:pPr>
        <w:pStyle w:val="Doc-text2"/>
        <w:rPr>
          <w:lang w:eastAsia="zh-CN"/>
        </w:rPr>
      </w:pPr>
      <w:r>
        <w:rPr>
          <w:lang w:eastAsia="zh-CN"/>
        </w:rPr>
        <w:t>-</w:t>
      </w:r>
      <w:r>
        <w:rPr>
          <w:lang w:eastAsia="zh-CN"/>
        </w:rPr>
        <w:tab/>
        <w:t xml:space="preserve">OPPO wonder then what the UE shall do, acc to current TS the UE need to indicate something, and A </w:t>
      </w:r>
      <w:r w:rsidR="004D51D2">
        <w:rPr>
          <w:lang w:eastAsia="zh-CN"/>
        </w:rPr>
        <w:t xml:space="preserve">resolves that. </w:t>
      </w:r>
    </w:p>
    <w:p w14:paraId="4AC1C6BC" w14:textId="0FA8D374" w:rsidR="00C27D5C" w:rsidRDefault="004D51D2" w:rsidP="00C27D5C">
      <w:pPr>
        <w:pStyle w:val="Doc-text2"/>
        <w:rPr>
          <w:lang w:eastAsia="zh-CN"/>
        </w:rPr>
      </w:pPr>
      <w:r>
        <w:rPr>
          <w:lang w:eastAsia="zh-CN"/>
        </w:rPr>
        <w:t>-</w:t>
      </w:r>
      <w:r>
        <w:rPr>
          <w:lang w:eastAsia="zh-CN"/>
        </w:rPr>
        <w:tab/>
        <w:t xml:space="preserve">Huawei are open for solution C. </w:t>
      </w:r>
    </w:p>
    <w:p w14:paraId="752460F7" w14:textId="19D1FC45" w:rsidR="004D51D2" w:rsidRDefault="004D51D2" w:rsidP="00C27D5C">
      <w:pPr>
        <w:pStyle w:val="Doc-text2"/>
        <w:rPr>
          <w:lang w:eastAsia="zh-CN"/>
        </w:rPr>
      </w:pPr>
      <w:r>
        <w:rPr>
          <w:lang w:eastAsia="zh-CN"/>
        </w:rPr>
        <w:t>-</w:t>
      </w:r>
      <w:r>
        <w:rPr>
          <w:lang w:eastAsia="zh-CN"/>
        </w:rPr>
        <w:tab/>
        <w:t>ZTE think B is inevitable, and C doesn’t work well.</w:t>
      </w:r>
    </w:p>
    <w:p w14:paraId="4C88091A" w14:textId="7DE5D354" w:rsidR="004D51D2" w:rsidRDefault="004D51D2" w:rsidP="00C27D5C">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74E928CF" w14:textId="2FCF9199" w:rsidR="004D51D2" w:rsidRDefault="004D51D2" w:rsidP="00C27D5C">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29869DA8" w14:textId="6B9C23B3" w:rsidR="004D51D2" w:rsidRDefault="004D51D2" w:rsidP="004D51D2">
      <w:pPr>
        <w:pStyle w:val="Doc-text2"/>
        <w:rPr>
          <w:lang w:eastAsia="zh-CN"/>
        </w:rPr>
      </w:pPr>
      <w:r>
        <w:rPr>
          <w:lang w:eastAsia="zh-CN"/>
        </w:rPr>
        <w:t>-</w:t>
      </w:r>
      <w:r>
        <w:rPr>
          <w:lang w:eastAsia="zh-CN"/>
        </w:rPr>
        <w:tab/>
        <w:t xml:space="preserve">CATT has seen issues. </w:t>
      </w:r>
    </w:p>
    <w:p w14:paraId="60128BCD" w14:textId="493C53E7" w:rsidR="004D51D2" w:rsidRDefault="004D51D2" w:rsidP="004D51D2">
      <w:pPr>
        <w:pStyle w:val="Doc-text2"/>
        <w:rPr>
          <w:lang w:eastAsia="zh-CN"/>
        </w:rPr>
      </w:pPr>
      <w:r>
        <w:rPr>
          <w:lang w:eastAsia="zh-CN"/>
        </w:rPr>
        <w:t>-</w:t>
      </w:r>
      <w:r>
        <w:rPr>
          <w:lang w:eastAsia="zh-CN"/>
        </w:rPr>
        <w:tab/>
        <w:t xml:space="preserve">MTK think there are no R16 UEs nor any R16 gNB in the field. </w:t>
      </w:r>
    </w:p>
    <w:p w14:paraId="2A6B9B03" w14:textId="37A93483" w:rsidR="004D51D2" w:rsidRDefault="004D51D2" w:rsidP="004D51D2">
      <w:pPr>
        <w:pStyle w:val="Doc-text2"/>
        <w:rPr>
          <w:lang w:eastAsia="zh-CN"/>
        </w:rPr>
      </w:pPr>
      <w:r>
        <w:rPr>
          <w:lang w:eastAsia="zh-CN"/>
        </w:rPr>
        <w:t>-</w:t>
      </w:r>
      <w:r>
        <w:rPr>
          <w:lang w:eastAsia="zh-CN"/>
        </w:rPr>
        <w:tab/>
        <w:t xml:space="preserve">Intel think the issue is about R16 UEs and R15 gNB, so maybe a UE fix is indeed a practical thing. </w:t>
      </w:r>
      <w:r w:rsidR="009300BA">
        <w:rPr>
          <w:lang w:eastAsia="zh-CN"/>
        </w:rPr>
        <w:t xml:space="preserve">C is a critical extension and doesn’t really resolve the issue for R15 gNB. Huawei and ZTE agrees. </w:t>
      </w:r>
    </w:p>
    <w:p w14:paraId="656A7452" w14:textId="480F85E3" w:rsidR="004D51D2" w:rsidRDefault="009300BA" w:rsidP="00C27D5C">
      <w:pPr>
        <w:pStyle w:val="Doc-text2"/>
        <w:rPr>
          <w:lang w:eastAsia="zh-CN"/>
        </w:rPr>
      </w:pPr>
      <w:r>
        <w:rPr>
          <w:lang w:eastAsia="zh-CN"/>
        </w:rPr>
        <w:t>-</w:t>
      </w:r>
      <w:r>
        <w:rPr>
          <w:lang w:eastAsia="zh-CN"/>
        </w:rPr>
        <w:tab/>
        <w:t>Chair: so we go with option B, then we can discuss whether we do something in addition.</w:t>
      </w:r>
    </w:p>
    <w:p w14:paraId="16902D5C" w14:textId="3B7CF2DA" w:rsidR="009300BA" w:rsidRDefault="009300BA" w:rsidP="00C27D5C">
      <w:pPr>
        <w:pStyle w:val="Doc-text2"/>
        <w:rPr>
          <w:lang w:eastAsia="zh-CN"/>
        </w:rPr>
      </w:pPr>
      <w:r>
        <w:rPr>
          <w:lang w:eastAsia="zh-CN"/>
        </w:rPr>
        <w:t>-</w:t>
      </w:r>
      <w:r>
        <w:rPr>
          <w:lang w:eastAsia="zh-CN"/>
        </w:rPr>
        <w:tab/>
        <w:t>Ericsson would like to see CRs for options B and C.</w:t>
      </w:r>
    </w:p>
    <w:p w14:paraId="633A20F7" w14:textId="77777777" w:rsidR="009300BA" w:rsidRDefault="009300BA" w:rsidP="00C27D5C">
      <w:pPr>
        <w:pStyle w:val="Doc-text2"/>
        <w:rPr>
          <w:lang w:eastAsia="zh-CN"/>
        </w:rPr>
      </w:pPr>
    </w:p>
    <w:p w14:paraId="28610389" w14:textId="41C182D9" w:rsidR="00140E74" w:rsidRDefault="00140E74" w:rsidP="00140E74">
      <w:pPr>
        <w:pStyle w:val="Agreement"/>
        <w:rPr>
          <w:lang w:eastAsia="zh-CN"/>
        </w:rPr>
      </w:pPr>
      <w:r>
        <w:rPr>
          <w:lang w:eastAsia="zh-CN"/>
        </w:rPr>
        <w:t xml:space="preserve">Introduce specification </w:t>
      </w:r>
      <w:r w:rsidR="009300BA">
        <w:rPr>
          <w:lang w:eastAsia="zh-CN"/>
        </w:rPr>
        <w:t>change</w:t>
      </w:r>
      <w:r>
        <w:rPr>
          <w:lang w:eastAsia="zh-CN"/>
        </w:rPr>
        <w:t xml:space="preserve"> that avoids the use of current code point other-16.</w:t>
      </w:r>
      <w:r w:rsidR="004D51D2">
        <w:rPr>
          <w:lang w:eastAsia="zh-CN"/>
        </w:rPr>
        <w:t xml:space="preserve"> </w:t>
      </w:r>
    </w:p>
    <w:p w14:paraId="37C590CE" w14:textId="77777777" w:rsidR="009300BA" w:rsidRDefault="009300BA" w:rsidP="009300BA">
      <w:pPr>
        <w:pStyle w:val="Doc-text2"/>
        <w:rPr>
          <w:lang w:eastAsia="zh-CN"/>
        </w:rPr>
      </w:pPr>
    </w:p>
    <w:p w14:paraId="66BE6690" w14:textId="121911B8" w:rsidR="00140E74" w:rsidRDefault="009300BA" w:rsidP="009300BA">
      <w:pPr>
        <w:pStyle w:val="Doc-text2"/>
        <w:rPr>
          <w:lang w:eastAsia="zh-CN"/>
        </w:rPr>
      </w:pPr>
      <w:r>
        <w:rPr>
          <w:lang w:eastAsia="zh-CN"/>
        </w:rPr>
        <w:t>We continue offline: for further discussion, draft CRs to be considered (e.g. for option C that seems missing, Option B described in TP of R2-2108569).</w:t>
      </w:r>
    </w:p>
    <w:p w14:paraId="793CB10C" w14:textId="77777777" w:rsidR="00140E74" w:rsidRPr="00C27D5C" w:rsidRDefault="00140E74" w:rsidP="00C27D5C">
      <w:pPr>
        <w:pStyle w:val="Doc-text2"/>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035AA3" w:rsidP="00773CDA">
      <w:pPr>
        <w:pStyle w:val="Doc-title"/>
      </w:pPr>
      <w:hyperlink r:id="rId222"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96CBA2E" w14:textId="77777777" w:rsidR="00C27D5C" w:rsidRPr="00F94DB8" w:rsidRDefault="00C27D5C" w:rsidP="00C27D5C">
      <w:pPr>
        <w:pStyle w:val="Agreement"/>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2C6C9D44" w:rsidR="00F94DB8" w:rsidRDefault="00C27D5C" w:rsidP="00F94DB8">
      <w:pPr>
        <w:pStyle w:val="Doc-text2"/>
      </w:pPr>
      <w:r>
        <w:t>CONTINUED DISCUSSION Aug 24</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3FDE6504" w14:textId="77777777" w:rsidR="00F3792C" w:rsidRPr="00F3792C" w:rsidRDefault="00F3792C" w:rsidP="00F3792C">
      <w:pPr>
        <w:pStyle w:val="Doc-text2"/>
      </w:pPr>
    </w:p>
    <w:p w14:paraId="7D1179A1" w14:textId="77777777" w:rsidR="00773CDA" w:rsidRPr="00E14330" w:rsidRDefault="00035AA3" w:rsidP="00773CDA">
      <w:pPr>
        <w:pStyle w:val="Doc-title"/>
      </w:pPr>
      <w:hyperlink r:id="rId223"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035AA3" w:rsidP="00773CDA">
      <w:pPr>
        <w:pStyle w:val="Doc-title"/>
      </w:pPr>
      <w:hyperlink r:id="rId224"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035AA3" w:rsidP="00773CDA">
      <w:pPr>
        <w:pStyle w:val="Doc-title"/>
      </w:pPr>
      <w:hyperlink r:id="rId225"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035AA3" w:rsidP="00CF5607">
      <w:pPr>
        <w:pStyle w:val="Doc-title"/>
      </w:pPr>
      <w:hyperlink r:id="rId226"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035AA3" w:rsidP="00CF5607">
      <w:pPr>
        <w:pStyle w:val="Doc-title"/>
      </w:pPr>
      <w:hyperlink r:id="rId227"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035AA3" w:rsidP="00773CDA">
      <w:pPr>
        <w:pStyle w:val="Doc-title"/>
      </w:pPr>
      <w:hyperlink r:id="rId228"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035AA3" w:rsidP="005E1591">
      <w:pPr>
        <w:pStyle w:val="Doc-title"/>
      </w:pPr>
      <w:hyperlink r:id="rId229"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035AA3" w:rsidP="00773CDA">
      <w:pPr>
        <w:pStyle w:val="Doc-title"/>
      </w:pPr>
      <w:hyperlink r:id="rId230"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035AA3" w:rsidP="00773CDA">
      <w:pPr>
        <w:pStyle w:val="Doc-title"/>
      </w:pPr>
      <w:hyperlink r:id="rId231"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035AA3" w:rsidP="00773CDA">
      <w:pPr>
        <w:pStyle w:val="Doc-title"/>
      </w:pPr>
      <w:hyperlink r:id="rId232"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035AA3" w:rsidP="00773CDA">
      <w:pPr>
        <w:pStyle w:val="Doc-title"/>
      </w:pPr>
      <w:hyperlink r:id="rId233"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035AA3" w:rsidP="00D63BD4">
      <w:pPr>
        <w:pStyle w:val="Doc-title"/>
      </w:pPr>
      <w:hyperlink r:id="rId234"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035AA3" w:rsidP="00773CDA">
      <w:pPr>
        <w:pStyle w:val="Doc-title"/>
      </w:pPr>
      <w:hyperlink r:id="rId235"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035AA3" w:rsidP="00773CDA">
      <w:pPr>
        <w:pStyle w:val="Doc-title"/>
      </w:pPr>
      <w:hyperlink r:id="rId236"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035AA3" w:rsidP="00773CDA">
      <w:pPr>
        <w:pStyle w:val="Doc-title"/>
      </w:pPr>
      <w:hyperlink r:id="rId237"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035AA3" w:rsidP="00773CDA">
      <w:pPr>
        <w:pStyle w:val="Doc-title"/>
      </w:pPr>
      <w:hyperlink r:id="rId238"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035AA3" w:rsidP="00773CDA">
      <w:pPr>
        <w:pStyle w:val="Doc-title"/>
      </w:pPr>
      <w:hyperlink r:id="rId239"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035AA3" w:rsidP="00773CDA">
      <w:pPr>
        <w:pStyle w:val="Doc-title"/>
      </w:pPr>
      <w:hyperlink r:id="rId240"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035AA3" w:rsidP="00773CDA">
      <w:pPr>
        <w:pStyle w:val="Doc-title"/>
      </w:pPr>
      <w:hyperlink r:id="rId241"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035AA3" w:rsidP="006F712E">
      <w:pPr>
        <w:pStyle w:val="Doc-title"/>
      </w:pPr>
      <w:hyperlink r:id="rId242"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035AA3" w:rsidP="00773CDA">
      <w:pPr>
        <w:pStyle w:val="Doc-title"/>
      </w:pPr>
      <w:hyperlink r:id="rId243"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035AA3" w:rsidP="00773CDA">
      <w:pPr>
        <w:pStyle w:val="Doc-title"/>
      </w:pPr>
      <w:hyperlink r:id="rId244"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035AA3" w:rsidP="00773CDA">
      <w:pPr>
        <w:pStyle w:val="Doc-title"/>
      </w:pPr>
      <w:hyperlink r:id="rId245"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035AA3" w:rsidP="00773CDA">
      <w:pPr>
        <w:pStyle w:val="Doc-title"/>
      </w:pPr>
      <w:hyperlink r:id="rId246"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035AA3" w:rsidP="00773CDA">
      <w:pPr>
        <w:pStyle w:val="Doc-title"/>
      </w:pPr>
      <w:hyperlink r:id="rId247"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035AA3" w:rsidP="00D63BD4">
      <w:pPr>
        <w:pStyle w:val="Doc-title"/>
      </w:pPr>
      <w:hyperlink r:id="rId248"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035AA3" w:rsidP="00773CDA">
      <w:pPr>
        <w:pStyle w:val="Doc-title"/>
      </w:pPr>
      <w:hyperlink r:id="rId249"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035AA3" w:rsidP="00773CDA">
      <w:pPr>
        <w:pStyle w:val="Doc-title"/>
      </w:pPr>
      <w:hyperlink r:id="rId250"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035AA3" w:rsidP="00D63BD4">
      <w:pPr>
        <w:pStyle w:val="Doc-title"/>
      </w:pPr>
      <w:hyperlink r:id="rId251"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035AA3" w:rsidP="00D63BD4">
      <w:pPr>
        <w:pStyle w:val="Doc-title"/>
      </w:pPr>
      <w:hyperlink r:id="rId252"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035AA3" w:rsidP="00D63BD4">
      <w:pPr>
        <w:pStyle w:val="Doc-title"/>
      </w:pPr>
      <w:hyperlink r:id="rId253"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035AA3" w:rsidP="006A0B89">
      <w:pPr>
        <w:pStyle w:val="Doc-title"/>
      </w:pPr>
      <w:hyperlink r:id="rId254"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0D6F51C8" w14:textId="77777777" w:rsidR="00CD5FFE" w:rsidRDefault="00CD5FFE" w:rsidP="005E213B">
      <w:pPr>
        <w:pStyle w:val="Doc-text2"/>
      </w:pPr>
    </w:p>
    <w:p w14:paraId="226DECCF" w14:textId="6E228FF2" w:rsidR="00E9759F" w:rsidRDefault="00E9759F" w:rsidP="005E213B">
      <w:pPr>
        <w:pStyle w:val="Doc-text2"/>
      </w:pPr>
      <w:r>
        <w:t xml:space="preserve">Attempt to have this ready by EOM. </w:t>
      </w:r>
    </w:p>
    <w:p w14:paraId="11CE3D71" w14:textId="77777777" w:rsidR="009300BA" w:rsidRDefault="009300BA" w:rsidP="005E213B">
      <w:pPr>
        <w:pStyle w:val="Doc-text2"/>
      </w:pPr>
    </w:p>
    <w:p w14:paraId="08AEE44C" w14:textId="53B62326" w:rsidR="009300BA" w:rsidRPr="005E213B" w:rsidRDefault="00035AA3" w:rsidP="00CD5FFE">
      <w:pPr>
        <w:pStyle w:val="Doc-title"/>
      </w:pPr>
      <w:hyperlink r:id="rId255"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2C0F617D" w14:textId="77777777" w:rsidR="00773CDA" w:rsidRPr="00E14330" w:rsidRDefault="00035AA3" w:rsidP="00773CDA">
      <w:pPr>
        <w:pStyle w:val="Doc-title"/>
      </w:pPr>
      <w:hyperlink r:id="rId256"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035AA3" w:rsidP="00773CDA">
      <w:pPr>
        <w:pStyle w:val="Doc-title"/>
      </w:pPr>
      <w:hyperlink r:id="rId257"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035AA3" w:rsidP="00773CDA">
      <w:pPr>
        <w:pStyle w:val="Doc-title"/>
      </w:pPr>
      <w:hyperlink r:id="rId258"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035AA3" w:rsidP="00773CDA">
      <w:pPr>
        <w:pStyle w:val="Doc-title"/>
      </w:pPr>
      <w:hyperlink r:id="rId259"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035AA3" w:rsidP="00773CDA">
      <w:pPr>
        <w:pStyle w:val="Doc-title"/>
      </w:pPr>
      <w:hyperlink r:id="rId260"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035AA3" w:rsidP="00773CDA">
      <w:pPr>
        <w:pStyle w:val="Doc-title"/>
      </w:pPr>
      <w:hyperlink r:id="rId261"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035AA3" w:rsidP="00773CDA">
      <w:pPr>
        <w:pStyle w:val="Doc-title"/>
      </w:pPr>
      <w:hyperlink r:id="rId262"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035AA3" w:rsidP="00773CDA">
      <w:pPr>
        <w:pStyle w:val="Doc-title"/>
      </w:pPr>
      <w:hyperlink r:id="rId263"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035AA3" w:rsidP="00773CDA">
      <w:pPr>
        <w:pStyle w:val="Doc-title"/>
      </w:pPr>
      <w:hyperlink r:id="rId264"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035AA3" w:rsidP="00773CDA">
      <w:pPr>
        <w:pStyle w:val="Doc-title"/>
      </w:pPr>
      <w:hyperlink r:id="rId265"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035AA3" w:rsidP="00773CDA">
      <w:pPr>
        <w:pStyle w:val="Doc-title"/>
      </w:pPr>
      <w:hyperlink r:id="rId266"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035AA3" w:rsidP="00773CDA">
      <w:pPr>
        <w:pStyle w:val="Doc-title"/>
      </w:pPr>
      <w:hyperlink r:id="rId267"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5D42829" w14:textId="77777777" w:rsidR="00773CDA" w:rsidRPr="00E14330" w:rsidRDefault="00035AA3" w:rsidP="00773CDA">
      <w:pPr>
        <w:pStyle w:val="Doc-title"/>
      </w:pPr>
      <w:hyperlink r:id="rId268"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035AA3" w:rsidP="00773CDA">
      <w:pPr>
        <w:pStyle w:val="Doc-title"/>
      </w:pPr>
      <w:hyperlink r:id="rId269"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035AA3" w:rsidP="00773CDA">
      <w:pPr>
        <w:pStyle w:val="Doc-title"/>
      </w:pPr>
      <w:hyperlink r:id="rId270"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035AA3" w:rsidP="00773CDA">
      <w:pPr>
        <w:pStyle w:val="Doc-title"/>
      </w:pPr>
      <w:hyperlink r:id="rId271"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035AA3" w:rsidP="00773CDA">
      <w:pPr>
        <w:pStyle w:val="Doc-title"/>
      </w:pPr>
      <w:hyperlink r:id="rId272"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035AA3" w:rsidP="00773CDA">
      <w:pPr>
        <w:pStyle w:val="Doc-title"/>
      </w:pPr>
      <w:hyperlink r:id="rId273"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035AA3" w:rsidP="00EE0216">
      <w:pPr>
        <w:pStyle w:val="Doc-title"/>
      </w:pPr>
      <w:hyperlink r:id="rId274"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035AA3" w:rsidP="00135BF1">
      <w:pPr>
        <w:pStyle w:val="Doc-title"/>
      </w:pPr>
      <w:hyperlink r:id="rId275"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035AA3" w:rsidP="00773CDA">
      <w:pPr>
        <w:pStyle w:val="Doc-title"/>
      </w:pPr>
      <w:hyperlink r:id="rId276"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035AA3" w:rsidP="00345375">
      <w:pPr>
        <w:pStyle w:val="Doc-title"/>
      </w:pPr>
      <w:hyperlink r:id="rId277"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035AA3" w:rsidP="00A873A8">
      <w:pPr>
        <w:pStyle w:val="Doc-title"/>
      </w:pPr>
      <w:hyperlink r:id="rId278"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035AA3" w:rsidP="00A873A8">
      <w:pPr>
        <w:pStyle w:val="Doc-title"/>
      </w:pPr>
      <w:hyperlink r:id="rId279"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035AA3" w:rsidP="00A873A8">
      <w:pPr>
        <w:pStyle w:val="Doc-title"/>
      </w:pPr>
      <w:hyperlink r:id="rId280"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035AA3" w:rsidP="00A873A8">
      <w:pPr>
        <w:pStyle w:val="Doc-title"/>
      </w:pPr>
      <w:hyperlink r:id="rId281"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035AA3" w:rsidP="00A873A8">
      <w:pPr>
        <w:pStyle w:val="Doc-title"/>
      </w:pPr>
      <w:hyperlink r:id="rId282"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035AA3" w:rsidP="00A873A8">
      <w:pPr>
        <w:pStyle w:val="Doc-title"/>
      </w:pPr>
      <w:hyperlink r:id="rId283"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035AA3" w:rsidP="00A873A8">
      <w:pPr>
        <w:pStyle w:val="Doc-title"/>
      </w:pPr>
      <w:hyperlink r:id="rId284"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035AA3" w:rsidP="00A873A8">
      <w:pPr>
        <w:pStyle w:val="Doc-title"/>
      </w:pPr>
      <w:hyperlink r:id="rId285"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035AA3" w:rsidP="00A873A8">
      <w:pPr>
        <w:pStyle w:val="Doc-title"/>
      </w:pPr>
      <w:hyperlink r:id="rId286"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035AA3" w:rsidP="00A873A8">
      <w:pPr>
        <w:pStyle w:val="Doc-title"/>
      </w:pPr>
      <w:hyperlink r:id="rId287"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035AA3" w:rsidP="00A873A8">
      <w:pPr>
        <w:pStyle w:val="Doc-title"/>
      </w:pPr>
      <w:hyperlink r:id="rId288"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035AA3" w:rsidP="00A873A8">
      <w:pPr>
        <w:pStyle w:val="Doc-title"/>
      </w:pPr>
      <w:hyperlink r:id="rId289"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035AA3" w:rsidP="00A873A8">
      <w:pPr>
        <w:pStyle w:val="Doc-title"/>
      </w:pPr>
      <w:hyperlink r:id="rId290"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035AA3" w:rsidP="00A873A8">
      <w:pPr>
        <w:pStyle w:val="Doc-title"/>
      </w:pPr>
      <w:hyperlink r:id="rId291"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035AA3" w:rsidP="00A873A8">
      <w:pPr>
        <w:pStyle w:val="Doc-title"/>
      </w:pPr>
      <w:hyperlink r:id="rId292"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035AA3" w:rsidP="00A873A8">
      <w:pPr>
        <w:pStyle w:val="Doc-title"/>
      </w:pPr>
      <w:hyperlink r:id="rId293"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035AA3" w:rsidP="00A873A8">
      <w:pPr>
        <w:pStyle w:val="Doc-title"/>
      </w:pPr>
      <w:hyperlink r:id="rId294"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035AA3" w:rsidP="00A873A8">
      <w:pPr>
        <w:pStyle w:val="Doc-title"/>
      </w:pPr>
      <w:hyperlink r:id="rId295"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035AA3" w:rsidP="00A873A8">
      <w:pPr>
        <w:pStyle w:val="Doc-title"/>
      </w:pPr>
      <w:hyperlink r:id="rId296"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035AA3" w:rsidP="00A873A8">
      <w:pPr>
        <w:pStyle w:val="Doc-title"/>
      </w:pPr>
      <w:hyperlink r:id="rId297"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035AA3" w:rsidP="00A873A8">
      <w:pPr>
        <w:pStyle w:val="Doc-title"/>
      </w:pPr>
      <w:hyperlink r:id="rId298"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035AA3" w:rsidP="00A873A8">
      <w:pPr>
        <w:pStyle w:val="Doc-title"/>
      </w:pPr>
      <w:hyperlink r:id="rId299"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035AA3" w:rsidP="00A873A8">
      <w:pPr>
        <w:pStyle w:val="Doc-title"/>
      </w:pPr>
      <w:hyperlink r:id="rId300"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035AA3" w:rsidP="00A873A8">
      <w:pPr>
        <w:pStyle w:val="Doc-title"/>
      </w:pPr>
      <w:hyperlink r:id="rId301"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035AA3" w:rsidP="00A873A8">
      <w:pPr>
        <w:pStyle w:val="Doc-title"/>
      </w:pPr>
      <w:hyperlink r:id="rId302"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035AA3" w:rsidP="00A873A8">
      <w:pPr>
        <w:pStyle w:val="Doc-title"/>
      </w:pPr>
      <w:hyperlink r:id="rId303"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035AA3" w:rsidP="00A873A8">
      <w:pPr>
        <w:pStyle w:val="Doc-title"/>
      </w:pPr>
      <w:hyperlink r:id="rId304"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035AA3" w:rsidP="00A873A8">
      <w:pPr>
        <w:pStyle w:val="Doc-title"/>
      </w:pPr>
      <w:hyperlink r:id="rId305"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035AA3" w:rsidP="00A873A8">
      <w:pPr>
        <w:pStyle w:val="Doc-title"/>
      </w:pPr>
      <w:hyperlink r:id="rId306"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035AA3" w:rsidP="00A873A8">
      <w:pPr>
        <w:pStyle w:val="Doc-title"/>
      </w:pPr>
      <w:hyperlink r:id="rId307"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035AA3" w:rsidP="00A873A8">
      <w:pPr>
        <w:pStyle w:val="Doc-title"/>
      </w:pPr>
      <w:hyperlink r:id="rId308"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035AA3" w:rsidP="00A873A8">
      <w:pPr>
        <w:pStyle w:val="Doc-title"/>
      </w:pPr>
      <w:hyperlink r:id="rId309"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035AA3" w:rsidP="00A873A8">
      <w:pPr>
        <w:pStyle w:val="Doc-title"/>
      </w:pPr>
      <w:hyperlink r:id="rId310"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035AA3" w:rsidP="00A873A8">
      <w:pPr>
        <w:pStyle w:val="Doc-title"/>
      </w:pPr>
      <w:hyperlink r:id="rId311"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035AA3" w:rsidP="00A873A8">
      <w:pPr>
        <w:pStyle w:val="Doc-title"/>
      </w:pPr>
      <w:hyperlink r:id="rId312"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035AA3" w:rsidP="00A873A8">
      <w:pPr>
        <w:pStyle w:val="Doc-title"/>
      </w:pPr>
      <w:hyperlink r:id="rId313"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035AA3" w:rsidP="00A873A8">
      <w:pPr>
        <w:pStyle w:val="Doc-title"/>
      </w:pPr>
      <w:hyperlink r:id="rId314"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035AA3" w:rsidP="00A873A8">
      <w:pPr>
        <w:pStyle w:val="Doc-title"/>
      </w:pPr>
      <w:hyperlink r:id="rId315"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035AA3" w:rsidP="00A873A8">
      <w:pPr>
        <w:pStyle w:val="Doc-title"/>
      </w:pPr>
      <w:hyperlink r:id="rId316"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035AA3" w:rsidP="00A873A8">
      <w:pPr>
        <w:pStyle w:val="Doc-title"/>
      </w:pPr>
      <w:hyperlink r:id="rId317"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035AA3" w:rsidP="00A873A8">
      <w:pPr>
        <w:pStyle w:val="Doc-title"/>
      </w:pPr>
      <w:hyperlink r:id="rId318"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035AA3" w:rsidP="00A873A8">
      <w:pPr>
        <w:pStyle w:val="Doc-title"/>
      </w:pPr>
      <w:hyperlink r:id="rId319"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035AA3" w:rsidP="00A873A8">
      <w:pPr>
        <w:pStyle w:val="Doc-title"/>
      </w:pPr>
      <w:hyperlink r:id="rId320"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035AA3" w:rsidP="00A873A8">
      <w:pPr>
        <w:pStyle w:val="Doc-title"/>
      </w:pPr>
      <w:hyperlink r:id="rId321"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035AA3" w:rsidP="00A873A8">
      <w:pPr>
        <w:pStyle w:val="Doc-title"/>
      </w:pPr>
      <w:hyperlink r:id="rId322"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035AA3" w:rsidP="00A873A8">
      <w:pPr>
        <w:pStyle w:val="Doc-title"/>
      </w:pPr>
      <w:hyperlink r:id="rId323"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035AA3" w:rsidP="00A873A8">
      <w:pPr>
        <w:pStyle w:val="Doc-title"/>
      </w:pPr>
      <w:hyperlink r:id="rId324"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035AA3" w:rsidP="00A873A8">
      <w:pPr>
        <w:pStyle w:val="Doc-title"/>
      </w:pPr>
      <w:hyperlink r:id="rId325"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035AA3" w:rsidP="00A873A8">
      <w:pPr>
        <w:pStyle w:val="Doc-title"/>
      </w:pPr>
      <w:hyperlink r:id="rId326"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035AA3" w:rsidP="00A873A8">
      <w:pPr>
        <w:pStyle w:val="Doc-title"/>
      </w:pPr>
      <w:hyperlink r:id="rId327"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035AA3" w:rsidP="00A873A8">
      <w:pPr>
        <w:pStyle w:val="Doc-title"/>
      </w:pPr>
      <w:hyperlink r:id="rId328"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035AA3" w:rsidP="00A873A8">
      <w:pPr>
        <w:pStyle w:val="Doc-title"/>
      </w:pPr>
      <w:hyperlink r:id="rId329"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035AA3" w:rsidP="00A873A8">
      <w:pPr>
        <w:pStyle w:val="Doc-title"/>
      </w:pPr>
      <w:hyperlink r:id="rId330"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035AA3" w:rsidP="00A873A8">
      <w:pPr>
        <w:pStyle w:val="Doc-title"/>
      </w:pPr>
      <w:hyperlink r:id="rId331"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035AA3" w:rsidP="00A873A8">
      <w:pPr>
        <w:pStyle w:val="Doc-title"/>
      </w:pPr>
      <w:hyperlink r:id="rId332"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035AA3" w:rsidP="00A873A8">
      <w:pPr>
        <w:pStyle w:val="Doc-title"/>
      </w:pPr>
      <w:hyperlink r:id="rId333"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035AA3" w:rsidP="00A873A8">
      <w:pPr>
        <w:pStyle w:val="Doc-title"/>
      </w:pPr>
      <w:hyperlink r:id="rId334"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035AA3" w:rsidP="00A873A8">
      <w:pPr>
        <w:pStyle w:val="Doc-title"/>
      </w:pPr>
      <w:hyperlink r:id="rId335"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035AA3" w:rsidP="00A873A8">
      <w:pPr>
        <w:pStyle w:val="Doc-title"/>
      </w:pPr>
      <w:hyperlink r:id="rId336"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035AA3" w:rsidP="00A873A8">
      <w:pPr>
        <w:pStyle w:val="Doc-title"/>
      </w:pPr>
      <w:hyperlink r:id="rId337"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035AA3" w:rsidP="00A873A8">
      <w:pPr>
        <w:pStyle w:val="Doc-title"/>
      </w:pPr>
      <w:hyperlink r:id="rId338"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035AA3" w:rsidP="00A873A8">
      <w:pPr>
        <w:pStyle w:val="Doc-title"/>
      </w:pPr>
      <w:hyperlink r:id="rId339"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035AA3" w:rsidP="00A873A8">
      <w:pPr>
        <w:pStyle w:val="Doc-title"/>
      </w:pPr>
      <w:hyperlink r:id="rId340"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035AA3" w:rsidP="00C37931">
      <w:pPr>
        <w:pStyle w:val="Doc-title"/>
      </w:pPr>
      <w:hyperlink r:id="rId341"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035AA3" w:rsidP="00C37931">
      <w:pPr>
        <w:pStyle w:val="Doc-title"/>
      </w:pPr>
      <w:hyperlink r:id="rId342"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035AA3" w:rsidP="00A873A8">
      <w:pPr>
        <w:pStyle w:val="Doc-title"/>
      </w:pPr>
      <w:hyperlink r:id="rId343"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035AA3" w:rsidP="000B0B31">
      <w:pPr>
        <w:pStyle w:val="Doc-title"/>
      </w:pPr>
      <w:hyperlink r:id="rId344"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035AA3" w:rsidP="00A873A8">
      <w:pPr>
        <w:pStyle w:val="Doc-title"/>
      </w:pPr>
      <w:hyperlink r:id="rId345"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035AA3" w:rsidP="00C37931">
      <w:pPr>
        <w:pStyle w:val="Doc-title"/>
      </w:pPr>
      <w:hyperlink r:id="rId346"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035AA3" w:rsidP="002F0F60">
      <w:pPr>
        <w:pStyle w:val="Doc-title"/>
      </w:pPr>
      <w:hyperlink r:id="rId347"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035AA3" w:rsidP="00A873A8">
      <w:pPr>
        <w:pStyle w:val="Doc-title"/>
      </w:pPr>
      <w:hyperlink r:id="rId348"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035AA3" w:rsidP="00A873A8">
      <w:pPr>
        <w:pStyle w:val="Doc-title"/>
      </w:pPr>
      <w:hyperlink r:id="rId349"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035AA3" w:rsidP="00A873A8">
      <w:pPr>
        <w:pStyle w:val="Doc-title"/>
      </w:pPr>
      <w:hyperlink r:id="rId350"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035AA3" w:rsidP="00A873A8">
      <w:pPr>
        <w:pStyle w:val="Doc-title"/>
      </w:pPr>
      <w:hyperlink r:id="rId351"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035AA3" w:rsidP="00EB67C1">
      <w:pPr>
        <w:pStyle w:val="Doc-title"/>
      </w:pPr>
      <w:hyperlink r:id="rId352"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035AA3" w:rsidP="00A873A8">
      <w:pPr>
        <w:pStyle w:val="Doc-title"/>
      </w:pPr>
      <w:hyperlink r:id="rId353"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035AA3" w:rsidP="00A873A8">
      <w:pPr>
        <w:pStyle w:val="Doc-title"/>
      </w:pPr>
      <w:hyperlink r:id="rId354"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035AA3" w:rsidP="00A873A8">
      <w:pPr>
        <w:pStyle w:val="Doc-title"/>
      </w:pPr>
      <w:hyperlink r:id="rId355"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035AA3" w:rsidP="00A873A8">
      <w:pPr>
        <w:pStyle w:val="Doc-title"/>
      </w:pPr>
      <w:hyperlink r:id="rId356"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035AA3" w:rsidP="00A873A8">
      <w:pPr>
        <w:pStyle w:val="Doc-title"/>
      </w:pPr>
      <w:hyperlink r:id="rId357"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035AA3" w:rsidP="00A873A8">
      <w:pPr>
        <w:pStyle w:val="Doc-title"/>
      </w:pPr>
      <w:hyperlink r:id="rId358"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035AA3" w:rsidP="00A873A8">
      <w:pPr>
        <w:pStyle w:val="Doc-title"/>
      </w:pPr>
      <w:hyperlink r:id="rId359"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035AA3" w:rsidP="00A873A8">
      <w:pPr>
        <w:pStyle w:val="Doc-title"/>
      </w:pPr>
      <w:hyperlink r:id="rId360"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035AA3" w:rsidP="00A873A8">
      <w:pPr>
        <w:pStyle w:val="Doc-title"/>
      </w:pPr>
      <w:hyperlink r:id="rId361"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035AA3" w:rsidP="00A873A8">
      <w:pPr>
        <w:pStyle w:val="Doc-title"/>
      </w:pPr>
      <w:hyperlink r:id="rId362"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035AA3" w:rsidP="00A873A8">
      <w:pPr>
        <w:pStyle w:val="Doc-title"/>
      </w:pPr>
      <w:hyperlink r:id="rId363"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035AA3" w:rsidP="00A873A8">
      <w:pPr>
        <w:pStyle w:val="Doc-title"/>
      </w:pPr>
      <w:hyperlink r:id="rId364"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035AA3" w:rsidP="00A873A8">
      <w:pPr>
        <w:pStyle w:val="Doc-title"/>
      </w:pPr>
      <w:hyperlink r:id="rId365"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035AA3" w:rsidP="00FA6CC4">
      <w:pPr>
        <w:pStyle w:val="Doc-title"/>
      </w:pPr>
      <w:hyperlink r:id="rId366"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035AA3" w:rsidP="00A873A8">
      <w:pPr>
        <w:pStyle w:val="Doc-title"/>
      </w:pPr>
      <w:hyperlink r:id="rId367"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035AA3" w:rsidP="00A873A8">
      <w:pPr>
        <w:pStyle w:val="Doc-title"/>
      </w:pPr>
      <w:hyperlink r:id="rId368"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035AA3" w:rsidP="00A873A8">
      <w:pPr>
        <w:pStyle w:val="Doc-title"/>
      </w:pPr>
      <w:hyperlink r:id="rId369"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035AA3" w:rsidP="00A873A8">
      <w:pPr>
        <w:pStyle w:val="Doc-title"/>
      </w:pPr>
      <w:hyperlink r:id="rId370"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035AA3" w:rsidP="00A873A8">
      <w:pPr>
        <w:pStyle w:val="Doc-title"/>
      </w:pPr>
      <w:hyperlink r:id="rId371"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035AA3" w:rsidP="00A873A8">
      <w:pPr>
        <w:pStyle w:val="Doc-title"/>
      </w:pPr>
      <w:hyperlink r:id="rId372"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035AA3" w:rsidP="00A873A8">
      <w:pPr>
        <w:pStyle w:val="Doc-title"/>
      </w:pPr>
      <w:hyperlink r:id="rId373"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035AA3" w:rsidP="00A873A8">
      <w:pPr>
        <w:pStyle w:val="Doc-title"/>
      </w:pPr>
      <w:hyperlink r:id="rId374"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035AA3" w:rsidP="00A873A8">
      <w:pPr>
        <w:pStyle w:val="Doc-title"/>
      </w:pPr>
      <w:hyperlink r:id="rId375"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035AA3" w:rsidP="0072721B">
      <w:pPr>
        <w:pStyle w:val="Doc-title"/>
      </w:pPr>
      <w:hyperlink r:id="rId376"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035AA3" w:rsidP="00A873A8">
      <w:pPr>
        <w:pStyle w:val="Doc-title"/>
      </w:pPr>
      <w:hyperlink r:id="rId377"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035AA3" w:rsidP="00A873A8">
      <w:pPr>
        <w:pStyle w:val="Doc-title"/>
      </w:pPr>
      <w:hyperlink r:id="rId378"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035AA3" w:rsidP="00A873A8">
      <w:pPr>
        <w:pStyle w:val="Doc-title"/>
      </w:pPr>
      <w:hyperlink r:id="rId379"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035AA3" w:rsidP="00A873A8">
      <w:pPr>
        <w:pStyle w:val="Doc-title"/>
      </w:pPr>
      <w:hyperlink r:id="rId380"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035AA3" w:rsidP="00A873A8">
      <w:pPr>
        <w:pStyle w:val="Doc-title"/>
      </w:pPr>
      <w:hyperlink r:id="rId381"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035AA3" w:rsidP="00A873A8">
      <w:pPr>
        <w:pStyle w:val="Doc-title"/>
      </w:pPr>
      <w:hyperlink r:id="rId382"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035AA3" w:rsidP="009E73EE">
      <w:pPr>
        <w:pStyle w:val="Doc-title"/>
      </w:pPr>
      <w:hyperlink r:id="rId383"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035AA3" w:rsidP="00A873A8">
      <w:pPr>
        <w:pStyle w:val="Doc-title"/>
      </w:pPr>
      <w:hyperlink r:id="rId384"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035AA3" w:rsidP="00A873A8">
      <w:pPr>
        <w:pStyle w:val="Doc-title"/>
      </w:pPr>
      <w:hyperlink r:id="rId385"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035AA3" w:rsidP="00A873A8">
      <w:pPr>
        <w:pStyle w:val="Doc-title"/>
      </w:pPr>
      <w:hyperlink r:id="rId386"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035AA3" w:rsidP="00A873A8">
      <w:pPr>
        <w:pStyle w:val="Doc-title"/>
      </w:pPr>
      <w:hyperlink r:id="rId387"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035AA3" w:rsidP="00A873A8">
      <w:pPr>
        <w:pStyle w:val="Doc-title"/>
      </w:pPr>
      <w:hyperlink r:id="rId388"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035AA3" w:rsidP="00A873A8">
      <w:pPr>
        <w:pStyle w:val="Doc-title"/>
      </w:pPr>
      <w:hyperlink r:id="rId389"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035AA3" w:rsidP="00A873A8">
      <w:pPr>
        <w:pStyle w:val="Doc-title"/>
      </w:pPr>
      <w:hyperlink r:id="rId390"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035AA3" w:rsidP="00A873A8">
      <w:pPr>
        <w:pStyle w:val="Doc-title"/>
      </w:pPr>
      <w:hyperlink r:id="rId391"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035AA3" w:rsidP="00A873A8">
      <w:pPr>
        <w:pStyle w:val="Doc-title"/>
      </w:pPr>
      <w:hyperlink r:id="rId392"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035AA3" w:rsidP="00A873A8">
      <w:pPr>
        <w:pStyle w:val="Doc-title"/>
      </w:pPr>
      <w:hyperlink r:id="rId393"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035AA3" w:rsidP="00A873A8">
      <w:pPr>
        <w:pStyle w:val="Doc-title"/>
      </w:pPr>
      <w:hyperlink r:id="rId394"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035AA3" w:rsidP="00A873A8">
      <w:pPr>
        <w:pStyle w:val="Doc-title"/>
      </w:pPr>
      <w:hyperlink r:id="rId395"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035AA3" w:rsidP="00A873A8">
      <w:pPr>
        <w:pStyle w:val="Doc-title"/>
      </w:pPr>
      <w:hyperlink r:id="rId396"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035AA3" w:rsidP="00A873A8">
      <w:pPr>
        <w:pStyle w:val="Doc-title"/>
      </w:pPr>
      <w:hyperlink r:id="rId397"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035AA3" w:rsidP="00A873A8">
      <w:pPr>
        <w:pStyle w:val="Doc-title"/>
      </w:pPr>
      <w:hyperlink r:id="rId398"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035AA3" w:rsidP="00A873A8">
      <w:pPr>
        <w:pStyle w:val="Doc-title"/>
      </w:pPr>
      <w:hyperlink r:id="rId399"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035AA3" w:rsidP="00A873A8">
      <w:pPr>
        <w:pStyle w:val="Doc-title"/>
      </w:pPr>
      <w:hyperlink r:id="rId400"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035AA3" w:rsidP="00A873A8">
      <w:pPr>
        <w:pStyle w:val="Doc-title"/>
      </w:pPr>
      <w:hyperlink r:id="rId401"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035AA3" w:rsidP="00A873A8">
      <w:pPr>
        <w:pStyle w:val="Doc-title"/>
      </w:pPr>
      <w:hyperlink r:id="rId402"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035AA3" w:rsidP="00A873A8">
      <w:pPr>
        <w:pStyle w:val="Doc-title"/>
      </w:pPr>
      <w:hyperlink r:id="rId403"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035AA3" w:rsidP="00A873A8">
      <w:pPr>
        <w:pStyle w:val="Doc-title"/>
      </w:pPr>
      <w:hyperlink r:id="rId404"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035AA3" w:rsidP="00A873A8">
      <w:pPr>
        <w:pStyle w:val="Doc-title"/>
      </w:pPr>
      <w:hyperlink r:id="rId405"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035AA3" w:rsidP="00A873A8">
      <w:pPr>
        <w:pStyle w:val="Doc-title"/>
      </w:pPr>
      <w:hyperlink r:id="rId406"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035AA3" w:rsidP="00A873A8">
      <w:pPr>
        <w:pStyle w:val="Doc-title"/>
      </w:pPr>
      <w:hyperlink r:id="rId407"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035AA3" w:rsidP="00A873A8">
      <w:pPr>
        <w:pStyle w:val="Doc-title"/>
      </w:pPr>
      <w:hyperlink r:id="rId408"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035AA3" w:rsidP="00A873A8">
      <w:pPr>
        <w:pStyle w:val="Doc-title"/>
      </w:pPr>
      <w:hyperlink r:id="rId409"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035AA3" w:rsidP="00A873A8">
      <w:pPr>
        <w:pStyle w:val="Doc-title"/>
      </w:pPr>
      <w:hyperlink r:id="rId410"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035AA3" w:rsidP="00A873A8">
      <w:pPr>
        <w:pStyle w:val="Doc-title"/>
      </w:pPr>
      <w:hyperlink r:id="rId411"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035AA3" w:rsidP="0072721B">
      <w:pPr>
        <w:pStyle w:val="Doc-title"/>
      </w:pPr>
      <w:hyperlink r:id="rId412"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035AA3" w:rsidP="00A873A8">
      <w:pPr>
        <w:pStyle w:val="Doc-title"/>
      </w:pPr>
      <w:hyperlink r:id="rId413"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035AA3" w:rsidP="00A873A8">
      <w:pPr>
        <w:pStyle w:val="Doc-title"/>
      </w:pPr>
      <w:hyperlink r:id="rId414"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035AA3" w:rsidP="00A873A8">
      <w:pPr>
        <w:pStyle w:val="Doc-title"/>
      </w:pPr>
      <w:hyperlink r:id="rId415"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035AA3" w:rsidP="00A873A8">
      <w:pPr>
        <w:pStyle w:val="Doc-title"/>
      </w:pPr>
      <w:hyperlink r:id="rId416"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035AA3" w:rsidP="00A873A8">
      <w:pPr>
        <w:pStyle w:val="Doc-title"/>
      </w:pPr>
      <w:hyperlink r:id="rId417"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035AA3" w:rsidP="00A873A8">
      <w:pPr>
        <w:pStyle w:val="Doc-title"/>
      </w:pPr>
      <w:hyperlink r:id="rId418"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035AA3" w:rsidP="00A873A8">
      <w:pPr>
        <w:pStyle w:val="Doc-title"/>
      </w:pPr>
      <w:hyperlink r:id="rId419"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035AA3" w:rsidP="00A873A8">
      <w:pPr>
        <w:pStyle w:val="Doc-title"/>
      </w:pPr>
      <w:hyperlink r:id="rId420"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035AA3" w:rsidP="00A873A8">
      <w:pPr>
        <w:pStyle w:val="Doc-title"/>
      </w:pPr>
      <w:hyperlink r:id="rId421"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035AA3" w:rsidP="00A873A8">
      <w:pPr>
        <w:pStyle w:val="Doc-title"/>
      </w:pPr>
      <w:hyperlink r:id="rId422"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035AA3" w:rsidP="00A873A8">
      <w:pPr>
        <w:pStyle w:val="Doc-title"/>
      </w:pPr>
      <w:hyperlink r:id="rId423"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035AA3" w:rsidP="00A873A8">
      <w:pPr>
        <w:pStyle w:val="Doc-title"/>
      </w:pPr>
      <w:hyperlink r:id="rId424"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035AA3" w:rsidP="00A873A8">
      <w:pPr>
        <w:pStyle w:val="Doc-title"/>
      </w:pPr>
      <w:hyperlink r:id="rId425"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035AA3" w:rsidP="00A873A8">
      <w:pPr>
        <w:pStyle w:val="Doc-title"/>
      </w:pPr>
      <w:hyperlink r:id="rId426"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035AA3" w:rsidP="002F0F60">
      <w:pPr>
        <w:pStyle w:val="Doc-title"/>
      </w:pPr>
      <w:hyperlink r:id="rId427"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26488A" w:rsidP="00035AA3">
      <w:pPr>
        <w:pStyle w:val="Doc-title"/>
        <w:rPr>
          <w:highlight w:val="yellow"/>
        </w:rPr>
      </w:pPr>
      <w:hyperlink r:id="rId428" w:tooltip="D:Documents3GPPtsg_ranWG2TSGR2_115-eDocsR2-2109041.zip" w:history="1">
        <w:r w:rsidR="00035AA3" w:rsidRPr="0026488A">
          <w:rPr>
            <w:rStyle w:val="Hyperlink"/>
          </w:rPr>
          <w:t>R2-210</w:t>
        </w:r>
        <w:r w:rsidR="00035AA3" w:rsidRPr="0026488A">
          <w:rPr>
            <w:rStyle w:val="Hyperlink"/>
          </w:rPr>
          <w:t>9</w:t>
        </w:r>
        <w:r w:rsidR="00035AA3" w:rsidRPr="0026488A">
          <w:rPr>
            <w:rStyle w:val="Hyperlink"/>
          </w:rPr>
          <w:t>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1C0866A5" w14:textId="77777777" w:rsidR="003F2C37" w:rsidRDefault="003F2C37" w:rsidP="00EF3218">
      <w:pPr>
        <w:pStyle w:val="Doc-text2"/>
        <w:ind w:left="0" w:firstLine="0"/>
      </w:pPr>
    </w:p>
    <w:p w14:paraId="1647CAEA" w14:textId="606746BA" w:rsidR="0026488A" w:rsidRDefault="0026488A" w:rsidP="00F37F06">
      <w:pPr>
        <w:pStyle w:val="Agreement"/>
      </w:pPr>
      <w:r>
        <w:t>The UE may consider cell reselection candidate frequencies at which it cannot receive the MBS service to be of the lowest priority during the MBS session, as LTE SC-PTM. (25/25)</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The mapping between frequency and MBS service ID (e.g. SAI) is allowed to be sent in cells not broadcasting MBS service, a</w:t>
      </w:r>
      <w:r>
        <w:t xml:space="preserve">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It is FFS whether t</w:t>
      </w:r>
      <w:r>
        <w:t xml:space="preserve">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73DC4B63" w:rsidR="003F2C37" w:rsidRDefault="00D0644D" w:rsidP="00D0644D">
      <w:pPr>
        <w:pStyle w:val="Agreement"/>
        <w:numPr>
          <w:ilvl w:val="0"/>
          <w:numId w:val="0"/>
        </w:numPr>
        <w:ind w:left="1619" w:hanging="360"/>
      </w:pPr>
      <w:r>
        <w:t>CONNECTED</w:t>
      </w:r>
    </w:p>
    <w:p w14:paraId="633C3E17" w14:textId="6544FA91" w:rsidR="00D0644D" w:rsidRDefault="00D0644D" w:rsidP="00D0644D">
      <w:pPr>
        <w:pStyle w:val="Agreement"/>
      </w:pPr>
      <w:r>
        <w:t>The UE reports the following MBS interest information (as LTE SC-PTM):</w:t>
      </w:r>
    </w:p>
    <w:p w14:paraId="1926D56B" w14:textId="77777777" w:rsidR="00D0644D" w:rsidRDefault="00D0644D" w:rsidP="00D0644D">
      <w:pPr>
        <w:pStyle w:val="Agreement"/>
        <w:numPr>
          <w:ilvl w:val="0"/>
          <w:numId w:val="0"/>
        </w:numPr>
        <w:ind w:left="1619"/>
      </w:pPr>
      <w:r>
        <w:t>MBS frequency list (20/24)</w:t>
      </w:r>
    </w:p>
    <w:p w14:paraId="01D63447" w14:textId="77777777"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11A0496F" w14:textId="77777777" w:rsidR="00D0644D" w:rsidRDefault="00D0644D" w:rsidP="00D0644D">
      <w:pPr>
        <w:pStyle w:val="Agreement"/>
        <w:numPr>
          <w:ilvl w:val="0"/>
          <w:numId w:val="0"/>
        </w:numPr>
        <w:ind w:left="1619"/>
      </w:pPr>
      <w:r>
        <w:t>TMGI list (24/24)</w:t>
      </w:r>
    </w:p>
    <w:p w14:paraId="22895E64" w14:textId="04888CFF" w:rsidR="00D0644D" w:rsidRDefault="00D0644D" w:rsidP="00D0644D">
      <w:pPr>
        <w:pStyle w:val="Agreement"/>
      </w:pPr>
      <w:r>
        <w:t>If MBS frequencies are allowed to be reported, the MBS frequencies reported by the UE is sorted by decreasing order of interest, as LTE SC-PTM. (25/25)</w:t>
      </w:r>
    </w:p>
    <w:p w14:paraId="0AF6E072" w14:textId="118BBF35" w:rsidR="00D0644D" w:rsidRDefault="00D0644D" w:rsidP="00D0644D">
      <w:pPr>
        <w:pStyle w:val="Agreement"/>
      </w:pPr>
      <w:r>
        <w:t>Send an LS to SA3 to check whether the MBS interest information can be reported by the</w:t>
      </w:r>
      <w:r>
        <w:t xml:space="preserv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3C0D3F25" w14:textId="77777777" w:rsidR="00D0644D" w:rsidRPr="003F2C37" w:rsidRDefault="00D0644D" w:rsidP="003F2C37">
      <w:pPr>
        <w:pStyle w:val="Doc-text2"/>
      </w:pPr>
    </w:p>
    <w:p w14:paraId="24630015" w14:textId="77777777" w:rsidR="00F37F06" w:rsidRPr="003811B5" w:rsidRDefault="00F37F06" w:rsidP="003811B5">
      <w:pPr>
        <w:pStyle w:val="Doc-text2"/>
      </w:pPr>
    </w:p>
    <w:p w14:paraId="64121153" w14:textId="4AA54C96" w:rsidR="00A873A8" w:rsidRPr="00E14330" w:rsidRDefault="00035AA3" w:rsidP="00A873A8">
      <w:pPr>
        <w:pStyle w:val="Doc-title"/>
      </w:pPr>
      <w:hyperlink r:id="rId429"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035AA3" w:rsidP="00A873A8">
      <w:pPr>
        <w:pStyle w:val="Doc-title"/>
      </w:pPr>
      <w:hyperlink r:id="rId430"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035AA3" w:rsidP="00A873A8">
      <w:pPr>
        <w:pStyle w:val="Doc-title"/>
      </w:pPr>
      <w:hyperlink r:id="rId431"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035AA3" w:rsidP="00A873A8">
      <w:pPr>
        <w:pStyle w:val="Doc-title"/>
      </w:pPr>
      <w:hyperlink r:id="rId432"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035AA3" w:rsidP="00A873A8">
      <w:pPr>
        <w:pStyle w:val="Doc-title"/>
      </w:pPr>
      <w:hyperlink r:id="rId433"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035AA3" w:rsidP="00A873A8">
      <w:pPr>
        <w:pStyle w:val="Doc-title"/>
      </w:pPr>
      <w:hyperlink r:id="rId434"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035AA3" w:rsidP="00A873A8">
      <w:pPr>
        <w:pStyle w:val="Doc-title"/>
      </w:pPr>
      <w:hyperlink r:id="rId435"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035AA3" w:rsidP="00A873A8">
      <w:pPr>
        <w:pStyle w:val="Doc-title"/>
      </w:pPr>
      <w:hyperlink r:id="rId436"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035AA3" w:rsidP="00A873A8">
      <w:pPr>
        <w:pStyle w:val="Doc-title"/>
      </w:pPr>
      <w:hyperlink r:id="rId437"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035AA3" w:rsidP="00A873A8">
      <w:pPr>
        <w:pStyle w:val="Doc-title"/>
      </w:pPr>
      <w:hyperlink r:id="rId438"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035AA3" w:rsidP="00A873A8">
      <w:pPr>
        <w:pStyle w:val="Doc-title"/>
      </w:pPr>
      <w:hyperlink r:id="rId439"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035AA3" w:rsidP="00A873A8">
      <w:pPr>
        <w:pStyle w:val="Doc-title"/>
      </w:pPr>
      <w:hyperlink r:id="rId440"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035AA3" w:rsidP="00A873A8">
      <w:pPr>
        <w:pStyle w:val="Doc-title"/>
      </w:pPr>
      <w:hyperlink r:id="rId441"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035AA3" w:rsidP="00A873A8">
      <w:pPr>
        <w:pStyle w:val="Doc-title"/>
      </w:pPr>
      <w:hyperlink r:id="rId442"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035AA3" w:rsidP="00A873A8">
      <w:pPr>
        <w:pStyle w:val="Doc-title"/>
      </w:pPr>
      <w:hyperlink r:id="rId443"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035AA3" w:rsidP="00A873A8">
      <w:pPr>
        <w:pStyle w:val="Doc-title"/>
      </w:pPr>
      <w:hyperlink r:id="rId444"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035AA3" w:rsidP="007C06B3">
      <w:pPr>
        <w:pStyle w:val="Doc-title"/>
      </w:pPr>
      <w:hyperlink r:id="rId445"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2009CC3A" w14:textId="53FB50C4" w:rsidR="00B54360" w:rsidRDefault="007E26C7" w:rsidP="00B54360">
      <w:pPr>
        <w:pStyle w:val="EmailDiscussion2"/>
      </w:pPr>
      <w:r>
        <w:tab/>
        <w:t>Deadline: Wednesday W2 (CB if ne</w:t>
      </w:r>
      <w:r w:rsidR="00B54360">
        <w:t>eded)</w:t>
      </w:r>
    </w:p>
    <w:p w14:paraId="3A537B42" w14:textId="77777777" w:rsidR="00B54360" w:rsidRDefault="00B54360" w:rsidP="00B54360">
      <w:pPr>
        <w:pStyle w:val="Doc-text2"/>
        <w:ind w:left="0" w:firstLine="0"/>
      </w:pPr>
    </w:p>
    <w:p w14:paraId="5940DF91" w14:textId="04FCD0E7" w:rsidR="00035AA3" w:rsidRDefault="00035AA3" w:rsidP="00035AA3">
      <w:pPr>
        <w:pStyle w:val="Doc-title"/>
      </w:pPr>
      <w:hyperlink r:id="rId446" w:tooltip="D:Documents3GPPtsg_ranWG2TSGR2_115-eDocsR2-2109078.zip" w:history="1">
        <w:r w:rsidRPr="00035AA3">
          <w:rPr>
            <w:rStyle w:val="Hyperlink"/>
          </w:rPr>
          <w:t>R2-210</w:t>
        </w:r>
        <w:r w:rsidRPr="00035AA3">
          <w:rPr>
            <w:rStyle w:val="Hyperlink"/>
          </w:rPr>
          <w:t>9</w:t>
        </w:r>
        <w:r w:rsidRPr="00035AA3">
          <w:rPr>
            <w:rStyle w:val="Hyperlink"/>
          </w:rPr>
          <w:t>0</w:t>
        </w:r>
        <w:r w:rsidRPr="00035AA3">
          <w:rPr>
            <w:rStyle w:val="Hyperlink"/>
          </w:rPr>
          <w:t>7</w:t>
        </w:r>
        <w:r w:rsidRPr="00035AA3">
          <w:rPr>
            <w:rStyle w:val="Hyperlink"/>
          </w:rPr>
          <w:t>8</w:t>
        </w:r>
      </w:hyperlink>
      <w:r>
        <w:rPr>
          <w:rStyle w:val="Strong"/>
        </w:rPr>
        <w:tab/>
      </w:r>
      <w:r w:rsidRPr="00035AA3">
        <w:t>Report of [AT115-e][048][MBS] Notifications</w:t>
      </w:r>
      <w:r>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w:t>
      </w:r>
      <w:r>
        <w:rPr>
          <w:lang w:eastAsia="ko-KR"/>
        </w:rPr>
        <w:t xml:space="preserve">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w:t>
      </w:r>
      <w:r>
        <w:rPr>
          <w:lang w:val="en-IN" w:eastAsia="ko-KR"/>
        </w:rPr>
        <w:t xml:space="preserve"> inform UE</w:t>
      </w:r>
      <w:r>
        <w:rPr>
          <w:lang w:eastAsia="ko-KR"/>
        </w:rPr>
        <w:t xml:space="preserve"> </w:t>
      </w:r>
      <w:r>
        <w:rPr>
          <w:lang w:val="en-IN" w:eastAsia="ko-KR"/>
        </w:rPr>
        <w:t xml:space="preserve">about </w:t>
      </w:r>
      <w:r>
        <w:rPr>
          <w:lang w:val="en-IN" w:eastAsia="ko-KR"/>
        </w:rPr>
        <w:t>mult</w:t>
      </w:r>
      <w:r>
        <w:rPr>
          <w:lang w:val="en-IN" w:eastAsia="ko-KR"/>
        </w:rPr>
        <w:t xml:space="preserve">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7777777" w:rsidR="008548E9" w:rsidRPr="00B54360" w:rsidRDefault="008548E9" w:rsidP="00B54360">
      <w:pPr>
        <w:pStyle w:val="Doc-text2"/>
        <w:ind w:left="0" w:firstLine="0"/>
      </w:pPr>
    </w:p>
    <w:p w14:paraId="6E577A02" w14:textId="204D1E79" w:rsidR="009E73EE" w:rsidRPr="00E14330" w:rsidRDefault="00035AA3" w:rsidP="009E73EE">
      <w:pPr>
        <w:pStyle w:val="Doc-title"/>
      </w:pPr>
      <w:hyperlink r:id="rId447"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035AA3" w:rsidP="00A873A8">
      <w:pPr>
        <w:pStyle w:val="Doc-title"/>
      </w:pPr>
      <w:hyperlink r:id="rId448"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035AA3" w:rsidP="00A873A8">
      <w:pPr>
        <w:pStyle w:val="Doc-title"/>
      </w:pPr>
      <w:hyperlink r:id="rId449"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035AA3" w:rsidP="00A873A8">
      <w:pPr>
        <w:pStyle w:val="Doc-title"/>
      </w:pPr>
      <w:hyperlink r:id="rId450"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035AA3" w:rsidP="00A873A8">
      <w:pPr>
        <w:pStyle w:val="Doc-title"/>
      </w:pPr>
      <w:hyperlink r:id="rId451"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035AA3" w:rsidP="00A873A8">
      <w:pPr>
        <w:pStyle w:val="Doc-title"/>
      </w:pPr>
      <w:hyperlink r:id="rId452"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035AA3" w:rsidP="00A873A8">
      <w:pPr>
        <w:pStyle w:val="Doc-title"/>
      </w:pPr>
      <w:hyperlink r:id="rId453"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035AA3" w:rsidP="00A873A8">
      <w:pPr>
        <w:pStyle w:val="Doc-title"/>
      </w:pPr>
      <w:hyperlink r:id="rId454"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035AA3" w:rsidP="00A873A8">
      <w:pPr>
        <w:pStyle w:val="Doc-title"/>
      </w:pPr>
      <w:hyperlink r:id="rId455"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035AA3" w:rsidP="00A873A8">
      <w:pPr>
        <w:pStyle w:val="Doc-title"/>
      </w:pPr>
      <w:hyperlink r:id="rId456"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035AA3" w:rsidP="00A873A8">
      <w:pPr>
        <w:pStyle w:val="Doc-title"/>
      </w:pPr>
      <w:hyperlink r:id="rId457"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035AA3" w:rsidP="00A873A8">
      <w:pPr>
        <w:pStyle w:val="Doc-title"/>
      </w:pPr>
      <w:hyperlink r:id="rId458"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035AA3" w:rsidP="00A873A8">
      <w:pPr>
        <w:pStyle w:val="Doc-title"/>
      </w:pPr>
      <w:hyperlink r:id="rId459"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035AA3" w:rsidP="00A873A8">
      <w:pPr>
        <w:pStyle w:val="Doc-title"/>
      </w:pPr>
      <w:hyperlink r:id="rId460"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035AA3" w:rsidP="00A873A8">
      <w:pPr>
        <w:pStyle w:val="Doc-title"/>
      </w:pPr>
      <w:hyperlink r:id="rId461"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035AA3" w:rsidP="00A873A8">
      <w:pPr>
        <w:pStyle w:val="Doc-title"/>
      </w:pPr>
      <w:hyperlink r:id="rId462"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035AA3" w:rsidP="00A873A8">
      <w:pPr>
        <w:pStyle w:val="Doc-title"/>
      </w:pPr>
      <w:hyperlink r:id="rId463"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035AA3" w:rsidP="00A873A8">
      <w:pPr>
        <w:pStyle w:val="Doc-title"/>
      </w:pPr>
      <w:hyperlink r:id="rId464"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035AA3" w:rsidP="00A873A8">
      <w:pPr>
        <w:pStyle w:val="Doc-title"/>
      </w:pPr>
      <w:hyperlink r:id="rId465"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035AA3" w:rsidP="00A873A8">
      <w:pPr>
        <w:pStyle w:val="Doc-title"/>
      </w:pPr>
      <w:hyperlink r:id="rId466"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035AA3" w:rsidP="00A873A8">
      <w:pPr>
        <w:pStyle w:val="Doc-title"/>
      </w:pPr>
      <w:hyperlink r:id="rId467"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035AA3" w:rsidP="00A873A8">
      <w:pPr>
        <w:pStyle w:val="Doc-title"/>
      </w:pPr>
      <w:hyperlink r:id="rId468"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035AA3" w:rsidP="00A873A8">
      <w:pPr>
        <w:pStyle w:val="Doc-title"/>
      </w:pPr>
      <w:hyperlink r:id="rId469"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035AA3" w:rsidP="00C33FD7">
      <w:pPr>
        <w:pStyle w:val="Doc-title"/>
      </w:pPr>
      <w:hyperlink r:id="rId470"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035AA3" w:rsidP="00A873A8">
      <w:pPr>
        <w:pStyle w:val="Doc-title"/>
      </w:pPr>
      <w:hyperlink r:id="rId471"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035AA3" w:rsidP="00A873A8">
      <w:pPr>
        <w:pStyle w:val="Doc-title"/>
      </w:pPr>
      <w:hyperlink r:id="rId472"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035AA3" w:rsidP="00A873A8">
      <w:pPr>
        <w:pStyle w:val="Doc-title"/>
      </w:pPr>
      <w:hyperlink r:id="rId473"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035AA3" w:rsidP="00A873A8">
      <w:pPr>
        <w:pStyle w:val="Doc-title"/>
      </w:pPr>
      <w:hyperlink r:id="rId474"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035AA3" w:rsidP="00A873A8">
      <w:pPr>
        <w:pStyle w:val="Doc-title"/>
      </w:pPr>
      <w:hyperlink r:id="rId475"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035AA3" w:rsidP="00A873A8">
      <w:pPr>
        <w:pStyle w:val="Doc-title"/>
      </w:pPr>
      <w:hyperlink r:id="rId476"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035AA3" w:rsidP="00A873A8">
      <w:pPr>
        <w:pStyle w:val="Doc-title"/>
      </w:pPr>
      <w:hyperlink r:id="rId477"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035AA3" w:rsidP="00A873A8">
      <w:pPr>
        <w:pStyle w:val="Doc-title"/>
      </w:pPr>
      <w:hyperlink r:id="rId478"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035AA3" w:rsidP="00A873A8">
      <w:pPr>
        <w:pStyle w:val="Doc-title"/>
      </w:pPr>
      <w:hyperlink r:id="rId479"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035AA3" w:rsidP="00A873A8">
      <w:pPr>
        <w:pStyle w:val="Doc-title"/>
      </w:pPr>
      <w:hyperlink r:id="rId480"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035AA3" w:rsidP="00A873A8">
      <w:pPr>
        <w:pStyle w:val="Doc-title"/>
      </w:pPr>
      <w:hyperlink r:id="rId481"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035AA3" w:rsidP="00A873A8">
      <w:pPr>
        <w:pStyle w:val="Doc-title"/>
      </w:pPr>
      <w:hyperlink r:id="rId482"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035AA3" w:rsidP="00A873A8">
      <w:pPr>
        <w:pStyle w:val="Doc-title"/>
      </w:pPr>
      <w:hyperlink r:id="rId483"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035AA3" w:rsidP="00A873A8">
      <w:pPr>
        <w:pStyle w:val="Doc-title"/>
      </w:pPr>
      <w:hyperlink r:id="rId484"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035AA3" w:rsidP="00A873A8">
      <w:pPr>
        <w:pStyle w:val="Doc-title"/>
      </w:pPr>
      <w:hyperlink r:id="rId485"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035AA3" w:rsidP="00A873A8">
      <w:pPr>
        <w:pStyle w:val="Doc-title"/>
      </w:pPr>
      <w:hyperlink r:id="rId486"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bookmarkStart w:id="20" w:name="_GoBack"/>
      <w:bookmarkEnd w:id="20"/>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035AA3" w:rsidP="00A873A8">
      <w:pPr>
        <w:pStyle w:val="Doc-title"/>
      </w:pPr>
      <w:hyperlink r:id="rId487"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035AA3" w:rsidP="00A873A8">
      <w:pPr>
        <w:pStyle w:val="Doc-title"/>
      </w:pPr>
      <w:hyperlink r:id="rId488"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035AA3" w:rsidP="00A873A8">
      <w:pPr>
        <w:pStyle w:val="Doc-title"/>
      </w:pPr>
      <w:hyperlink r:id="rId489"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035AA3" w:rsidP="00A873A8">
      <w:pPr>
        <w:pStyle w:val="Doc-title"/>
      </w:pPr>
      <w:hyperlink r:id="rId490"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035AA3" w:rsidP="00A873A8">
      <w:pPr>
        <w:pStyle w:val="Doc-title"/>
      </w:pPr>
      <w:hyperlink r:id="rId491"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035AA3" w:rsidP="00A873A8">
      <w:pPr>
        <w:pStyle w:val="Doc-title"/>
      </w:pPr>
      <w:hyperlink r:id="rId492"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035AA3" w:rsidP="00A873A8">
      <w:pPr>
        <w:pStyle w:val="Doc-title"/>
      </w:pPr>
      <w:hyperlink r:id="rId493"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035AA3" w:rsidP="00A873A8">
      <w:pPr>
        <w:pStyle w:val="Doc-title"/>
      </w:pPr>
      <w:hyperlink r:id="rId494"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035AA3" w:rsidP="00A873A8">
      <w:pPr>
        <w:pStyle w:val="Doc-title"/>
      </w:pPr>
      <w:hyperlink r:id="rId495"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035AA3" w:rsidP="00A873A8">
      <w:pPr>
        <w:pStyle w:val="Doc-title"/>
      </w:pPr>
      <w:hyperlink r:id="rId496"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035AA3" w:rsidP="00A873A8">
      <w:pPr>
        <w:pStyle w:val="Doc-title"/>
      </w:pPr>
      <w:hyperlink r:id="rId497"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035AA3" w:rsidP="00A873A8">
      <w:pPr>
        <w:pStyle w:val="Doc-title"/>
      </w:pPr>
      <w:hyperlink r:id="rId498"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035AA3" w:rsidP="00A873A8">
      <w:pPr>
        <w:pStyle w:val="Doc-title"/>
      </w:pPr>
      <w:hyperlink r:id="rId499"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035AA3" w:rsidP="00A873A8">
      <w:pPr>
        <w:pStyle w:val="Doc-title"/>
      </w:pPr>
      <w:hyperlink r:id="rId500"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035AA3" w:rsidP="00A873A8">
      <w:pPr>
        <w:pStyle w:val="Doc-title"/>
      </w:pPr>
      <w:hyperlink r:id="rId501"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035AA3" w:rsidP="00A873A8">
      <w:pPr>
        <w:pStyle w:val="Doc-title"/>
      </w:pPr>
      <w:hyperlink r:id="rId502"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035AA3" w:rsidP="00A873A8">
      <w:pPr>
        <w:pStyle w:val="Doc-title"/>
      </w:pPr>
      <w:hyperlink r:id="rId503"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035AA3" w:rsidP="00A873A8">
      <w:pPr>
        <w:pStyle w:val="Doc-title"/>
      </w:pPr>
      <w:hyperlink r:id="rId504"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035AA3" w:rsidP="00A873A8">
      <w:pPr>
        <w:pStyle w:val="Doc-title"/>
      </w:pPr>
      <w:hyperlink r:id="rId505"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035AA3" w:rsidP="00A873A8">
      <w:pPr>
        <w:pStyle w:val="Doc-title"/>
      </w:pPr>
      <w:hyperlink r:id="rId506"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035AA3" w:rsidP="00A873A8">
      <w:pPr>
        <w:pStyle w:val="Doc-title"/>
      </w:pPr>
      <w:hyperlink r:id="rId507"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035AA3" w:rsidP="00A873A8">
      <w:pPr>
        <w:pStyle w:val="Doc-title"/>
      </w:pPr>
      <w:hyperlink r:id="rId508"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035AA3" w:rsidP="00A873A8">
      <w:pPr>
        <w:pStyle w:val="Doc-title"/>
      </w:pPr>
      <w:hyperlink r:id="rId509"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035AA3" w:rsidP="00A873A8">
      <w:pPr>
        <w:pStyle w:val="Doc-title"/>
      </w:pPr>
      <w:hyperlink r:id="rId510"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035AA3" w:rsidP="00A873A8">
      <w:pPr>
        <w:pStyle w:val="Doc-title"/>
      </w:pPr>
      <w:hyperlink r:id="rId511"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035AA3" w:rsidP="00A873A8">
      <w:pPr>
        <w:pStyle w:val="Doc-title"/>
      </w:pPr>
      <w:hyperlink r:id="rId512"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035AA3" w:rsidP="00A873A8">
      <w:pPr>
        <w:pStyle w:val="Doc-title"/>
      </w:pPr>
      <w:hyperlink r:id="rId513"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035AA3" w:rsidP="00A873A8">
      <w:pPr>
        <w:pStyle w:val="Doc-title"/>
      </w:pPr>
      <w:hyperlink r:id="rId514"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035AA3" w:rsidP="00A873A8">
      <w:pPr>
        <w:pStyle w:val="Doc-title"/>
      </w:pPr>
      <w:hyperlink r:id="rId515"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035AA3" w:rsidP="00A873A8">
      <w:pPr>
        <w:pStyle w:val="Doc-title"/>
      </w:pPr>
      <w:hyperlink r:id="rId516"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035AA3" w:rsidP="00A873A8">
      <w:pPr>
        <w:pStyle w:val="Doc-title"/>
      </w:pPr>
      <w:hyperlink r:id="rId517"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035AA3" w:rsidP="00A873A8">
      <w:pPr>
        <w:pStyle w:val="Doc-title"/>
      </w:pPr>
      <w:hyperlink r:id="rId518"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035AA3" w:rsidP="00A873A8">
      <w:pPr>
        <w:pStyle w:val="Doc-title"/>
      </w:pPr>
      <w:hyperlink r:id="rId519"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035AA3" w:rsidP="00A873A8">
      <w:pPr>
        <w:pStyle w:val="Doc-title"/>
      </w:pPr>
      <w:hyperlink r:id="rId520"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035AA3" w:rsidP="00A873A8">
      <w:pPr>
        <w:pStyle w:val="Doc-title"/>
      </w:pPr>
      <w:hyperlink r:id="rId521"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035AA3" w:rsidP="00A873A8">
      <w:pPr>
        <w:pStyle w:val="Doc-title"/>
      </w:pPr>
      <w:hyperlink r:id="rId522"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035AA3" w:rsidP="00A873A8">
      <w:pPr>
        <w:pStyle w:val="Doc-title"/>
      </w:pPr>
      <w:hyperlink r:id="rId523"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035AA3" w:rsidP="00A873A8">
      <w:pPr>
        <w:pStyle w:val="Doc-title"/>
      </w:pPr>
      <w:hyperlink r:id="rId524"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035AA3" w:rsidP="00A873A8">
      <w:pPr>
        <w:pStyle w:val="Doc-title"/>
      </w:pPr>
      <w:hyperlink r:id="rId525"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035AA3" w:rsidP="00A873A8">
      <w:pPr>
        <w:pStyle w:val="Doc-title"/>
      </w:pPr>
      <w:hyperlink r:id="rId526"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035AA3" w:rsidP="00A873A8">
      <w:pPr>
        <w:pStyle w:val="Doc-title"/>
      </w:pPr>
      <w:hyperlink r:id="rId527"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035AA3" w:rsidP="00A873A8">
      <w:pPr>
        <w:pStyle w:val="Doc-title"/>
      </w:pPr>
      <w:hyperlink r:id="rId528"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035AA3" w:rsidP="00A873A8">
      <w:pPr>
        <w:pStyle w:val="Doc-title"/>
      </w:pPr>
      <w:hyperlink r:id="rId529"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035AA3" w:rsidP="00A873A8">
      <w:pPr>
        <w:pStyle w:val="Doc-title"/>
      </w:pPr>
      <w:hyperlink r:id="rId530"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035AA3" w:rsidP="00A873A8">
      <w:pPr>
        <w:pStyle w:val="Doc-title"/>
      </w:pPr>
      <w:hyperlink r:id="rId531"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035AA3" w:rsidP="00A873A8">
      <w:pPr>
        <w:pStyle w:val="Doc-title"/>
      </w:pPr>
      <w:hyperlink r:id="rId532"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035AA3" w:rsidP="00A873A8">
      <w:pPr>
        <w:pStyle w:val="Doc-title"/>
      </w:pPr>
      <w:hyperlink r:id="rId533"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035AA3" w:rsidP="00A873A8">
      <w:pPr>
        <w:pStyle w:val="Doc-title"/>
      </w:pPr>
      <w:hyperlink r:id="rId534"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035AA3" w:rsidP="00A873A8">
      <w:pPr>
        <w:pStyle w:val="Doc-title"/>
      </w:pPr>
      <w:hyperlink r:id="rId535"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035AA3" w:rsidP="00A873A8">
      <w:pPr>
        <w:pStyle w:val="Doc-title"/>
      </w:pPr>
      <w:hyperlink r:id="rId536"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035AA3" w:rsidP="00A873A8">
      <w:pPr>
        <w:pStyle w:val="Doc-title"/>
      </w:pPr>
      <w:hyperlink r:id="rId537"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035AA3" w:rsidP="00A873A8">
      <w:pPr>
        <w:pStyle w:val="Doc-title"/>
      </w:pPr>
      <w:hyperlink r:id="rId538"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035AA3" w:rsidP="00A873A8">
      <w:pPr>
        <w:pStyle w:val="Doc-title"/>
      </w:pPr>
      <w:hyperlink r:id="rId539"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035AA3" w:rsidP="00A873A8">
      <w:pPr>
        <w:pStyle w:val="Doc-title"/>
      </w:pPr>
      <w:hyperlink r:id="rId540"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035AA3" w:rsidP="00A873A8">
      <w:pPr>
        <w:pStyle w:val="Doc-title"/>
      </w:pPr>
      <w:hyperlink r:id="rId541"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035AA3" w:rsidP="00A873A8">
      <w:pPr>
        <w:pStyle w:val="Doc-title"/>
      </w:pPr>
      <w:hyperlink r:id="rId542"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035AA3" w:rsidP="00A873A8">
      <w:pPr>
        <w:pStyle w:val="Doc-title"/>
      </w:pPr>
      <w:hyperlink r:id="rId543"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035AA3" w:rsidP="00A873A8">
      <w:pPr>
        <w:pStyle w:val="Doc-title"/>
      </w:pPr>
      <w:hyperlink r:id="rId544"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035AA3" w:rsidP="00A873A8">
      <w:pPr>
        <w:pStyle w:val="Doc-title"/>
      </w:pPr>
      <w:hyperlink r:id="rId545"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035AA3" w:rsidP="00A873A8">
      <w:pPr>
        <w:pStyle w:val="Doc-title"/>
      </w:pPr>
      <w:hyperlink r:id="rId546"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035AA3" w:rsidP="00A873A8">
      <w:pPr>
        <w:pStyle w:val="Doc-title"/>
      </w:pPr>
      <w:hyperlink r:id="rId547"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035AA3" w:rsidP="00A873A8">
      <w:pPr>
        <w:pStyle w:val="Doc-title"/>
      </w:pPr>
      <w:hyperlink r:id="rId548"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035AA3" w:rsidP="00A873A8">
      <w:pPr>
        <w:pStyle w:val="Doc-title"/>
      </w:pPr>
      <w:hyperlink r:id="rId549"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035AA3" w:rsidP="00A873A8">
      <w:pPr>
        <w:pStyle w:val="Doc-title"/>
      </w:pPr>
      <w:hyperlink r:id="rId550"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035AA3" w:rsidP="00A873A8">
      <w:pPr>
        <w:pStyle w:val="Doc-title"/>
      </w:pPr>
      <w:hyperlink r:id="rId551"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035AA3" w:rsidP="00A873A8">
      <w:pPr>
        <w:pStyle w:val="Doc-title"/>
      </w:pPr>
      <w:hyperlink r:id="rId552"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035AA3" w:rsidP="00A873A8">
      <w:pPr>
        <w:pStyle w:val="Doc-title"/>
      </w:pPr>
      <w:hyperlink r:id="rId553"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035AA3" w:rsidP="00A873A8">
      <w:pPr>
        <w:pStyle w:val="Doc-title"/>
      </w:pPr>
      <w:hyperlink r:id="rId554"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035AA3" w:rsidP="00A873A8">
      <w:pPr>
        <w:pStyle w:val="Doc-title"/>
      </w:pPr>
      <w:hyperlink r:id="rId555"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035AA3" w:rsidP="00A873A8">
      <w:pPr>
        <w:pStyle w:val="Doc-title"/>
      </w:pPr>
      <w:hyperlink r:id="rId556"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035AA3" w:rsidP="00A873A8">
      <w:pPr>
        <w:pStyle w:val="Doc-title"/>
      </w:pPr>
      <w:hyperlink r:id="rId557"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035AA3" w:rsidP="00A873A8">
      <w:pPr>
        <w:pStyle w:val="Doc-title"/>
      </w:pPr>
      <w:hyperlink r:id="rId558"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035AA3" w:rsidP="00A873A8">
      <w:pPr>
        <w:pStyle w:val="Doc-title"/>
      </w:pPr>
      <w:hyperlink r:id="rId559"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035AA3" w:rsidP="00A873A8">
      <w:pPr>
        <w:pStyle w:val="Doc-title"/>
      </w:pPr>
      <w:hyperlink r:id="rId560"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035AA3" w:rsidP="00A873A8">
      <w:pPr>
        <w:pStyle w:val="Doc-title"/>
      </w:pPr>
      <w:hyperlink r:id="rId561"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035AA3" w:rsidP="00A873A8">
      <w:pPr>
        <w:pStyle w:val="Doc-title"/>
      </w:pPr>
      <w:hyperlink r:id="rId562"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035AA3" w:rsidP="00A873A8">
      <w:pPr>
        <w:pStyle w:val="Doc-title"/>
      </w:pPr>
      <w:hyperlink r:id="rId563"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035AA3" w:rsidP="00A873A8">
      <w:pPr>
        <w:pStyle w:val="Doc-title"/>
      </w:pPr>
      <w:hyperlink r:id="rId564"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035AA3" w:rsidP="00A873A8">
      <w:pPr>
        <w:pStyle w:val="Doc-title"/>
      </w:pPr>
      <w:hyperlink r:id="rId565"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035AA3" w:rsidP="00A873A8">
      <w:pPr>
        <w:pStyle w:val="Doc-title"/>
      </w:pPr>
      <w:hyperlink r:id="rId566"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035AA3" w:rsidP="00A873A8">
      <w:pPr>
        <w:pStyle w:val="Doc-title"/>
      </w:pPr>
      <w:hyperlink r:id="rId567"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035AA3" w:rsidP="00A873A8">
      <w:pPr>
        <w:pStyle w:val="Doc-title"/>
      </w:pPr>
      <w:hyperlink r:id="rId568"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035AA3" w:rsidP="00A873A8">
      <w:pPr>
        <w:pStyle w:val="Doc-title"/>
      </w:pPr>
      <w:hyperlink r:id="rId569"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035AA3" w:rsidP="00A873A8">
      <w:pPr>
        <w:pStyle w:val="Doc-title"/>
      </w:pPr>
      <w:hyperlink r:id="rId570"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035AA3" w:rsidP="00A873A8">
      <w:pPr>
        <w:pStyle w:val="Doc-title"/>
      </w:pPr>
      <w:hyperlink r:id="rId571"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035AA3" w:rsidP="00A873A8">
      <w:pPr>
        <w:pStyle w:val="Doc-title"/>
      </w:pPr>
      <w:hyperlink r:id="rId572"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035AA3" w:rsidP="00A873A8">
      <w:pPr>
        <w:pStyle w:val="Doc-title"/>
      </w:pPr>
      <w:hyperlink r:id="rId573"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035AA3" w:rsidP="00A873A8">
      <w:pPr>
        <w:pStyle w:val="Doc-title"/>
      </w:pPr>
      <w:hyperlink r:id="rId574"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035AA3" w:rsidP="00A873A8">
      <w:pPr>
        <w:pStyle w:val="Doc-title"/>
      </w:pPr>
      <w:hyperlink r:id="rId575"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035AA3" w:rsidP="00A873A8">
      <w:pPr>
        <w:pStyle w:val="Doc-title"/>
      </w:pPr>
      <w:hyperlink r:id="rId576"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035AA3" w:rsidP="00A873A8">
      <w:pPr>
        <w:pStyle w:val="Doc-title"/>
      </w:pPr>
      <w:hyperlink r:id="rId577"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035AA3" w:rsidP="00A873A8">
      <w:pPr>
        <w:pStyle w:val="Doc-title"/>
      </w:pPr>
      <w:hyperlink r:id="rId578"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035AA3" w:rsidP="00A873A8">
      <w:pPr>
        <w:pStyle w:val="Doc-title"/>
      </w:pPr>
      <w:hyperlink r:id="rId579"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035AA3" w:rsidP="00A873A8">
      <w:pPr>
        <w:pStyle w:val="Doc-title"/>
      </w:pPr>
      <w:hyperlink r:id="rId580"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035AA3" w:rsidP="00A873A8">
      <w:pPr>
        <w:pStyle w:val="Doc-title"/>
      </w:pPr>
      <w:hyperlink r:id="rId581"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82"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035AA3" w:rsidP="00A873A8">
      <w:pPr>
        <w:pStyle w:val="Doc-title"/>
      </w:pPr>
      <w:hyperlink r:id="rId583"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035AA3" w:rsidP="00A873A8">
      <w:pPr>
        <w:pStyle w:val="Doc-title"/>
      </w:pPr>
      <w:hyperlink r:id="rId584"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035AA3" w:rsidP="00A873A8">
      <w:pPr>
        <w:pStyle w:val="Doc-title"/>
      </w:pPr>
      <w:hyperlink r:id="rId585"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035AA3" w:rsidP="00A873A8">
      <w:pPr>
        <w:pStyle w:val="Doc-title"/>
      </w:pPr>
      <w:hyperlink r:id="rId586"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035AA3" w:rsidP="00A873A8">
      <w:pPr>
        <w:pStyle w:val="Doc-title"/>
      </w:pPr>
      <w:hyperlink r:id="rId587"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035AA3" w:rsidP="00A873A8">
      <w:pPr>
        <w:pStyle w:val="Doc-title"/>
      </w:pPr>
      <w:hyperlink r:id="rId588"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035AA3" w:rsidP="00A873A8">
      <w:pPr>
        <w:pStyle w:val="Doc-title"/>
      </w:pPr>
      <w:hyperlink r:id="rId589"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035AA3" w:rsidP="00A873A8">
      <w:pPr>
        <w:pStyle w:val="Doc-title"/>
      </w:pPr>
      <w:hyperlink r:id="rId590"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035AA3" w:rsidP="00A873A8">
      <w:pPr>
        <w:pStyle w:val="Doc-title"/>
      </w:pPr>
      <w:hyperlink r:id="rId591"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035AA3" w:rsidP="00A873A8">
      <w:pPr>
        <w:pStyle w:val="Doc-title"/>
      </w:pPr>
      <w:hyperlink r:id="rId592"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035AA3" w:rsidP="00A873A8">
      <w:pPr>
        <w:pStyle w:val="Doc-title"/>
      </w:pPr>
      <w:hyperlink r:id="rId593"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035AA3" w:rsidP="00A873A8">
      <w:pPr>
        <w:pStyle w:val="Doc-title"/>
      </w:pPr>
      <w:hyperlink r:id="rId594"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035AA3" w:rsidP="00A873A8">
      <w:pPr>
        <w:pStyle w:val="Doc-title"/>
      </w:pPr>
      <w:hyperlink r:id="rId595"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035AA3" w:rsidP="00A873A8">
      <w:pPr>
        <w:pStyle w:val="Doc-title"/>
      </w:pPr>
      <w:hyperlink r:id="rId596"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035AA3" w:rsidP="00A873A8">
      <w:pPr>
        <w:pStyle w:val="Doc-title"/>
      </w:pPr>
      <w:hyperlink r:id="rId597"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035AA3" w:rsidP="00A873A8">
      <w:pPr>
        <w:pStyle w:val="Doc-title"/>
      </w:pPr>
      <w:hyperlink r:id="rId598"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035AA3" w:rsidP="00A873A8">
      <w:pPr>
        <w:pStyle w:val="Doc-title"/>
      </w:pPr>
      <w:hyperlink r:id="rId599"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035AA3" w:rsidP="00A873A8">
      <w:pPr>
        <w:pStyle w:val="Doc-title"/>
      </w:pPr>
      <w:hyperlink r:id="rId600"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035AA3" w:rsidP="00A873A8">
      <w:pPr>
        <w:pStyle w:val="Doc-title"/>
      </w:pPr>
      <w:hyperlink r:id="rId601"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035AA3" w:rsidP="00A873A8">
      <w:pPr>
        <w:pStyle w:val="Doc-title"/>
      </w:pPr>
      <w:hyperlink r:id="rId602"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035AA3" w:rsidP="00A873A8">
      <w:pPr>
        <w:pStyle w:val="Doc-title"/>
      </w:pPr>
      <w:hyperlink r:id="rId603"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035AA3" w:rsidP="00A873A8">
      <w:pPr>
        <w:pStyle w:val="Doc-title"/>
      </w:pPr>
      <w:hyperlink r:id="rId604"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035AA3" w:rsidP="00A873A8">
      <w:pPr>
        <w:pStyle w:val="Doc-title"/>
      </w:pPr>
      <w:hyperlink r:id="rId605"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035AA3" w:rsidP="00A873A8">
      <w:pPr>
        <w:pStyle w:val="Doc-title"/>
      </w:pPr>
      <w:hyperlink r:id="rId606"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035AA3" w:rsidP="00A873A8">
      <w:pPr>
        <w:pStyle w:val="Doc-title"/>
      </w:pPr>
      <w:hyperlink r:id="rId607"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035AA3" w:rsidP="00A873A8">
      <w:pPr>
        <w:pStyle w:val="Doc-title"/>
      </w:pPr>
      <w:hyperlink r:id="rId608"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035AA3" w:rsidP="00A873A8">
      <w:pPr>
        <w:pStyle w:val="Doc-title"/>
      </w:pPr>
      <w:hyperlink r:id="rId609"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035AA3" w:rsidP="00A873A8">
      <w:pPr>
        <w:pStyle w:val="Doc-title"/>
      </w:pPr>
      <w:hyperlink r:id="rId610"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035AA3" w:rsidP="00A873A8">
      <w:pPr>
        <w:pStyle w:val="Doc-title"/>
      </w:pPr>
      <w:hyperlink r:id="rId611"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035AA3" w:rsidP="00A873A8">
      <w:pPr>
        <w:pStyle w:val="Doc-title"/>
      </w:pPr>
      <w:hyperlink r:id="rId612"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035AA3" w:rsidP="00A873A8">
      <w:pPr>
        <w:pStyle w:val="Doc-title"/>
      </w:pPr>
      <w:hyperlink r:id="rId613"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035AA3" w:rsidP="00A873A8">
      <w:pPr>
        <w:pStyle w:val="Doc-title"/>
      </w:pPr>
      <w:hyperlink r:id="rId614"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035AA3" w:rsidP="00A873A8">
      <w:pPr>
        <w:pStyle w:val="Doc-title"/>
      </w:pPr>
      <w:hyperlink r:id="rId615"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035AA3" w:rsidP="00A873A8">
      <w:pPr>
        <w:pStyle w:val="Doc-title"/>
      </w:pPr>
      <w:hyperlink r:id="rId616"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035AA3" w:rsidP="00A873A8">
      <w:pPr>
        <w:pStyle w:val="Doc-title"/>
      </w:pPr>
      <w:hyperlink r:id="rId617"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035AA3" w:rsidP="00A873A8">
      <w:pPr>
        <w:pStyle w:val="Doc-title"/>
      </w:pPr>
      <w:hyperlink r:id="rId618"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035AA3" w:rsidP="00A873A8">
      <w:pPr>
        <w:pStyle w:val="Doc-title"/>
      </w:pPr>
      <w:hyperlink r:id="rId619"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035AA3" w:rsidP="00A873A8">
      <w:pPr>
        <w:pStyle w:val="Doc-title"/>
      </w:pPr>
      <w:hyperlink r:id="rId620"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035AA3" w:rsidP="00A873A8">
      <w:pPr>
        <w:pStyle w:val="Doc-title"/>
      </w:pPr>
      <w:hyperlink r:id="rId621"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035AA3" w:rsidP="00A873A8">
      <w:pPr>
        <w:pStyle w:val="Doc-title"/>
      </w:pPr>
      <w:hyperlink r:id="rId622"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035AA3" w:rsidP="00A873A8">
      <w:pPr>
        <w:pStyle w:val="Doc-title"/>
      </w:pPr>
      <w:hyperlink r:id="rId623"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035AA3" w:rsidP="00A873A8">
      <w:pPr>
        <w:pStyle w:val="Doc-title"/>
      </w:pPr>
      <w:hyperlink r:id="rId624"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035AA3" w:rsidP="00A873A8">
      <w:pPr>
        <w:pStyle w:val="Doc-title"/>
      </w:pPr>
      <w:hyperlink r:id="rId625"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035AA3" w:rsidP="00A873A8">
      <w:pPr>
        <w:pStyle w:val="Doc-title"/>
      </w:pPr>
      <w:hyperlink r:id="rId626"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035AA3" w:rsidP="00A873A8">
      <w:pPr>
        <w:pStyle w:val="Doc-title"/>
      </w:pPr>
      <w:hyperlink r:id="rId627"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035AA3" w:rsidP="00A873A8">
      <w:pPr>
        <w:pStyle w:val="Doc-title"/>
      </w:pPr>
      <w:hyperlink r:id="rId628"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035AA3" w:rsidP="00A873A8">
      <w:pPr>
        <w:pStyle w:val="Doc-title"/>
      </w:pPr>
      <w:hyperlink r:id="rId629"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035AA3" w:rsidP="00A873A8">
      <w:pPr>
        <w:pStyle w:val="Doc-title"/>
      </w:pPr>
      <w:hyperlink r:id="rId630"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035AA3" w:rsidP="00A873A8">
      <w:pPr>
        <w:pStyle w:val="Doc-title"/>
      </w:pPr>
      <w:hyperlink r:id="rId631"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035AA3" w:rsidP="00A873A8">
      <w:pPr>
        <w:pStyle w:val="Doc-title"/>
      </w:pPr>
      <w:hyperlink r:id="rId632"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035AA3" w:rsidP="00A873A8">
      <w:pPr>
        <w:pStyle w:val="Doc-title"/>
      </w:pPr>
      <w:hyperlink r:id="rId633"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035AA3" w:rsidP="00A873A8">
      <w:pPr>
        <w:pStyle w:val="Doc-title"/>
      </w:pPr>
      <w:hyperlink r:id="rId634"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035AA3" w:rsidP="00A873A8">
      <w:pPr>
        <w:pStyle w:val="Doc-title"/>
      </w:pPr>
      <w:hyperlink r:id="rId635"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035AA3" w:rsidP="00442A64">
      <w:pPr>
        <w:pStyle w:val="Doc-title"/>
      </w:pPr>
      <w:hyperlink r:id="rId636"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035AA3" w:rsidP="00442A64">
      <w:pPr>
        <w:pStyle w:val="Doc-title"/>
      </w:pPr>
      <w:hyperlink r:id="rId637" w:tooltip="D:Documents3GPPtsg_ranWG2TSGR2_115-eDocsR2-2106950.zip" w:history="1">
        <w:r w:rsidR="00442A64" w:rsidRPr="00E14330">
          <w:rPr>
            <w:rStyle w:val="Hyperlink"/>
          </w:rPr>
          <w:t>R2-2106950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035AA3" w:rsidP="00442A64">
      <w:pPr>
        <w:pStyle w:val="Doc-title"/>
      </w:pPr>
      <w:hyperlink r:id="rId638"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7C0E3F56" w14:textId="77777777" w:rsidR="00CD5FFE" w:rsidRDefault="00CD5FFE" w:rsidP="0094713F">
      <w:pPr>
        <w:pStyle w:val="EmailDiscussion2"/>
      </w:pPr>
    </w:p>
    <w:p w14:paraId="48A69FE2" w14:textId="482967B4" w:rsidR="00CD5FFE" w:rsidRDefault="00CD5FFE" w:rsidP="0094713F">
      <w:pPr>
        <w:pStyle w:val="EmailDiscussion2"/>
      </w:pPr>
      <w:r>
        <w:t>-</w:t>
      </w:r>
      <w:r>
        <w:tab/>
      </w:r>
      <w:r w:rsidR="00442A64">
        <w:t xml:space="preserve">W2 Tuesday online: </w:t>
      </w:r>
      <w:r>
        <w:t xml:space="preserve">AT&amp;T indicate that the progress is ok and hoping that we can converge offline. </w:t>
      </w:r>
    </w:p>
    <w:p w14:paraId="36042205" w14:textId="77777777" w:rsidR="00CD5FFE" w:rsidRDefault="00CD5FFE" w:rsidP="0094713F">
      <w:pPr>
        <w:pStyle w:val="EmailDiscussion2"/>
      </w:pPr>
    </w:p>
    <w:p w14:paraId="5799F707" w14:textId="77777777" w:rsidR="00CD5FFE" w:rsidRDefault="00CD5FFE"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035AA3" w:rsidP="00CD5FFE">
      <w:pPr>
        <w:pStyle w:val="Doc-title"/>
      </w:pPr>
      <w:hyperlink r:id="rId639"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635B97A6" w14:textId="5BED23FD" w:rsidR="00A873A8" w:rsidRPr="00E14330" w:rsidRDefault="00A873A8" w:rsidP="00442A64">
      <w:pPr>
        <w:pStyle w:val="Doc-title"/>
        <w:ind w:left="0" w:firstLine="0"/>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035AA3" w:rsidP="00052892">
      <w:pPr>
        <w:pStyle w:val="Doc-title"/>
      </w:pPr>
      <w:hyperlink r:id="rId640"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DD5D8C" w:rsidP="00E54008">
      <w:pPr>
        <w:pStyle w:val="Doc-title"/>
      </w:pPr>
      <w:hyperlink r:id="rId641" w:tooltip="D:Documents3GPPtsg_ranWG2TSGR2_115-eDocsR2-2109106.zip" w:history="1">
        <w:r w:rsidRPr="00DD5D8C">
          <w:rPr>
            <w:rStyle w:val="Hyperlink"/>
          </w:rPr>
          <w:t>R2-210</w:t>
        </w:r>
        <w:r w:rsidRPr="00DD5D8C">
          <w:rPr>
            <w:rStyle w:val="Hyperlink"/>
          </w:rPr>
          <w:t>9</w:t>
        </w:r>
        <w:r w:rsidRPr="00DD5D8C">
          <w:rPr>
            <w:rStyle w:val="Hyperlink"/>
          </w:rPr>
          <w:t>1</w:t>
        </w:r>
        <w:r w:rsidRPr="00DD5D8C">
          <w:rPr>
            <w:rStyle w:val="Hyperlink"/>
          </w:rPr>
          <w:t>0</w:t>
        </w:r>
        <w:r w:rsidRPr="00DD5D8C">
          <w:rPr>
            <w:rStyle w:val="Hyperlink"/>
          </w:rPr>
          <w:t>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r>
      <w:r>
        <w:t>7</w:t>
      </w:r>
      <w:r>
        <w:tab/>
      </w:r>
      <w:r>
        <w:tab/>
      </w:r>
      <w:r>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w:t>
      </w:r>
      <w:r w:rsidR="002368A3">
        <w:t>xity aspect does not apply to P5</w:t>
      </w:r>
      <w:r w:rsidR="002368A3">
        <w:t xml:space="preserve">. </w:t>
      </w:r>
      <w:r w:rsidR="002368A3">
        <w:t>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r>
      <w:r>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P4 seems</w:t>
      </w:r>
      <w:r w:rsidR="002368A3">
        <w:t xml:space="preserve"> to have significant resistance with objections.</w:t>
      </w:r>
      <w:r w:rsidR="002368A3">
        <w:t xml:space="preserve">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035AA3" w:rsidP="00A873A8">
      <w:pPr>
        <w:pStyle w:val="Doc-title"/>
      </w:pPr>
      <w:hyperlink r:id="rId642"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035AA3" w:rsidP="00A873A8">
      <w:pPr>
        <w:pStyle w:val="Doc-title"/>
      </w:pPr>
      <w:hyperlink r:id="rId643"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035AA3" w:rsidP="00A873A8">
      <w:pPr>
        <w:pStyle w:val="Doc-title"/>
      </w:pPr>
      <w:hyperlink r:id="rId644"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035AA3" w:rsidP="00A873A8">
      <w:pPr>
        <w:pStyle w:val="Doc-title"/>
      </w:pPr>
      <w:hyperlink r:id="rId645"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035AA3" w:rsidP="00A873A8">
      <w:pPr>
        <w:pStyle w:val="Doc-title"/>
      </w:pPr>
      <w:hyperlink r:id="rId646"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035AA3" w:rsidP="00A873A8">
      <w:pPr>
        <w:pStyle w:val="Doc-title"/>
      </w:pPr>
      <w:hyperlink r:id="rId647"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035AA3" w:rsidP="00A873A8">
      <w:pPr>
        <w:pStyle w:val="Doc-title"/>
      </w:pPr>
      <w:hyperlink r:id="rId648"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035AA3" w:rsidP="00A873A8">
      <w:pPr>
        <w:pStyle w:val="Doc-title"/>
      </w:pPr>
      <w:hyperlink r:id="rId649"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035AA3" w:rsidP="00A873A8">
      <w:pPr>
        <w:pStyle w:val="Doc-title"/>
      </w:pPr>
      <w:hyperlink r:id="rId650"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035AA3" w:rsidP="00A873A8">
      <w:pPr>
        <w:pStyle w:val="Doc-title"/>
      </w:pPr>
      <w:hyperlink r:id="rId651"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035AA3" w:rsidP="00A873A8">
      <w:pPr>
        <w:pStyle w:val="Doc-title"/>
      </w:pPr>
      <w:hyperlink r:id="rId652"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035AA3" w:rsidP="00A873A8">
      <w:pPr>
        <w:pStyle w:val="Doc-title"/>
      </w:pPr>
      <w:hyperlink r:id="rId653"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035AA3" w:rsidP="00A873A8">
      <w:pPr>
        <w:pStyle w:val="Doc-title"/>
      </w:pPr>
      <w:hyperlink r:id="rId654"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035AA3" w:rsidP="00A873A8">
      <w:pPr>
        <w:pStyle w:val="Doc-title"/>
      </w:pPr>
      <w:hyperlink r:id="rId655"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035AA3" w:rsidP="00A873A8">
      <w:pPr>
        <w:pStyle w:val="Doc-title"/>
      </w:pPr>
      <w:hyperlink r:id="rId656"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035AA3" w:rsidP="00A873A8">
      <w:pPr>
        <w:pStyle w:val="Doc-title"/>
      </w:pPr>
      <w:hyperlink r:id="rId657"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035AA3" w:rsidP="00A873A8">
      <w:pPr>
        <w:pStyle w:val="Doc-title"/>
      </w:pPr>
      <w:hyperlink r:id="rId658"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035AA3" w:rsidP="00A873A8">
      <w:pPr>
        <w:pStyle w:val="Doc-title"/>
      </w:pPr>
      <w:hyperlink r:id="rId659"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035AA3" w:rsidP="00A873A8">
      <w:pPr>
        <w:pStyle w:val="Doc-title"/>
      </w:pPr>
      <w:hyperlink r:id="rId660"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035AA3" w:rsidP="00A873A8">
      <w:pPr>
        <w:pStyle w:val="Doc-title"/>
      </w:pPr>
      <w:hyperlink r:id="rId661"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035AA3" w:rsidP="00850C9D">
      <w:pPr>
        <w:pStyle w:val="Doc-title"/>
      </w:pPr>
      <w:hyperlink r:id="rId662" w:tooltip="D:Documents3GPPtsg_ranWG2TSGR2_115-eDocsR2-2107251.zip" w:history="1">
        <w:r w:rsidR="00DB459B" w:rsidRPr="00E14330">
          <w:rPr>
            <w:rStyle w:val="Hyperlink"/>
          </w:rPr>
          <w:t>R2-210</w:t>
        </w:r>
        <w:r w:rsidR="00DB459B" w:rsidRPr="00E14330">
          <w:rPr>
            <w:rStyle w:val="Hyperlink"/>
          </w:rPr>
          <w:t>7</w:t>
        </w:r>
        <w:r w:rsidR="00DB459B" w:rsidRPr="00E14330">
          <w:rPr>
            <w:rStyle w:val="Hyperlink"/>
          </w:rPr>
          <w:t>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0C7BB997" w14:textId="018B7AB9" w:rsidR="00290A0C" w:rsidRPr="00290A0C" w:rsidRDefault="00290A0C" w:rsidP="00290A0C">
      <w:pPr>
        <w:pStyle w:val="Doc-comment"/>
      </w:pPr>
      <w:r>
        <w:t xml:space="preserve">Chair: Resubmit to next meeting. </w:t>
      </w:r>
    </w:p>
    <w:p w14:paraId="13016041" w14:textId="36D65D61" w:rsidR="00527FCD" w:rsidRDefault="00527FCD" w:rsidP="00850C9D">
      <w:pPr>
        <w:pStyle w:val="BoldComments"/>
        <w:rPr>
          <w:lang w:val="en-US"/>
        </w:rPr>
      </w:pPr>
      <w:r>
        <w:rPr>
          <w:lang w:val="en-US"/>
        </w:rPr>
        <w:t>General</w:t>
      </w:r>
    </w:p>
    <w:p w14:paraId="58C91BD1" w14:textId="3556BBFE" w:rsidR="00527FCD" w:rsidRDefault="00035AA3" w:rsidP="00527FCD">
      <w:pPr>
        <w:pStyle w:val="Doc-title"/>
      </w:pPr>
      <w:hyperlink r:id="rId663"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035AA3" w:rsidP="00424FDB">
      <w:pPr>
        <w:pStyle w:val="Doc-title"/>
      </w:pPr>
      <w:hyperlink r:id="rId664"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035AA3" w:rsidP="00424FDB">
      <w:pPr>
        <w:pStyle w:val="Doc-title"/>
      </w:pPr>
      <w:hyperlink r:id="rId665"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035AA3" w:rsidP="00424FDB">
      <w:pPr>
        <w:pStyle w:val="Doc-title"/>
      </w:pPr>
      <w:hyperlink r:id="rId666"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035AA3" w:rsidP="00424FDB">
      <w:pPr>
        <w:pStyle w:val="Doc-title"/>
      </w:pPr>
      <w:hyperlink r:id="rId667"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035AA3" w:rsidP="00424FDB">
      <w:pPr>
        <w:pStyle w:val="Doc-title"/>
      </w:pPr>
      <w:hyperlink r:id="rId668"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035AA3" w:rsidP="00424FDB">
      <w:pPr>
        <w:pStyle w:val="Doc-title"/>
      </w:pPr>
      <w:hyperlink r:id="rId669"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035AA3" w:rsidP="00424FDB">
      <w:pPr>
        <w:pStyle w:val="Doc-title"/>
      </w:pPr>
      <w:hyperlink r:id="rId670"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035AA3" w:rsidP="00424FDB">
      <w:pPr>
        <w:pStyle w:val="Doc-title"/>
      </w:pPr>
      <w:hyperlink r:id="rId671"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035AA3" w:rsidP="00424FDB">
      <w:pPr>
        <w:pStyle w:val="Doc-title"/>
      </w:pPr>
      <w:hyperlink r:id="rId672"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035AA3" w:rsidP="00424FDB">
      <w:pPr>
        <w:pStyle w:val="Doc-title"/>
      </w:pPr>
      <w:hyperlink r:id="rId673"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035AA3" w:rsidP="00424FDB">
      <w:pPr>
        <w:pStyle w:val="Doc-title"/>
      </w:pPr>
      <w:hyperlink r:id="rId674"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035AA3" w:rsidP="00527FCD">
      <w:pPr>
        <w:pStyle w:val="Doc-title"/>
      </w:pPr>
      <w:hyperlink r:id="rId675"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035AA3" w:rsidP="00424FDB">
      <w:pPr>
        <w:pStyle w:val="Doc-title"/>
      </w:pPr>
      <w:hyperlink r:id="rId676"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035AA3" w:rsidP="00424FDB">
      <w:pPr>
        <w:pStyle w:val="Doc-title"/>
      </w:pPr>
      <w:hyperlink r:id="rId677"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035AA3" w:rsidP="00424FDB">
      <w:pPr>
        <w:pStyle w:val="Doc-title"/>
      </w:pPr>
      <w:hyperlink r:id="rId678"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035AA3" w:rsidP="00424FDB">
      <w:pPr>
        <w:pStyle w:val="Doc-title"/>
      </w:pPr>
      <w:hyperlink r:id="rId679"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035AA3" w:rsidP="00424FDB">
      <w:pPr>
        <w:pStyle w:val="Doc-title"/>
      </w:pPr>
      <w:hyperlink r:id="rId680"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035AA3" w:rsidP="00424FDB">
      <w:pPr>
        <w:pStyle w:val="Doc-title"/>
      </w:pPr>
      <w:hyperlink r:id="rId681"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035AA3" w:rsidP="00424FDB">
      <w:pPr>
        <w:pStyle w:val="Doc-title"/>
      </w:pPr>
      <w:hyperlink r:id="rId682"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035AA3" w:rsidP="00424FDB">
      <w:pPr>
        <w:pStyle w:val="Doc-title"/>
      </w:pPr>
      <w:hyperlink r:id="rId683"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035AA3" w:rsidP="00A873A8">
      <w:pPr>
        <w:pStyle w:val="Doc-title"/>
      </w:pPr>
      <w:hyperlink r:id="rId684"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035AA3" w:rsidP="008670F4">
      <w:pPr>
        <w:pStyle w:val="Doc-title"/>
      </w:pPr>
      <w:hyperlink r:id="rId685"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035AA3" w:rsidP="00527FCD">
      <w:pPr>
        <w:pStyle w:val="Doc-title"/>
      </w:pPr>
      <w:hyperlink r:id="rId686"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035AA3" w:rsidP="00527FCD">
      <w:pPr>
        <w:pStyle w:val="Doc-title"/>
      </w:pPr>
      <w:hyperlink r:id="rId687"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035AA3" w:rsidP="00527FCD">
      <w:pPr>
        <w:pStyle w:val="Doc-title"/>
      </w:pPr>
      <w:hyperlink r:id="rId688"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035AA3" w:rsidP="00527FCD">
      <w:pPr>
        <w:pStyle w:val="Doc-title"/>
      </w:pPr>
      <w:hyperlink r:id="rId689"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035AA3" w:rsidP="00527FCD">
      <w:pPr>
        <w:pStyle w:val="Doc-title"/>
      </w:pPr>
      <w:hyperlink r:id="rId690"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035AA3" w:rsidP="00527FCD">
      <w:pPr>
        <w:pStyle w:val="Doc-title"/>
        <w:rPr>
          <w:rStyle w:val="Hyperlink"/>
          <w:color w:val="auto"/>
          <w:u w:val="none"/>
        </w:rPr>
      </w:pPr>
      <w:hyperlink r:id="rId691"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035AA3" w:rsidP="00424FDB">
      <w:pPr>
        <w:pStyle w:val="Doc-title"/>
      </w:pPr>
      <w:hyperlink r:id="rId692"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035AA3" w:rsidP="008670F4">
      <w:pPr>
        <w:pStyle w:val="Doc-title"/>
      </w:pPr>
      <w:hyperlink r:id="rId693"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035AA3" w:rsidP="00A873A8">
      <w:pPr>
        <w:pStyle w:val="Doc-title"/>
      </w:pPr>
      <w:hyperlink r:id="rId694"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035AA3" w:rsidP="00527FCD">
      <w:pPr>
        <w:pStyle w:val="Doc-title"/>
      </w:pPr>
      <w:hyperlink r:id="rId695"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035AA3" w:rsidP="00527FCD">
      <w:pPr>
        <w:pStyle w:val="Doc-title"/>
      </w:pPr>
      <w:hyperlink r:id="rId696"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035AA3" w:rsidP="00527FCD">
      <w:pPr>
        <w:pStyle w:val="Doc-title"/>
      </w:pPr>
      <w:hyperlink r:id="rId697"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035AA3" w:rsidP="00527FCD">
      <w:pPr>
        <w:pStyle w:val="Doc-title"/>
      </w:pPr>
      <w:hyperlink r:id="rId698"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035AA3" w:rsidP="00424FDB">
      <w:pPr>
        <w:pStyle w:val="Doc-title"/>
      </w:pPr>
      <w:hyperlink r:id="rId699"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035AA3" w:rsidP="008670F4">
      <w:pPr>
        <w:pStyle w:val="Doc-title"/>
      </w:pPr>
      <w:hyperlink r:id="rId700"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035AA3" w:rsidP="00A873A8">
      <w:pPr>
        <w:pStyle w:val="Doc-title"/>
      </w:pPr>
      <w:hyperlink r:id="rId701"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035AA3" w:rsidP="00527FCD">
      <w:pPr>
        <w:pStyle w:val="Doc-title"/>
      </w:pPr>
      <w:hyperlink r:id="rId702"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035AA3" w:rsidP="00527FCD">
      <w:pPr>
        <w:pStyle w:val="Doc-title"/>
      </w:pPr>
      <w:hyperlink r:id="rId703"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035AA3" w:rsidP="00424FDB">
      <w:pPr>
        <w:pStyle w:val="Doc-title"/>
      </w:pPr>
      <w:hyperlink r:id="rId704"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035AA3" w:rsidP="00527FCD">
      <w:pPr>
        <w:pStyle w:val="Doc-title"/>
      </w:pPr>
      <w:hyperlink r:id="rId705"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035AA3" w:rsidP="00424FDB">
      <w:pPr>
        <w:pStyle w:val="Doc-title"/>
      </w:pPr>
      <w:hyperlink r:id="rId706"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035AA3" w:rsidP="00424FDB">
      <w:pPr>
        <w:pStyle w:val="Doc-title"/>
      </w:pPr>
      <w:hyperlink r:id="rId707"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035AA3" w:rsidP="00424FDB">
      <w:pPr>
        <w:pStyle w:val="Doc-title"/>
      </w:pPr>
      <w:hyperlink r:id="rId708"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035AA3" w:rsidP="00424FDB">
      <w:pPr>
        <w:pStyle w:val="Doc-title"/>
      </w:pPr>
      <w:hyperlink r:id="rId709"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035AA3" w:rsidP="00A873A8">
      <w:pPr>
        <w:pStyle w:val="Doc-title"/>
      </w:pPr>
      <w:hyperlink r:id="rId710"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035AA3" w:rsidP="00424FDB">
      <w:pPr>
        <w:pStyle w:val="Doc-title"/>
      </w:pPr>
      <w:hyperlink r:id="rId711"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035AA3" w:rsidP="00A873A8">
      <w:pPr>
        <w:pStyle w:val="Doc-title"/>
      </w:pPr>
      <w:hyperlink r:id="rId712"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035AA3" w:rsidP="00A873A8">
      <w:pPr>
        <w:pStyle w:val="Doc-title"/>
      </w:pPr>
      <w:hyperlink r:id="rId713"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035AA3" w:rsidP="00A873A8">
      <w:pPr>
        <w:pStyle w:val="Doc-title"/>
      </w:pPr>
      <w:hyperlink r:id="rId714"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035AA3" w:rsidP="00A873A8">
      <w:pPr>
        <w:pStyle w:val="Doc-title"/>
      </w:pPr>
      <w:hyperlink r:id="rId715"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035AA3" w:rsidP="00A873A8">
      <w:pPr>
        <w:pStyle w:val="Doc-title"/>
      </w:pPr>
      <w:hyperlink r:id="rId716"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035AA3" w:rsidP="00A873A8">
      <w:pPr>
        <w:pStyle w:val="Doc-title"/>
      </w:pPr>
      <w:hyperlink r:id="rId717"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035AA3" w:rsidP="00A873A8">
      <w:pPr>
        <w:pStyle w:val="Doc-title"/>
      </w:pPr>
      <w:hyperlink r:id="rId718"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035AA3" w:rsidP="00A873A8">
      <w:pPr>
        <w:pStyle w:val="Doc-title"/>
      </w:pPr>
      <w:hyperlink r:id="rId719"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035AA3" w:rsidP="00A873A8">
      <w:pPr>
        <w:pStyle w:val="Doc-title"/>
      </w:pPr>
      <w:hyperlink r:id="rId720"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035AA3" w:rsidP="00A873A8">
      <w:pPr>
        <w:pStyle w:val="Doc-title"/>
      </w:pPr>
      <w:hyperlink r:id="rId721"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035AA3" w:rsidP="00A873A8">
      <w:pPr>
        <w:pStyle w:val="Doc-title"/>
      </w:pPr>
      <w:hyperlink r:id="rId722"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035AA3" w:rsidP="00A873A8">
      <w:pPr>
        <w:pStyle w:val="Doc-title"/>
      </w:pPr>
      <w:hyperlink r:id="rId723"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035AA3" w:rsidP="00A873A8">
      <w:pPr>
        <w:pStyle w:val="Doc-title"/>
      </w:pPr>
      <w:hyperlink r:id="rId724"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035AA3" w:rsidP="00A873A8">
      <w:pPr>
        <w:pStyle w:val="Doc-title"/>
      </w:pPr>
      <w:hyperlink r:id="rId725"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035AA3" w:rsidP="00A873A8">
      <w:pPr>
        <w:pStyle w:val="Doc-title"/>
      </w:pPr>
      <w:hyperlink r:id="rId726"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035AA3" w:rsidP="00A873A8">
      <w:pPr>
        <w:pStyle w:val="Doc-title"/>
      </w:pPr>
      <w:hyperlink r:id="rId727"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035AA3" w:rsidP="00A873A8">
      <w:pPr>
        <w:pStyle w:val="Doc-title"/>
      </w:pPr>
      <w:hyperlink r:id="rId728"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035AA3" w:rsidP="00A873A8">
      <w:pPr>
        <w:pStyle w:val="Doc-title"/>
      </w:pPr>
      <w:hyperlink r:id="rId729"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035AA3" w:rsidP="00A873A8">
      <w:pPr>
        <w:pStyle w:val="Doc-title"/>
      </w:pPr>
      <w:hyperlink r:id="rId730"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035AA3" w:rsidP="00A873A8">
      <w:pPr>
        <w:pStyle w:val="Doc-title"/>
      </w:pPr>
      <w:hyperlink r:id="rId731"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035AA3" w:rsidP="00A873A8">
      <w:pPr>
        <w:pStyle w:val="Doc-title"/>
      </w:pPr>
      <w:hyperlink r:id="rId732"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035AA3" w:rsidP="00A873A8">
      <w:pPr>
        <w:pStyle w:val="Doc-title"/>
      </w:pPr>
      <w:hyperlink r:id="rId733"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035AA3" w:rsidP="00A873A8">
      <w:pPr>
        <w:pStyle w:val="Doc-title"/>
      </w:pPr>
      <w:hyperlink r:id="rId734"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035AA3" w:rsidP="00A873A8">
      <w:pPr>
        <w:pStyle w:val="Doc-title"/>
      </w:pPr>
      <w:hyperlink r:id="rId735"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035AA3" w:rsidP="00A873A8">
      <w:pPr>
        <w:pStyle w:val="Doc-title"/>
      </w:pPr>
      <w:hyperlink r:id="rId736"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035AA3" w:rsidP="00A873A8">
      <w:pPr>
        <w:pStyle w:val="Doc-title"/>
      </w:pPr>
      <w:hyperlink r:id="rId737"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035AA3" w:rsidP="00A873A8">
      <w:pPr>
        <w:pStyle w:val="Doc-title"/>
      </w:pPr>
      <w:hyperlink r:id="rId738"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035AA3" w:rsidP="00A873A8">
      <w:pPr>
        <w:pStyle w:val="Doc-title"/>
      </w:pPr>
      <w:hyperlink r:id="rId739"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035AA3" w:rsidP="00A873A8">
      <w:pPr>
        <w:pStyle w:val="Doc-title"/>
      </w:pPr>
      <w:hyperlink r:id="rId740"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035AA3" w:rsidP="00A873A8">
      <w:pPr>
        <w:pStyle w:val="Doc-title"/>
      </w:pPr>
      <w:hyperlink r:id="rId741"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035AA3" w:rsidP="00A873A8">
      <w:pPr>
        <w:pStyle w:val="Doc-title"/>
      </w:pPr>
      <w:hyperlink r:id="rId742"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035AA3" w:rsidP="00A873A8">
      <w:pPr>
        <w:pStyle w:val="Doc-title"/>
      </w:pPr>
      <w:hyperlink r:id="rId743"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035AA3" w:rsidP="00A873A8">
      <w:pPr>
        <w:pStyle w:val="Doc-title"/>
      </w:pPr>
      <w:hyperlink r:id="rId744"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035AA3" w:rsidP="00A873A8">
      <w:pPr>
        <w:pStyle w:val="Doc-title"/>
      </w:pPr>
      <w:hyperlink r:id="rId745"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035AA3" w:rsidP="00A873A8">
      <w:pPr>
        <w:pStyle w:val="Doc-title"/>
      </w:pPr>
      <w:hyperlink r:id="rId746"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035AA3" w:rsidP="00A873A8">
      <w:pPr>
        <w:pStyle w:val="Doc-title"/>
      </w:pPr>
      <w:hyperlink r:id="rId747"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035AA3" w:rsidP="00A873A8">
      <w:pPr>
        <w:pStyle w:val="Doc-title"/>
      </w:pPr>
      <w:hyperlink r:id="rId748"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035AA3" w:rsidP="00A873A8">
      <w:pPr>
        <w:pStyle w:val="Doc-title"/>
      </w:pPr>
      <w:hyperlink r:id="rId749"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035AA3" w:rsidP="00A873A8">
      <w:pPr>
        <w:pStyle w:val="Doc-title"/>
      </w:pPr>
      <w:hyperlink r:id="rId750"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035AA3" w:rsidP="00A873A8">
      <w:pPr>
        <w:pStyle w:val="Doc-title"/>
      </w:pPr>
      <w:hyperlink r:id="rId751"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035AA3" w:rsidP="00A873A8">
      <w:pPr>
        <w:pStyle w:val="Doc-title"/>
      </w:pPr>
      <w:hyperlink r:id="rId752"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035AA3" w:rsidP="00A873A8">
      <w:pPr>
        <w:pStyle w:val="Doc-title"/>
      </w:pPr>
      <w:hyperlink r:id="rId753"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035AA3" w:rsidP="00A873A8">
      <w:pPr>
        <w:pStyle w:val="Doc-title"/>
      </w:pPr>
      <w:hyperlink r:id="rId754"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035AA3" w:rsidP="00A873A8">
      <w:pPr>
        <w:pStyle w:val="Doc-title"/>
      </w:pPr>
      <w:hyperlink r:id="rId755"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035AA3" w:rsidP="00A873A8">
      <w:pPr>
        <w:pStyle w:val="Doc-title"/>
      </w:pPr>
      <w:hyperlink r:id="rId756"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035AA3" w:rsidP="00A873A8">
      <w:pPr>
        <w:pStyle w:val="Doc-title"/>
      </w:pPr>
      <w:hyperlink r:id="rId757"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035AA3" w:rsidP="00A873A8">
      <w:pPr>
        <w:pStyle w:val="Doc-title"/>
      </w:pPr>
      <w:hyperlink r:id="rId758"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035AA3" w:rsidP="00A873A8">
      <w:pPr>
        <w:pStyle w:val="Doc-title"/>
      </w:pPr>
      <w:hyperlink r:id="rId759"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035AA3" w:rsidP="00A873A8">
      <w:pPr>
        <w:pStyle w:val="Doc-title"/>
      </w:pPr>
      <w:hyperlink r:id="rId760"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035AA3" w:rsidP="00A873A8">
      <w:pPr>
        <w:pStyle w:val="Doc-title"/>
      </w:pPr>
      <w:hyperlink r:id="rId761"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035AA3" w:rsidP="00A873A8">
      <w:pPr>
        <w:pStyle w:val="Doc-title"/>
      </w:pPr>
      <w:hyperlink r:id="rId762"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035AA3" w:rsidP="00A873A8">
      <w:pPr>
        <w:pStyle w:val="Doc-title"/>
      </w:pPr>
      <w:hyperlink r:id="rId763"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035AA3" w:rsidP="00A873A8">
      <w:pPr>
        <w:pStyle w:val="Doc-title"/>
      </w:pPr>
      <w:hyperlink r:id="rId764"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035AA3" w:rsidP="00A873A8">
      <w:pPr>
        <w:pStyle w:val="Doc-title"/>
      </w:pPr>
      <w:hyperlink r:id="rId765"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035AA3" w:rsidP="00A873A8">
      <w:pPr>
        <w:pStyle w:val="Doc-title"/>
      </w:pPr>
      <w:hyperlink r:id="rId766"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035AA3" w:rsidP="00A873A8">
      <w:pPr>
        <w:pStyle w:val="Doc-title"/>
      </w:pPr>
      <w:hyperlink r:id="rId767"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035AA3" w:rsidP="00A873A8">
      <w:pPr>
        <w:pStyle w:val="Doc-title"/>
      </w:pPr>
      <w:hyperlink r:id="rId768"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035AA3" w:rsidP="00A873A8">
      <w:pPr>
        <w:pStyle w:val="Doc-title"/>
      </w:pPr>
      <w:hyperlink r:id="rId769"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035AA3" w:rsidP="00A873A8">
      <w:pPr>
        <w:pStyle w:val="Doc-title"/>
      </w:pPr>
      <w:hyperlink r:id="rId770"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035AA3" w:rsidP="00A873A8">
      <w:pPr>
        <w:pStyle w:val="Doc-title"/>
      </w:pPr>
      <w:hyperlink r:id="rId771"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035AA3" w:rsidP="00A873A8">
      <w:pPr>
        <w:pStyle w:val="Doc-title"/>
      </w:pPr>
      <w:hyperlink r:id="rId772"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035AA3" w:rsidP="00A873A8">
      <w:pPr>
        <w:pStyle w:val="Doc-title"/>
      </w:pPr>
      <w:hyperlink r:id="rId773"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035AA3" w:rsidP="00A873A8">
      <w:pPr>
        <w:pStyle w:val="Doc-title"/>
      </w:pPr>
      <w:hyperlink r:id="rId774"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035AA3" w:rsidP="00A873A8">
      <w:pPr>
        <w:pStyle w:val="Doc-title"/>
      </w:pPr>
      <w:hyperlink r:id="rId775"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035AA3" w:rsidP="00A873A8">
      <w:pPr>
        <w:pStyle w:val="Doc-title"/>
      </w:pPr>
      <w:hyperlink r:id="rId776"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035AA3" w:rsidP="00A873A8">
      <w:pPr>
        <w:pStyle w:val="Doc-title"/>
      </w:pPr>
      <w:hyperlink r:id="rId777"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035AA3" w:rsidP="00A873A8">
      <w:pPr>
        <w:pStyle w:val="Doc-title"/>
      </w:pPr>
      <w:hyperlink r:id="rId778"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035AA3" w:rsidP="00A873A8">
      <w:pPr>
        <w:pStyle w:val="Doc-title"/>
      </w:pPr>
      <w:hyperlink r:id="rId779"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035AA3" w:rsidP="00A873A8">
      <w:pPr>
        <w:pStyle w:val="Doc-title"/>
      </w:pPr>
      <w:hyperlink r:id="rId780"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035AA3" w:rsidP="00A873A8">
      <w:pPr>
        <w:pStyle w:val="Doc-title"/>
      </w:pPr>
      <w:hyperlink r:id="rId781"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035AA3" w:rsidP="00A873A8">
      <w:pPr>
        <w:pStyle w:val="Doc-title"/>
      </w:pPr>
      <w:hyperlink r:id="rId782"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035AA3" w:rsidP="00A873A8">
      <w:pPr>
        <w:pStyle w:val="Doc-title"/>
      </w:pPr>
      <w:hyperlink r:id="rId783"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035AA3" w:rsidP="00A873A8">
      <w:pPr>
        <w:pStyle w:val="Doc-title"/>
      </w:pPr>
      <w:hyperlink r:id="rId784"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035AA3" w:rsidP="00A873A8">
      <w:pPr>
        <w:pStyle w:val="Doc-title"/>
      </w:pPr>
      <w:hyperlink r:id="rId785"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035AA3" w:rsidP="00A873A8">
      <w:pPr>
        <w:pStyle w:val="Doc-title"/>
      </w:pPr>
      <w:hyperlink r:id="rId786"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035AA3" w:rsidP="00A873A8">
      <w:pPr>
        <w:pStyle w:val="Doc-title"/>
      </w:pPr>
      <w:hyperlink r:id="rId787"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035AA3" w:rsidP="00A873A8">
      <w:pPr>
        <w:pStyle w:val="Doc-title"/>
      </w:pPr>
      <w:hyperlink r:id="rId788"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035AA3" w:rsidP="00A873A8">
      <w:pPr>
        <w:pStyle w:val="Doc-title"/>
      </w:pPr>
      <w:hyperlink r:id="rId789"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035AA3" w:rsidP="00A873A8">
      <w:pPr>
        <w:pStyle w:val="Doc-title"/>
      </w:pPr>
      <w:hyperlink r:id="rId790"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035AA3" w:rsidP="00A873A8">
      <w:pPr>
        <w:pStyle w:val="Doc-title"/>
      </w:pPr>
      <w:hyperlink r:id="rId791"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035AA3" w:rsidP="00A873A8">
      <w:pPr>
        <w:pStyle w:val="Doc-title"/>
      </w:pPr>
      <w:hyperlink r:id="rId792"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035AA3" w:rsidP="00A873A8">
      <w:pPr>
        <w:pStyle w:val="Doc-title"/>
      </w:pPr>
      <w:hyperlink r:id="rId793"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035AA3" w:rsidP="00A873A8">
      <w:pPr>
        <w:pStyle w:val="Doc-title"/>
      </w:pPr>
      <w:hyperlink r:id="rId794"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035AA3" w:rsidP="00A873A8">
      <w:pPr>
        <w:pStyle w:val="Doc-title"/>
      </w:pPr>
      <w:hyperlink r:id="rId795"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035AA3" w:rsidP="00A873A8">
      <w:pPr>
        <w:pStyle w:val="Doc-title"/>
      </w:pPr>
      <w:hyperlink r:id="rId796"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035AA3" w:rsidP="00A873A8">
      <w:pPr>
        <w:pStyle w:val="Doc-title"/>
      </w:pPr>
      <w:hyperlink r:id="rId797"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035AA3" w:rsidP="00A873A8">
      <w:pPr>
        <w:pStyle w:val="Doc-title"/>
      </w:pPr>
      <w:hyperlink r:id="rId798"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035AA3" w:rsidP="00A873A8">
      <w:pPr>
        <w:pStyle w:val="Doc-title"/>
      </w:pPr>
      <w:hyperlink r:id="rId799"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035AA3" w:rsidP="00A873A8">
      <w:pPr>
        <w:pStyle w:val="Doc-title"/>
      </w:pPr>
      <w:hyperlink r:id="rId800"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035AA3" w:rsidP="00A873A8">
      <w:pPr>
        <w:pStyle w:val="Doc-title"/>
      </w:pPr>
      <w:hyperlink r:id="rId801"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035AA3" w:rsidP="00A873A8">
      <w:pPr>
        <w:pStyle w:val="Doc-title"/>
      </w:pPr>
      <w:hyperlink r:id="rId802"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035AA3" w:rsidP="00A873A8">
      <w:pPr>
        <w:pStyle w:val="Doc-title"/>
      </w:pPr>
      <w:hyperlink r:id="rId803"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035AA3" w:rsidP="00A873A8">
      <w:pPr>
        <w:pStyle w:val="Doc-title"/>
      </w:pPr>
      <w:hyperlink r:id="rId804"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035AA3" w:rsidP="00A873A8">
      <w:pPr>
        <w:pStyle w:val="Doc-title"/>
      </w:pPr>
      <w:hyperlink r:id="rId805"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035AA3" w:rsidP="00A873A8">
      <w:pPr>
        <w:pStyle w:val="Doc-title"/>
      </w:pPr>
      <w:hyperlink r:id="rId806"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035AA3" w:rsidP="00A873A8">
      <w:pPr>
        <w:pStyle w:val="Doc-title"/>
      </w:pPr>
      <w:hyperlink r:id="rId807"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035AA3" w:rsidP="00A873A8">
      <w:pPr>
        <w:pStyle w:val="Doc-title"/>
      </w:pPr>
      <w:hyperlink r:id="rId808"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035AA3" w:rsidP="00A873A8">
      <w:pPr>
        <w:pStyle w:val="Doc-title"/>
      </w:pPr>
      <w:hyperlink r:id="rId809"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035AA3" w:rsidP="00A873A8">
      <w:pPr>
        <w:pStyle w:val="Doc-title"/>
      </w:pPr>
      <w:hyperlink r:id="rId810"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035AA3" w:rsidP="00A873A8">
      <w:pPr>
        <w:pStyle w:val="Doc-title"/>
      </w:pPr>
      <w:hyperlink r:id="rId811"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035AA3" w:rsidP="00A873A8">
      <w:pPr>
        <w:pStyle w:val="Doc-title"/>
      </w:pPr>
      <w:hyperlink r:id="rId812"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035AA3" w:rsidP="00A873A8">
      <w:pPr>
        <w:pStyle w:val="Doc-title"/>
      </w:pPr>
      <w:hyperlink r:id="rId813"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035AA3" w:rsidP="00A873A8">
      <w:pPr>
        <w:pStyle w:val="Doc-title"/>
      </w:pPr>
      <w:hyperlink r:id="rId814"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035AA3" w:rsidP="00A873A8">
      <w:pPr>
        <w:pStyle w:val="Doc-title"/>
      </w:pPr>
      <w:hyperlink r:id="rId815"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035AA3" w:rsidP="00A873A8">
      <w:pPr>
        <w:pStyle w:val="Doc-title"/>
      </w:pPr>
      <w:hyperlink r:id="rId816"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035AA3" w:rsidP="00A873A8">
      <w:pPr>
        <w:pStyle w:val="Doc-title"/>
      </w:pPr>
      <w:hyperlink r:id="rId817"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035AA3" w:rsidP="00A873A8">
      <w:pPr>
        <w:pStyle w:val="Doc-title"/>
      </w:pPr>
      <w:hyperlink r:id="rId818"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035AA3" w:rsidP="00A873A8">
      <w:pPr>
        <w:pStyle w:val="Doc-title"/>
      </w:pPr>
      <w:hyperlink r:id="rId819"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035AA3" w:rsidP="00A873A8">
      <w:pPr>
        <w:pStyle w:val="Doc-title"/>
      </w:pPr>
      <w:hyperlink r:id="rId820"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035AA3" w:rsidP="00A873A8">
      <w:pPr>
        <w:pStyle w:val="Doc-title"/>
      </w:pPr>
      <w:hyperlink r:id="rId821"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035AA3" w:rsidP="00A873A8">
      <w:pPr>
        <w:pStyle w:val="Doc-title"/>
      </w:pPr>
      <w:hyperlink r:id="rId822"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035AA3" w:rsidP="00A873A8">
      <w:pPr>
        <w:pStyle w:val="Doc-title"/>
      </w:pPr>
      <w:hyperlink r:id="rId823"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035AA3" w:rsidP="00A873A8">
      <w:pPr>
        <w:pStyle w:val="Doc-title"/>
      </w:pPr>
      <w:hyperlink r:id="rId824"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035AA3" w:rsidP="00A873A8">
      <w:pPr>
        <w:pStyle w:val="Doc-title"/>
      </w:pPr>
      <w:hyperlink r:id="rId825"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035AA3" w:rsidP="00A873A8">
      <w:pPr>
        <w:pStyle w:val="Doc-title"/>
      </w:pPr>
      <w:hyperlink r:id="rId826"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035AA3" w:rsidP="00A873A8">
      <w:pPr>
        <w:pStyle w:val="Doc-title"/>
      </w:pPr>
      <w:hyperlink r:id="rId827"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8" w:tooltip="D:Documents3GPPtsg_ranWG2TSGR2_115-eDocsR2-2108009.zip" w:history="1">
        <w:r w:rsidR="00A873A8" w:rsidRPr="00E14330">
          <w:rPr>
            <w:rStyle w:val="Hyperlink"/>
          </w:rPr>
          <w:t>R2-2108009</w:t>
        </w:r>
      </w:hyperlink>
    </w:p>
    <w:p w14:paraId="3B576072" w14:textId="24646A65" w:rsidR="00A873A8" w:rsidRPr="00E14330" w:rsidRDefault="00035AA3" w:rsidP="00A873A8">
      <w:pPr>
        <w:pStyle w:val="Doc-title"/>
      </w:pPr>
      <w:hyperlink r:id="rId829"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035AA3" w:rsidP="00A873A8">
      <w:pPr>
        <w:pStyle w:val="Doc-title"/>
      </w:pPr>
      <w:hyperlink r:id="rId830"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035AA3" w:rsidP="00A873A8">
      <w:pPr>
        <w:pStyle w:val="Doc-title"/>
      </w:pPr>
      <w:hyperlink r:id="rId831"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035AA3" w:rsidP="00A873A8">
      <w:pPr>
        <w:pStyle w:val="Doc-title"/>
      </w:pPr>
      <w:hyperlink r:id="rId832"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035AA3" w:rsidP="00A873A8">
      <w:pPr>
        <w:pStyle w:val="Doc-title"/>
      </w:pPr>
      <w:hyperlink r:id="rId833"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035AA3" w:rsidP="00A873A8">
      <w:pPr>
        <w:pStyle w:val="Doc-title"/>
      </w:pPr>
      <w:hyperlink r:id="rId834"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035AA3" w:rsidP="00A873A8">
      <w:pPr>
        <w:pStyle w:val="Doc-title"/>
      </w:pPr>
      <w:hyperlink r:id="rId835"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035AA3" w:rsidP="00A873A8">
      <w:pPr>
        <w:pStyle w:val="Doc-title"/>
      </w:pPr>
      <w:hyperlink r:id="rId836"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035AA3" w:rsidP="00A873A8">
      <w:pPr>
        <w:pStyle w:val="Doc-title"/>
      </w:pPr>
      <w:hyperlink r:id="rId837"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035AA3" w:rsidP="00A873A8">
      <w:pPr>
        <w:pStyle w:val="Doc-title"/>
      </w:pPr>
      <w:hyperlink r:id="rId838"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035AA3" w:rsidP="00A873A8">
      <w:pPr>
        <w:pStyle w:val="Doc-title"/>
      </w:pPr>
      <w:hyperlink r:id="rId839"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035AA3" w:rsidP="00A873A8">
      <w:pPr>
        <w:pStyle w:val="Doc-title"/>
      </w:pPr>
      <w:hyperlink r:id="rId840"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035AA3" w:rsidP="00A873A8">
      <w:pPr>
        <w:pStyle w:val="Doc-title"/>
      </w:pPr>
      <w:hyperlink r:id="rId841"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035AA3" w:rsidP="00A873A8">
      <w:pPr>
        <w:pStyle w:val="Doc-title"/>
      </w:pPr>
      <w:hyperlink r:id="rId842"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035AA3" w:rsidP="00A873A8">
      <w:pPr>
        <w:pStyle w:val="Doc-title"/>
      </w:pPr>
      <w:hyperlink r:id="rId843"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035AA3" w:rsidP="00A873A8">
      <w:pPr>
        <w:pStyle w:val="Doc-title"/>
      </w:pPr>
      <w:hyperlink r:id="rId844"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035AA3" w:rsidP="00A873A8">
      <w:pPr>
        <w:pStyle w:val="Doc-title"/>
      </w:pPr>
      <w:hyperlink r:id="rId845"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035AA3" w:rsidP="00A873A8">
      <w:pPr>
        <w:pStyle w:val="Doc-title"/>
      </w:pPr>
      <w:hyperlink r:id="rId846"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035AA3" w:rsidP="00A873A8">
      <w:pPr>
        <w:pStyle w:val="Doc-title"/>
      </w:pPr>
      <w:hyperlink r:id="rId847"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035AA3" w:rsidP="00A873A8">
      <w:pPr>
        <w:pStyle w:val="Doc-title"/>
      </w:pPr>
      <w:hyperlink r:id="rId848"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035AA3" w:rsidP="00A873A8">
      <w:pPr>
        <w:pStyle w:val="Doc-title"/>
      </w:pPr>
      <w:hyperlink r:id="rId849"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035AA3" w:rsidP="00A873A8">
      <w:pPr>
        <w:pStyle w:val="Doc-title"/>
      </w:pPr>
      <w:hyperlink r:id="rId850"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035AA3" w:rsidP="00A873A8">
      <w:pPr>
        <w:pStyle w:val="Doc-title"/>
      </w:pPr>
      <w:hyperlink r:id="rId851"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035AA3" w:rsidP="00A873A8">
      <w:pPr>
        <w:pStyle w:val="Doc-title"/>
      </w:pPr>
      <w:hyperlink r:id="rId852"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035AA3" w:rsidP="00A873A8">
      <w:pPr>
        <w:pStyle w:val="Doc-title"/>
      </w:pPr>
      <w:hyperlink r:id="rId853"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035AA3" w:rsidP="00A873A8">
      <w:pPr>
        <w:pStyle w:val="Doc-title"/>
      </w:pPr>
      <w:hyperlink r:id="rId854"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035AA3" w:rsidP="00A873A8">
      <w:pPr>
        <w:pStyle w:val="Doc-title"/>
      </w:pPr>
      <w:hyperlink r:id="rId855"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035AA3" w:rsidP="00A873A8">
      <w:pPr>
        <w:pStyle w:val="Doc-title"/>
      </w:pPr>
      <w:hyperlink r:id="rId856"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035AA3" w:rsidP="00A873A8">
      <w:pPr>
        <w:pStyle w:val="Doc-title"/>
      </w:pPr>
      <w:hyperlink r:id="rId857"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035AA3" w:rsidP="00A873A8">
      <w:pPr>
        <w:pStyle w:val="Doc-title"/>
      </w:pPr>
      <w:hyperlink r:id="rId858"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035AA3" w:rsidP="00A873A8">
      <w:pPr>
        <w:pStyle w:val="Doc-title"/>
      </w:pPr>
      <w:hyperlink r:id="rId859"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035AA3" w:rsidP="00A873A8">
      <w:pPr>
        <w:pStyle w:val="Doc-title"/>
      </w:pPr>
      <w:hyperlink r:id="rId860"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035AA3" w:rsidP="00A873A8">
      <w:pPr>
        <w:pStyle w:val="Doc-title"/>
      </w:pPr>
      <w:hyperlink r:id="rId861"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035AA3" w:rsidP="00A873A8">
      <w:pPr>
        <w:pStyle w:val="Doc-title"/>
      </w:pPr>
      <w:hyperlink r:id="rId862"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035AA3" w:rsidP="00A873A8">
      <w:pPr>
        <w:pStyle w:val="Doc-title"/>
      </w:pPr>
      <w:hyperlink r:id="rId863"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035AA3" w:rsidP="00A873A8">
      <w:pPr>
        <w:pStyle w:val="Doc-title"/>
      </w:pPr>
      <w:hyperlink r:id="rId864"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035AA3" w:rsidP="00A873A8">
      <w:pPr>
        <w:pStyle w:val="Doc-title"/>
      </w:pPr>
      <w:hyperlink r:id="rId865"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035AA3" w:rsidP="00A873A8">
      <w:pPr>
        <w:pStyle w:val="Doc-title"/>
      </w:pPr>
      <w:hyperlink r:id="rId866"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035AA3" w:rsidP="00A873A8">
      <w:pPr>
        <w:pStyle w:val="Doc-title"/>
      </w:pPr>
      <w:hyperlink r:id="rId867"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035AA3" w:rsidP="00A873A8">
      <w:pPr>
        <w:pStyle w:val="Doc-title"/>
      </w:pPr>
      <w:hyperlink r:id="rId868"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035AA3" w:rsidP="00A873A8">
      <w:pPr>
        <w:pStyle w:val="Doc-title"/>
      </w:pPr>
      <w:hyperlink r:id="rId869"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035AA3" w:rsidP="00A873A8">
      <w:pPr>
        <w:pStyle w:val="Doc-title"/>
      </w:pPr>
      <w:hyperlink r:id="rId870"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035AA3" w:rsidP="00A873A8">
      <w:pPr>
        <w:pStyle w:val="Doc-title"/>
      </w:pPr>
      <w:hyperlink r:id="rId871"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035AA3" w:rsidP="00A873A8">
      <w:pPr>
        <w:pStyle w:val="Doc-title"/>
      </w:pPr>
      <w:hyperlink r:id="rId872"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035AA3" w:rsidP="00A873A8">
      <w:pPr>
        <w:pStyle w:val="Doc-title"/>
      </w:pPr>
      <w:hyperlink r:id="rId873"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035AA3" w:rsidP="00A873A8">
      <w:pPr>
        <w:pStyle w:val="Doc-title"/>
      </w:pPr>
      <w:hyperlink r:id="rId874"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035AA3" w:rsidP="00A873A8">
      <w:pPr>
        <w:pStyle w:val="Doc-title"/>
      </w:pPr>
      <w:hyperlink r:id="rId875"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035AA3" w:rsidP="00A873A8">
      <w:pPr>
        <w:pStyle w:val="Doc-title"/>
      </w:pPr>
      <w:hyperlink r:id="rId876"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035AA3" w:rsidP="00A873A8">
      <w:pPr>
        <w:pStyle w:val="Doc-title"/>
      </w:pPr>
      <w:hyperlink r:id="rId877"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035AA3" w:rsidP="00A873A8">
      <w:pPr>
        <w:pStyle w:val="Doc-title"/>
      </w:pPr>
      <w:hyperlink r:id="rId878"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035AA3" w:rsidP="00A873A8">
      <w:pPr>
        <w:pStyle w:val="Doc-title"/>
      </w:pPr>
      <w:hyperlink r:id="rId879"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80"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035AA3" w:rsidP="00A873A8">
      <w:pPr>
        <w:pStyle w:val="Doc-title"/>
      </w:pPr>
      <w:hyperlink r:id="rId881"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035AA3" w:rsidP="00A873A8">
      <w:pPr>
        <w:pStyle w:val="Doc-title"/>
      </w:pPr>
      <w:hyperlink r:id="rId882"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035AA3" w:rsidP="00A873A8">
      <w:pPr>
        <w:pStyle w:val="Doc-title"/>
      </w:pPr>
      <w:hyperlink r:id="rId883"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035AA3" w:rsidP="00A873A8">
      <w:pPr>
        <w:pStyle w:val="Doc-title"/>
      </w:pPr>
      <w:hyperlink r:id="rId884"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035AA3" w:rsidP="00A873A8">
      <w:pPr>
        <w:pStyle w:val="Doc-title"/>
      </w:pPr>
      <w:hyperlink r:id="rId885"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035AA3" w:rsidP="00A873A8">
      <w:pPr>
        <w:pStyle w:val="Doc-title"/>
      </w:pPr>
      <w:hyperlink r:id="rId886"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035AA3" w:rsidP="00A873A8">
      <w:pPr>
        <w:pStyle w:val="Doc-title"/>
      </w:pPr>
      <w:hyperlink r:id="rId887"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035AA3" w:rsidP="00A873A8">
      <w:pPr>
        <w:pStyle w:val="Doc-title"/>
      </w:pPr>
      <w:hyperlink r:id="rId888"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035AA3" w:rsidP="00C71FBB">
      <w:pPr>
        <w:pStyle w:val="Doc-title"/>
      </w:pPr>
      <w:hyperlink r:id="rId889"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035AA3" w:rsidP="00C71FBB">
      <w:pPr>
        <w:pStyle w:val="Doc-title"/>
      </w:pPr>
      <w:hyperlink r:id="rId890"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035AA3" w:rsidP="00C71FBB">
      <w:pPr>
        <w:pStyle w:val="Doc-title"/>
      </w:pPr>
      <w:hyperlink r:id="rId891"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035AA3" w:rsidP="00C71FBB">
      <w:pPr>
        <w:pStyle w:val="Doc-title"/>
      </w:pPr>
      <w:hyperlink r:id="rId892"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035AA3" w:rsidP="00C71FBB">
      <w:pPr>
        <w:pStyle w:val="Doc-title"/>
      </w:pPr>
      <w:hyperlink r:id="rId893"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035AA3" w:rsidP="00A873A8">
      <w:pPr>
        <w:pStyle w:val="Doc-title"/>
      </w:pPr>
      <w:hyperlink r:id="rId894"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035AA3" w:rsidP="00A873A8">
      <w:pPr>
        <w:pStyle w:val="Doc-title"/>
      </w:pPr>
      <w:hyperlink r:id="rId895"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035AA3" w:rsidP="00A873A8">
      <w:pPr>
        <w:pStyle w:val="Doc-title"/>
      </w:pPr>
      <w:hyperlink r:id="rId896"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035AA3" w:rsidP="00A873A8">
      <w:pPr>
        <w:pStyle w:val="Doc-title"/>
      </w:pPr>
      <w:hyperlink r:id="rId897"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035AA3" w:rsidP="00A873A8">
      <w:pPr>
        <w:pStyle w:val="Doc-title"/>
      </w:pPr>
      <w:hyperlink r:id="rId898"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035AA3" w:rsidP="00A873A8">
      <w:pPr>
        <w:pStyle w:val="Doc-title"/>
      </w:pPr>
      <w:hyperlink r:id="rId899"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035AA3" w:rsidP="00A873A8">
      <w:pPr>
        <w:pStyle w:val="Doc-title"/>
      </w:pPr>
      <w:hyperlink r:id="rId900"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035AA3" w:rsidP="00A873A8">
      <w:pPr>
        <w:pStyle w:val="Doc-title"/>
      </w:pPr>
      <w:hyperlink r:id="rId901"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035AA3" w:rsidP="00A873A8">
      <w:pPr>
        <w:pStyle w:val="Doc-title"/>
      </w:pPr>
      <w:hyperlink r:id="rId902"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035AA3" w:rsidP="00A873A8">
      <w:pPr>
        <w:pStyle w:val="Doc-title"/>
      </w:pPr>
      <w:hyperlink r:id="rId903"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035AA3" w:rsidP="00A873A8">
      <w:pPr>
        <w:pStyle w:val="Doc-title"/>
      </w:pPr>
      <w:hyperlink r:id="rId904"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035AA3" w:rsidP="00A873A8">
      <w:pPr>
        <w:pStyle w:val="Doc-title"/>
      </w:pPr>
      <w:hyperlink r:id="rId905"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035AA3" w:rsidP="00A873A8">
      <w:pPr>
        <w:pStyle w:val="Doc-title"/>
      </w:pPr>
      <w:hyperlink r:id="rId906"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035AA3" w:rsidP="00A873A8">
      <w:pPr>
        <w:pStyle w:val="Doc-title"/>
      </w:pPr>
      <w:hyperlink r:id="rId907"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035AA3" w:rsidP="00A873A8">
      <w:pPr>
        <w:pStyle w:val="Doc-title"/>
      </w:pPr>
      <w:hyperlink r:id="rId908"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035AA3" w:rsidP="00A873A8">
      <w:pPr>
        <w:pStyle w:val="Doc-title"/>
      </w:pPr>
      <w:hyperlink r:id="rId909"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035AA3" w:rsidP="00A873A8">
      <w:pPr>
        <w:pStyle w:val="Doc-title"/>
      </w:pPr>
      <w:hyperlink r:id="rId910"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035AA3" w:rsidP="00A873A8">
      <w:pPr>
        <w:pStyle w:val="Doc-title"/>
      </w:pPr>
      <w:hyperlink r:id="rId911"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035AA3" w:rsidP="00A873A8">
      <w:pPr>
        <w:pStyle w:val="Doc-title"/>
      </w:pPr>
      <w:hyperlink r:id="rId912"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035AA3" w:rsidP="00A873A8">
      <w:pPr>
        <w:pStyle w:val="Doc-title"/>
      </w:pPr>
      <w:hyperlink r:id="rId913"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035AA3" w:rsidP="00A873A8">
      <w:pPr>
        <w:pStyle w:val="Doc-title"/>
      </w:pPr>
      <w:hyperlink r:id="rId914"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035AA3" w:rsidP="00A873A8">
      <w:pPr>
        <w:pStyle w:val="Doc-title"/>
      </w:pPr>
      <w:hyperlink r:id="rId915"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035AA3" w:rsidP="00A873A8">
      <w:pPr>
        <w:pStyle w:val="Doc-title"/>
      </w:pPr>
      <w:hyperlink r:id="rId916"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035AA3" w:rsidP="00A873A8">
      <w:pPr>
        <w:pStyle w:val="Doc-title"/>
      </w:pPr>
      <w:hyperlink r:id="rId917"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035AA3" w:rsidP="00A873A8">
      <w:pPr>
        <w:pStyle w:val="Doc-title"/>
      </w:pPr>
      <w:hyperlink r:id="rId918"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035AA3" w:rsidP="00A873A8">
      <w:pPr>
        <w:pStyle w:val="Doc-title"/>
      </w:pPr>
      <w:hyperlink r:id="rId919"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035AA3" w:rsidP="00A873A8">
      <w:pPr>
        <w:pStyle w:val="Doc-title"/>
      </w:pPr>
      <w:hyperlink r:id="rId920"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035AA3" w:rsidP="00A873A8">
      <w:pPr>
        <w:pStyle w:val="Doc-title"/>
      </w:pPr>
      <w:hyperlink r:id="rId921"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035AA3" w:rsidP="00A873A8">
      <w:pPr>
        <w:pStyle w:val="Doc-title"/>
      </w:pPr>
      <w:hyperlink r:id="rId922"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035AA3" w:rsidP="00A873A8">
      <w:pPr>
        <w:pStyle w:val="Doc-title"/>
      </w:pPr>
      <w:hyperlink r:id="rId923"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035AA3" w:rsidP="00A873A8">
      <w:pPr>
        <w:pStyle w:val="Doc-title"/>
      </w:pPr>
      <w:hyperlink r:id="rId924"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035AA3" w:rsidP="00A873A8">
      <w:pPr>
        <w:pStyle w:val="Doc-title"/>
      </w:pPr>
      <w:hyperlink r:id="rId925"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035AA3" w:rsidP="00A873A8">
      <w:pPr>
        <w:pStyle w:val="Doc-title"/>
      </w:pPr>
      <w:hyperlink r:id="rId926"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035AA3" w:rsidP="00A873A8">
      <w:pPr>
        <w:pStyle w:val="Doc-title"/>
      </w:pPr>
      <w:hyperlink r:id="rId927"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035AA3" w:rsidP="00A873A8">
      <w:pPr>
        <w:pStyle w:val="Doc-title"/>
      </w:pPr>
      <w:hyperlink r:id="rId928"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035AA3" w:rsidP="00A873A8">
      <w:pPr>
        <w:pStyle w:val="Doc-title"/>
      </w:pPr>
      <w:hyperlink r:id="rId929"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035AA3" w:rsidP="00A873A8">
      <w:pPr>
        <w:pStyle w:val="Doc-title"/>
      </w:pPr>
      <w:hyperlink r:id="rId930"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035AA3" w:rsidP="00A873A8">
      <w:pPr>
        <w:pStyle w:val="Doc-title"/>
      </w:pPr>
      <w:hyperlink r:id="rId931"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035AA3" w:rsidP="00A873A8">
      <w:pPr>
        <w:pStyle w:val="Doc-title"/>
      </w:pPr>
      <w:hyperlink r:id="rId932"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035AA3" w:rsidP="00A873A8">
      <w:pPr>
        <w:pStyle w:val="Doc-title"/>
      </w:pPr>
      <w:hyperlink r:id="rId933"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035AA3" w:rsidP="00A873A8">
      <w:pPr>
        <w:pStyle w:val="Doc-title"/>
      </w:pPr>
      <w:hyperlink r:id="rId934"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035AA3" w:rsidP="00A873A8">
      <w:pPr>
        <w:pStyle w:val="Doc-title"/>
      </w:pPr>
      <w:hyperlink r:id="rId935"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035AA3" w:rsidP="00A873A8">
      <w:pPr>
        <w:pStyle w:val="Doc-title"/>
      </w:pPr>
      <w:hyperlink r:id="rId936"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035AA3" w:rsidP="00A873A8">
      <w:pPr>
        <w:pStyle w:val="Doc-title"/>
      </w:pPr>
      <w:hyperlink r:id="rId937"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035AA3" w:rsidP="00A873A8">
      <w:pPr>
        <w:pStyle w:val="Doc-title"/>
      </w:pPr>
      <w:hyperlink r:id="rId938"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035AA3" w:rsidP="00A873A8">
      <w:pPr>
        <w:pStyle w:val="Doc-title"/>
      </w:pPr>
      <w:hyperlink r:id="rId939"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035AA3" w:rsidP="00A873A8">
      <w:pPr>
        <w:pStyle w:val="Doc-title"/>
      </w:pPr>
      <w:hyperlink r:id="rId940"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035AA3" w:rsidP="00A873A8">
      <w:pPr>
        <w:pStyle w:val="Doc-title"/>
      </w:pPr>
      <w:hyperlink r:id="rId941"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035AA3" w:rsidP="00A873A8">
      <w:pPr>
        <w:pStyle w:val="Doc-title"/>
      </w:pPr>
      <w:hyperlink r:id="rId942"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035AA3" w:rsidP="00A873A8">
      <w:pPr>
        <w:pStyle w:val="Doc-title"/>
      </w:pPr>
      <w:hyperlink r:id="rId943"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035AA3" w:rsidP="00A873A8">
      <w:pPr>
        <w:pStyle w:val="Doc-title"/>
      </w:pPr>
      <w:hyperlink r:id="rId944"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035AA3" w:rsidP="00A873A8">
      <w:pPr>
        <w:pStyle w:val="Doc-title"/>
      </w:pPr>
      <w:hyperlink r:id="rId945"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035AA3" w:rsidP="00A873A8">
      <w:pPr>
        <w:pStyle w:val="Doc-title"/>
      </w:pPr>
      <w:hyperlink r:id="rId946"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035AA3" w:rsidP="00A873A8">
      <w:pPr>
        <w:pStyle w:val="Doc-title"/>
      </w:pPr>
      <w:hyperlink r:id="rId947"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035AA3" w:rsidP="00A873A8">
      <w:pPr>
        <w:pStyle w:val="Doc-title"/>
      </w:pPr>
      <w:hyperlink r:id="rId948"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035AA3" w:rsidP="00A873A8">
      <w:pPr>
        <w:pStyle w:val="Doc-title"/>
      </w:pPr>
      <w:hyperlink r:id="rId949"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035AA3" w:rsidP="00A873A8">
      <w:pPr>
        <w:pStyle w:val="Doc-title"/>
      </w:pPr>
      <w:hyperlink r:id="rId950"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035AA3" w:rsidP="00A873A8">
      <w:pPr>
        <w:pStyle w:val="Doc-title"/>
      </w:pPr>
      <w:hyperlink r:id="rId951"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035AA3" w:rsidP="00A873A8">
      <w:pPr>
        <w:pStyle w:val="Doc-title"/>
      </w:pPr>
      <w:hyperlink r:id="rId952"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035AA3" w:rsidP="00A873A8">
      <w:pPr>
        <w:pStyle w:val="Doc-title"/>
      </w:pPr>
      <w:hyperlink r:id="rId953"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035AA3" w:rsidP="00A873A8">
      <w:pPr>
        <w:pStyle w:val="Doc-title"/>
      </w:pPr>
      <w:hyperlink r:id="rId954"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035AA3" w:rsidP="00A873A8">
      <w:pPr>
        <w:pStyle w:val="Doc-title"/>
      </w:pPr>
      <w:hyperlink r:id="rId955"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035AA3" w:rsidP="00A873A8">
      <w:pPr>
        <w:pStyle w:val="Doc-title"/>
      </w:pPr>
      <w:hyperlink r:id="rId956"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035AA3" w:rsidP="00A873A8">
      <w:pPr>
        <w:pStyle w:val="Doc-title"/>
      </w:pPr>
      <w:hyperlink r:id="rId957"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035AA3" w:rsidP="00A873A8">
      <w:pPr>
        <w:pStyle w:val="Doc-title"/>
      </w:pPr>
      <w:hyperlink r:id="rId958"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035AA3" w:rsidP="00A873A8">
      <w:pPr>
        <w:pStyle w:val="Doc-title"/>
      </w:pPr>
      <w:hyperlink r:id="rId959"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035AA3" w:rsidP="00A873A8">
      <w:pPr>
        <w:pStyle w:val="Doc-title"/>
      </w:pPr>
      <w:hyperlink r:id="rId960"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035AA3" w:rsidP="00A873A8">
      <w:pPr>
        <w:pStyle w:val="Doc-title"/>
      </w:pPr>
      <w:hyperlink r:id="rId961"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035AA3" w:rsidP="00A873A8">
      <w:pPr>
        <w:pStyle w:val="Doc-title"/>
      </w:pPr>
      <w:hyperlink r:id="rId962"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035AA3" w:rsidP="00A873A8">
      <w:pPr>
        <w:pStyle w:val="Doc-title"/>
      </w:pPr>
      <w:hyperlink r:id="rId963"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035AA3" w:rsidP="00A873A8">
      <w:pPr>
        <w:pStyle w:val="Doc-title"/>
      </w:pPr>
      <w:hyperlink r:id="rId964"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035AA3" w:rsidP="00A873A8">
      <w:pPr>
        <w:pStyle w:val="Doc-title"/>
      </w:pPr>
      <w:hyperlink r:id="rId965"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035AA3" w:rsidP="00A873A8">
      <w:pPr>
        <w:pStyle w:val="Doc-title"/>
      </w:pPr>
      <w:hyperlink r:id="rId966"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035AA3" w:rsidP="00A873A8">
      <w:pPr>
        <w:pStyle w:val="Doc-title"/>
      </w:pPr>
      <w:hyperlink r:id="rId967"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035AA3" w:rsidP="00A873A8">
      <w:pPr>
        <w:pStyle w:val="Doc-title"/>
      </w:pPr>
      <w:hyperlink r:id="rId968"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035AA3" w:rsidP="00A873A8">
      <w:pPr>
        <w:pStyle w:val="Doc-title"/>
      </w:pPr>
      <w:hyperlink r:id="rId969"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035AA3" w:rsidP="00A873A8">
      <w:pPr>
        <w:pStyle w:val="Doc-title"/>
      </w:pPr>
      <w:hyperlink r:id="rId970"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035AA3" w:rsidP="00A873A8">
      <w:pPr>
        <w:pStyle w:val="Doc-title"/>
      </w:pPr>
      <w:hyperlink r:id="rId971"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035AA3" w:rsidP="00A873A8">
      <w:pPr>
        <w:pStyle w:val="Doc-title"/>
      </w:pPr>
      <w:hyperlink r:id="rId972"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035AA3" w:rsidP="00A873A8">
      <w:pPr>
        <w:pStyle w:val="Doc-title"/>
      </w:pPr>
      <w:hyperlink r:id="rId973"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035AA3" w:rsidP="00A873A8">
      <w:pPr>
        <w:pStyle w:val="Doc-title"/>
      </w:pPr>
      <w:hyperlink r:id="rId974"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035AA3" w:rsidP="00A873A8">
      <w:pPr>
        <w:pStyle w:val="Doc-title"/>
      </w:pPr>
      <w:hyperlink r:id="rId975"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035AA3" w:rsidP="00A873A8">
      <w:pPr>
        <w:pStyle w:val="Doc-title"/>
      </w:pPr>
      <w:hyperlink r:id="rId976"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035AA3" w:rsidP="00A873A8">
      <w:pPr>
        <w:pStyle w:val="Doc-title"/>
      </w:pPr>
      <w:hyperlink r:id="rId977"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035AA3" w:rsidP="00A873A8">
      <w:pPr>
        <w:pStyle w:val="Doc-title"/>
      </w:pPr>
      <w:hyperlink r:id="rId978"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035AA3" w:rsidP="00A873A8">
      <w:pPr>
        <w:pStyle w:val="Doc-title"/>
      </w:pPr>
      <w:hyperlink r:id="rId979"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035AA3" w:rsidP="00A873A8">
      <w:pPr>
        <w:pStyle w:val="Doc-title"/>
      </w:pPr>
      <w:hyperlink r:id="rId980"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035AA3" w:rsidP="00A873A8">
      <w:pPr>
        <w:pStyle w:val="Doc-title"/>
      </w:pPr>
      <w:hyperlink r:id="rId981"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035AA3" w:rsidP="00A873A8">
      <w:pPr>
        <w:pStyle w:val="Doc-title"/>
      </w:pPr>
      <w:hyperlink r:id="rId982"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035AA3" w:rsidP="00A873A8">
      <w:pPr>
        <w:pStyle w:val="Doc-title"/>
      </w:pPr>
      <w:hyperlink r:id="rId983"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035AA3" w:rsidP="00A873A8">
      <w:pPr>
        <w:pStyle w:val="Doc-title"/>
      </w:pPr>
      <w:hyperlink r:id="rId984"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035AA3" w:rsidP="00A873A8">
      <w:pPr>
        <w:pStyle w:val="Doc-title"/>
      </w:pPr>
      <w:hyperlink r:id="rId985"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035AA3" w:rsidP="00A873A8">
      <w:pPr>
        <w:pStyle w:val="Doc-title"/>
      </w:pPr>
      <w:hyperlink r:id="rId986"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035AA3" w:rsidP="00A873A8">
      <w:pPr>
        <w:pStyle w:val="Doc-title"/>
      </w:pPr>
      <w:hyperlink r:id="rId987"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035AA3" w:rsidP="00A873A8">
      <w:pPr>
        <w:pStyle w:val="Doc-title"/>
      </w:pPr>
      <w:hyperlink r:id="rId988"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035AA3" w:rsidP="00A873A8">
      <w:pPr>
        <w:pStyle w:val="Doc-title"/>
      </w:pPr>
      <w:hyperlink r:id="rId989"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035AA3" w:rsidP="00A873A8">
      <w:pPr>
        <w:pStyle w:val="Doc-title"/>
      </w:pPr>
      <w:hyperlink r:id="rId990"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035AA3" w:rsidP="00A873A8">
      <w:pPr>
        <w:pStyle w:val="Doc-title"/>
      </w:pPr>
      <w:hyperlink r:id="rId991"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035AA3" w:rsidP="00A873A8">
      <w:pPr>
        <w:pStyle w:val="Doc-title"/>
      </w:pPr>
      <w:hyperlink r:id="rId992"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035AA3" w:rsidP="00A873A8">
      <w:pPr>
        <w:pStyle w:val="Doc-title"/>
      </w:pPr>
      <w:hyperlink r:id="rId993"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035AA3" w:rsidP="00A873A8">
      <w:pPr>
        <w:pStyle w:val="Doc-title"/>
      </w:pPr>
      <w:hyperlink r:id="rId994"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035AA3" w:rsidP="00A873A8">
      <w:pPr>
        <w:pStyle w:val="Doc-title"/>
      </w:pPr>
      <w:hyperlink r:id="rId995"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035AA3" w:rsidP="00A873A8">
      <w:pPr>
        <w:pStyle w:val="Doc-title"/>
      </w:pPr>
      <w:hyperlink r:id="rId996"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035AA3" w:rsidP="00A873A8">
      <w:pPr>
        <w:pStyle w:val="Doc-title"/>
      </w:pPr>
      <w:hyperlink r:id="rId997"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035AA3" w:rsidP="00A873A8">
      <w:pPr>
        <w:pStyle w:val="Doc-title"/>
      </w:pPr>
      <w:hyperlink r:id="rId998"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035AA3" w:rsidP="00A873A8">
      <w:pPr>
        <w:pStyle w:val="Doc-title"/>
      </w:pPr>
      <w:hyperlink r:id="rId999"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035AA3" w:rsidP="00A873A8">
      <w:pPr>
        <w:pStyle w:val="Doc-title"/>
      </w:pPr>
      <w:hyperlink r:id="rId1000"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035AA3" w:rsidP="00A873A8">
      <w:pPr>
        <w:pStyle w:val="Doc-title"/>
      </w:pPr>
      <w:hyperlink r:id="rId1001"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035AA3" w:rsidP="00A873A8">
      <w:pPr>
        <w:pStyle w:val="Doc-title"/>
      </w:pPr>
      <w:hyperlink r:id="rId1002"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035AA3" w:rsidP="00A873A8">
      <w:pPr>
        <w:pStyle w:val="Doc-title"/>
      </w:pPr>
      <w:hyperlink r:id="rId1003"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035AA3" w:rsidP="00A873A8">
      <w:pPr>
        <w:pStyle w:val="Doc-title"/>
      </w:pPr>
      <w:hyperlink r:id="rId1004"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035AA3" w:rsidP="00A873A8">
      <w:pPr>
        <w:pStyle w:val="Doc-title"/>
      </w:pPr>
      <w:hyperlink r:id="rId1005"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035AA3" w:rsidP="00A873A8">
      <w:pPr>
        <w:pStyle w:val="Doc-title"/>
      </w:pPr>
      <w:hyperlink r:id="rId1006"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035AA3" w:rsidP="00A873A8">
      <w:pPr>
        <w:pStyle w:val="Doc-title"/>
      </w:pPr>
      <w:hyperlink r:id="rId1007"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035AA3" w:rsidP="00A873A8">
      <w:pPr>
        <w:pStyle w:val="Doc-title"/>
      </w:pPr>
      <w:hyperlink r:id="rId1008"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035AA3" w:rsidP="00A873A8">
      <w:pPr>
        <w:pStyle w:val="Doc-title"/>
      </w:pPr>
      <w:hyperlink r:id="rId1009"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035AA3" w:rsidP="00A873A8">
      <w:pPr>
        <w:pStyle w:val="Doc-title"/>
      </w:pPr>
      <w:hyperlink r:id="rId1010"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035AA3" w:rsidP="00A873A8">
      <w:pPr>
        <w:pStyle w:val="Doc-title"/>
      </w:pPr>
      <w:hyperlink r:id="rId1011"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035AA3" w:rsidP="00A873A8">
      <w:pPr>
        <w:pStyle w:val="Doc-title"/>
      </w:pPr>
      <w:hyperlink r:id="rId1012"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035AA3" w:rsidP="00A873A8">
      <w:pPr>
        <w:pStyle w:val="Doc-title"/>
      </w:pPr>
      <w:hyperlink r:id="rId1013"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035AA3" w:rsidP="00A873A8">
      <w:pPr>
        <w:pStyle w:val="Doc-title"/>
      </w:pPr>
      <w:hyperlink r:id="rId1014"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035AA3" w:rsidP="00A873A8">
      <w:pPr>
        <w:pStyle w:val="Doc-title"/>
      </w:pPr>
      <w:hyperlink r:id="rId1015"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035AA3" w:rsidP="00A873A8">
      <w:pPr>
        <w:pStyle w:val="Doc-title"/>
      </w:pPr>
      <w:hyperlink r:id="rId1016"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035AA3" w:rsidP="00A873A8">
      <w:pPr>
        <w:pStyle w:val="Doc-title"/>
      </w:pPr>
      <w:hyperlink r:id="rId1017"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035AA3" w:rsidP="00A873A8">
      <w:pPr>
        <w:pStyle w:val="Doc-title"/>
      </w:pPr>
      <w:hyperlink r:id="rId1018"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035AA3" w:rsidP="00A873A8">
      <w:pPr>
        <w:pStyle w:val="Doc-title"/>
      </w:pPr>
      <w:hyperlink r:id="rId1019"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035AA3" w:rsidP="00A873A8">
      <w:pPr>
        <w:pStyle w:val="Doc-title"/>
      </w:pPr>
      <w:hyperlink r:id="rId1020"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035AA3" w:rsidP="009E73EE">
      <w:pPr>
        <w:pStyle w:val="Doc-title"/>
      </w:pPr>
      <w:hyperlink r:id="rId1021"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035AA3" w:rsidP="00A873A8">
      <w:pPr>
        <w:pStyle w:val="Doc-title"/>
      </w:pPr>
      <w:hyperlink r:id="rId1022"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23"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24"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035AA3" w:rsidP="00A873A8">
      <w:pPr>
        <w:pStyle w:val="Doc-title"/>
      </w:pPr>
      <w:hyperlink r:id="rId1025"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035AA3" w:rsidP="00A873A8">
      <w:pPr>
        <w:pStyle w:val="Doc-title"/>
      </w:pPr>
      <w:hyperlink r:id="rId1026"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035AA3" w:rsidP="00A873A8">
      <w:pPr>
        <w:pStyle w:val="Doc-title"/>
      </w:pPr>
      <w:hyperlink r:id="rId1027"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035AA3" w:rsidP="00A873A8">
      <w:pPr>
        <w:pStyle w:val="Doc-title"/>
      </w:pPr>
      <w:hyperlink r:id="rId1028"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035AA3" w:rsidP="00A873A8">
      <w:pPr>
        <w:pStyle w:val="Doc-title"/>
      </w:pPr>
      <w:hyperlink r:id="rId1029"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035AA3" w:rsidP="00A873A8">
      <w:pPr>
        <w:pStyle w:val="Doc-title"/>
      </w:pPr>
      <w:hyperlink r:id="rId1030"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035AA3" w:rsidP="00A873A8">
      <w:pPr>
        <w:pStyle w:val="Doc-title"/>
      </w:pPr>
      <w:hyperlink r:id="rId1031"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035AA3" w:rsidP="00A873A8">
      <w:pPr>
        <w:pStyle w:val="Doc-title"/>
      </w:pPr>
      <w:hyperlink r:id="rId1032"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035AA3" w:rsidP="00A873A8">
      <w:pPr>
        <w:pStyle w:val="Doc-title"/>
      </w:pPr>
      <w:hyperlink r:id="rId1033"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035AA3" w:rsidP="00A873A8">
      <w:pPr>
        <w:pStyle w:val="Doc-title"/>
      </w:pPr>
      <w:hyperlink r:id="rId1034"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035AA3" w:rsidP="00A873A8">
      <w:pPr>
        <w:pStyle w:val="Doc-title"/>
      </w:pPr>
      <w:hyperlink r:id="rId1035"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035AA3" w:rsidP="00A873A8">
      <w:pPr>
        <w:pStyle w:val="Doc-title"/>
      </w:pPr>
      <w:hyperlink r:id="rId1036"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035AA3" w:rsidP="00A873A8">
      <w:pPr>
        <w:pStyle w:val="Doc-title"/>
      </w:pPr>
      <w:hyperlink r:id="rId1037"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035AA3" w:rsidP="00A873A8">
      <w:pPr>
        <w:pStyle w:val="Doc-title"/>
      </w:pPr>
      <w:hyperlink r:id="rId1038"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035AA3" w:rsidP="00A873A8">
      <w:pPr>
        <w:pStyle w:val="Doc-title"/>
      </w:pPr>
      <w:hyperlink r:id="rId1039"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035AA3" w:rsidP="00A873A8">
      <w:pPr>
        <w:pStyle w:val="Doc-title"/>
      </w:pPr>
      <w:hyperlink r:id="rId1040"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035AA3" w:rsidP="00A873A8">
      <w:pPr>
        <w:pStyle w:val="Doc-title"/>
      </w:pPr>
      <w:hyperlink r:id="rId1041"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035AA3" w:rsidP="00A873A8">
      <w:pPr>
        <w:pStyle w:val="Doc-title"/>
      </w:pPr>
      <w:hyperlink r:id="rId1042"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035AA3" w:rsidP="00A873A8">
      <w:pPr>
        <w:pStyle w:val="Doc-title"/>
      </w:pPr>
      <w:hyperlink r:id="rId1043"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035AA3" w:rsidP="00A873A8">
      <w:pPr>
        <w:pStyle w:val="Doc-title"/>
      </w:pPr>
      <w:hyperlink r:id="rId1044"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035AA3" w:rsidP="00A873A8">
      <w:pPr>
        <w:pStyle w:val="Doc-title"/>
      </w:pPr>
      <w:hyperlink r:id="rId1045"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035AA3" w:rsidP="00A873A8">
      <w:pPr>
        <w:pStyle w:val="Doc-title"/>
      </w:pPr>
      <w:hyperlink r:id="rId1046"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035AA3" w:rsidP="00A873A8">
      <w:pPr>
        <w:pStyle w:val="Doc-title"/>
      </w:pPr>
      <w:hyperlink r:id="rId1047"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035AA3" w:rsidP="00A873A8">
      <w:pPr>
        <w:pStyle w:val="Doc-title"/>
      </w:pPr>
      <w:hyperlink r:id="rId1048"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035AA3" w:rsidP="00A873A8">
      <w:pPr>
        <w:pStyle w:val="Doc-title"/>
      </w:pPr>
      <w:hyperlink r:id="rId1049"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035AA3" w:rsidP="00A873A8">
      <w:pPr>
        <w:pStyle w:val="Doc-title"/>
      </w:pPr>
      <w:hyperlink r:id="rId1050"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035AA3" w:rsidP="00A873A8">
      <w:pPr>
        <w:pStyle w:val="Doc-title"/>
      </w:pPr>
      <w:hyperlink r:id="rId1051"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035AA3" w:rsidP="00A873A8">
      <w:pPr>
        <w:pStyle w:val="Doc-title"/>
      </w:pPr>
      <w:hyperlink r:id="rId1052"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035AA3" w:rsidP="00A873A8">
      <w:pPr>
        <w:pStyle w:val="Doc-title"/>
      </w:pPr>
      <w:hyperlink r:id="rId1053"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035AA3" w:rsidP="00A873A8">
      <w:pPr>
        <w:pStyle w:val="Doc-title"/>
      </w:pPr>
      <w:hyperlink r:id="rId1054"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035AA3" w:rsidP="00A873A8">
      <w:pPr>
        <w:pStyle w:val="Doc-title"/>
      </w:pPr>
      <w:hyperlink r:id="rId1055"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035AA3" w:rsidP="00A873A8">
      <w:pPr>
        <w:pStyle w:val="Doc-title"/>
      </w:pPr>
      <w:hyperlink r:id="rId1056"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035AA3" w:rsidP="00A873A8">
      <w:pPr>
        <w:pStyle w:val="Doc-title"/>
      </w:pPr>
      <w:hyperlink r:id="rId1057"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035AA3" w:rsidP="00A873A8">
      <w:pPr>
        <w:pStyle w:val="Doc-title"/>
      </w:pPr>
      <w:hyperlink r:id="rId1058"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035AA3" w:rsidP="00A873A8">
      <w:pPr>
        <w:pStyle w:val="Doc-title"/>
      </w:pPr>
      <w:hyperlink r:id="rId1059"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035AA3" w:rsidP="00AC3B42">
      <w:pPr>
        <w:pStyle w:val="Doc-title"/>
      </w:pPr>
      <w:hyperlink r:id="rId1060"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035AA3" w:rsidP="00A873A8">
      <w:pPr>
        <w:pStyle w:val="Doc-title"/>
      </w:pPr>
      <w:hyperlink r:id="rId1061"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035AA3" w:rsidP="00E50AF1">
      <w:pPr>
        <w:pStyle w:val="Doc-title"/>
      </w:pPr>
      <w:hyperlink r:id="rId1062"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035AA3" w:rsidP="0088030C">
      <w:pPr>
        <w:pStyle w:val="Doc-title"/>
      </w:pPr>
      <w:hyperlink r:id="rId1063"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035AA3" w:rsidP="004F4E0A">
      <w:pPr>
        <w:pStyle w:val="Doc-title"/>
      </w:pPr>
      <w:hyperlink r:id="rId1064"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035AA3" w:rsidP="0002015C">
      <w:pPr>
        <w:pStyle w:val="Doc-title"/>
      </w:pPr>
      <w:hyperlink r:id="rId1065"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035AA3" w:rsidP="0002015C">
      <w:pPr>
        <w:pStyle w:val="Doc-title"/>
      </w:pPr>
      <w:hyperlink r:id="rId1066"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67"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035AA3" w:rsidP="004F4E0A">
      <w:pPr>
        <w:pStyle w:val="Doc-title"/>
      </w:pPr>
      <w:hyperlink r:id="rId1068"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035AA3" w:rsidP="00A873A8">
      <w:pPr>
        <w:pStyle w:val="Doc-title"/>
      </w:pPr>
      <w:hyperlink r:id="rId1069"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035AA3" w:rsidP="00A873A8">
      <w:pPr>
        <w:pStyle w:val="Doc-title"/>
      </w:pPr>
      <w:hyperlink r:id="rId1070"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035AA3" w:rsidP="00A873A8">
      <w:pPr>
        <w:pStyle w:val="Doc-title"/>
      </w:pPr>
      <w:hyperlink r:id="rId1071"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035AA3" w:rsidP="00A873A8">
      <w:pPr>
        <w:pStyle w:val="Doc-title"/>
      </w:pPr>
      <w:hyperlink r:id="rId1072"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035AA3" w:rsidP="00A873A8">
      <w:pPr>
        <w:pStyle w:val="Doc-title"/>
      </w:pPr>
      <w:hyperlink r:id="rId1073"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035AA3" w:rsidP="00A873A8">
      <w:pPr>
        <w:pStyle w:val="Doc-title"/>
      </w:pPr>
      <w:hyperlink r:id="rId1074"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035AA3" w:rsidP="008C405D">
      <w:pPr>
        <w:pStyle w:val="Doc-title"/>
      </w:pPr>
      <w:hyperlink r:id="rId1075"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035AA3" w:rsidP="00A873A8">
      <w:pPr>
        <w:pStyle w:val="Doc-title"/>
      </w:pPr>
      <w:hyperlink r:id="rId1076"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035AA3" w:rsidP="00A873A8">
      <w:pPr>
        <w:pStyle w:val="Doc-title"/>
      </w:pPr>
      <w:hyperlink r:id="rId1077"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035AA3" w:rsidP="004F4E0A">
      <w:pPr>
        <w:pStyle w:val="Doc-title"/>
      </w:pPr>
      <w:hyperlink r:id="rId1078"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035AA3" w:rsidP="00A873A8">
      <w:pPr>
        <w:pStyle w:val="Doc-title"/>
      </w:pPr>
      <w:hyperlink r:id="rId1079"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035AA3" w:rsidP="00A873A8">
      <w:pPr>
        <w:pStyle w:val="Doc-title"/>
      </w:pPr>
      <w:hyperlink r:id="rId1080"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035AA3" w:rsidP="00A873A8">
      <w:pPr>
        <w:pStyle w:val="Doc-title"/>
      </w:pPr>
      <w:hyperlink r:id="rId1081"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035AA3" w:rsidP="0094556E">
      <w:pPr>
        <w:pStyle w:val="Doc-title"/>
      </w:pPr>
      <w:hyperlink r:id="rId1082"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035AA3" w:rsidP="0094556E">
      <w:pPr>
        <w:pStyle w:val="Doc-title"/>
      </w:pPr>
      <w:hyperlink r:id="rId1083"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035AA3" w:rsidP="00A873A8">
      <w:pPr>
        <w:pStyle w:val="Doc-title"/>
      </w:pPr>
      <w:hyperlink r:id="rId1084"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035AA3" w:rsidP="0094556E">
      <w:pPr>
        <w:pStyle w:val="Doc-title"/>
      </w:pPr>
      <w:hyperlink r:id="rId1085"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035AA3" w:rsidP="0094556E">
      <w:pPr>
        <w:pStyle w:val="Doc-title"/>
      </w:pPr>
      <w:hyperlink r:id="rId1086"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035AA3" w:rsidP="00F53E4A">
      <w:pPr>
        <w:pStyle w:val="Doc-title"/>
      </w:pPr>
      <w:hyperlink r:id="rId1087"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035AA3" w:rsidP="00A873A8">
      <w:pPr>
        <w:pStyle w:val="Doc-title"/>
      </w:pPr>
      <w:hyperlink r:id="rId1088"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035AA3" w:rsidP="00A873A8">
      <w:pPr>
        <w:pStyle w:val="Doc-title"/>
      </w:pPr>
      <w:hyperlink r:id="rId1089"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035AA3" w:rsidP="00A873A8">
      <w:pPr>
        <w:pStyle w:val="Doc-title"/>
      </w:pPr>
      <w:hyperlink r:id="rId1090"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035AA3" w:rsidP="00A873A8">
      <w:pPr>
        <w:pStyle w:val="Doc-title"/>
      </w:pPr>
      <w:hyperlink r:id="rId1091"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035AA3" w:rsidP="00A873A8">
      <w:pPr>
        <w:pStyle w:val="Doc-title"/>
      </w:pPr>
      <w:hyperlink r:id="rId1092"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035AA3" w:rsidP="00A873A8">
      <w:pPr>
        <w:pStyle w:val="Doc-title"/>
      </w:pPr>
      <w:hyperlink r:id="rId1093"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035AA3" w:rsidP="00A873A8">
      <w:pPr>
        <w:pStyle w:val="Doc-title"/>
      </w:pPr>
      <w:hyperlink r:id="rId1094"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035AA3" w:rsidP="00F50113">
      <w:pPr>
        <w:pStyle w:val="Doc-title"/>
      </w:pPr>
      <w:hyperlink r:id="rId1095"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035AA3" w:rsidP="00961886">
      <w:pPr>
        <w:pStyle w:val="Doc-title"/>
      </w:pPr>
      <w:hyperlink r:id="rId1096"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035AA3" w:rsidP="004F4E0A">
      <w:pPr>
        <w:pStyle w:val="Doc-title"/>
      </w:pPr>
      <w:hyperlink r:id="rId1097"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035AA3" w:rsidP="00961886">
      <w:pPr>
        <w:pStyle w:val="Doc-title"/>
      </w:pPr>
      <w:hyperlink r:id="rId1098"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035AA3" w:rsidP="00442A64">
      <w:pPr>
        <w:pStyle w:val="Doc-title"/>
        <w:rPr>
          <w:lang w:val="en-US"/>
        </w:rPr>
      </w:pPr>
      <w:hyperlink r:id="rId1099"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035AA3" w:rsidP="00C470CE">
      <w:pPr>
        <w:pStyle w:val="Doc-title"/>
      </w:pPr>
      <w:hyperlink r:id="rId1100"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035AA3" w:rsidP="002F6693">
      <w:pPr>
        <w:pStyle w:val="Doc-title"/>
      </w:pPr>
      <w:hyperlink r:id="rId1101"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035AA3" w:rsidP="00A873A8">
      <w:pPr>
        <w:pStyle w:val="Doc-title"/>
      </w:pPr>
      <w:hyperlink r:id="rId1102"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035AA3" w:rsidP="00A873A8">
      <w:pPr>
        <w:pStyle w:val="Doc-title"/>
      </w:pPr>
      <w:hyperlink r:id="rId1103"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035AA3" w:rsidP="00A873A8">
      <w:pPr>
        <w:pStyle w:val="Doc-title"/>
      </w:pPr>
      <w:hyperlink r:id="rId1104"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035AA3" w:rsidP="00A873A8">
      <w:pPr>
        <w:pStyle w:val="Doc-title"/>
      </w:pPr>
      <w:hyperlink r:id="rId1105"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035AA3" w:rsidP="00A873A8">
      <w:pPr>
        <w:pStyle w:val="Doc-title"/>
      </w:pPr>
      <w:hyperlink r:id="rId1106"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035AA3" w:rsidP="00A873A8">
      <w:pPr>
        <w:pStyle w:val="Doc-title"/>
      </w:pPr>
      <w:hyperlink r:id="rId1107"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035AA3" w:rsidP="00A873A8">
      <w:pPr>
        <w:pStyle w:val="Doc-title"/>
      </w:pPr>
      <w:hyperlink r:id="rId1108"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035AA3" w:rsidP="002218E2">
      <w:pPr>
        <w:pStyle w:val="Doc-title"/>
      </w:pPr>
      <w:hyperlink r:id="rId1109"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035AA3" w:rsidP="00A873A8">
      <w:pPr>
        <w:pStyle w:val="Doc-title"/>
      </w:pPr>
      <w:hyperlink r:id="rId1110"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035AA3" w:rsidP="00A873A8">
      <w:pPr>
        <w:pStyle w:val="Doc-title"/>
      </w:pPr>
      <w:hyperlink r:id="rId1111"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035AA3" w:rsidP="00A873A8">
      <w:pPr>
        <w:pStyle w:val="Doc-title"/>
      </w:pPr>
      <w:hyperlink r:id="rId1112"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035AA3" w:rsidP="008C405D">
      <w:pPr>
        <w:pStyle w:val="Doc-title"/>
      </w:pPr>
      <w:hyperlink r:id="rId1113"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035AA3" w:rsidP="00A873A8">
      <w:pPr>
        <w:pStyle w:val="Doc-title"/>
      </w:pPr>
      <w:hyperlink r:id="rId1114"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035AA3" w:rsidP="00A873A8">
      <w:pPr>
        <w:pStyle w:val="Doc-title"/>
      </w:pPr>
      <w:hyperlink r:id="rId1115"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035AA3" w:rsidP="00A873A8">
      <w:pPr>
        <w:pStyle w:val="Doc-title"/>
      </w:pPr>
      <w:hyperlink r:id="rId1116"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035AA3" w:rsidP="002218E2">
      <w:pPr>
        <w:pStyle w:val="Doc-title"/>
      </w:pPr>
      <w:hyperlink r:id="rId1117"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035AA3" w:rsidP="002218E2">
      <w:pPr>
        <w:pStyle w:val="Doc-title"/>
      </w:pPr>
      <w:hyperlink r:id="rId1118"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035AA3" w:rsidP="006A3645">
      <w:pPr>
        <w:pStyle w:val="Doc-title"/>
      </w:pPr>
      <w:hyperlink r:id="rId1119"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035AA3" w:rsidP="00A873A8">
      <w:pPr>
        <w:pStyle w:val="Doc-title"/>
      </w:pPr>
      <w:hyperlink r:id="rId1120"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035AA3" w:rsidP="00A873A8">
      <w:pPr>
        <w:pStyle w:val="Doc-title"/>
      </w:pPr>
      <w:hyperlink r:id="rId1121"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035AA3" w:rsidP="00A873A8">
      <w:pPr>
        <w:pStyle w:val="Doc-title"/>
      </w:pPr>
      <w:hyperlink r:id="rId1122"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035AA3" w:rsidP="00A873A8">
      <w:pPr>
        <w:pStyle w:val="Doc-title"/>
      </w:pPr>
      <w:hyperlink r:id="rId1123"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035AA3" w:rsidP="00A873A8">
      <w:pPr>
        <w:pStyle w:val="Doc-title"/>
      </w:pPr>
      <w:hyperlink r:id="rId1124"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035AA3" w:rsidP="00A873A8">
      <w:pPr>
        <w:pStyle w:val="Doc-title"/>
      </w:pPr>
      <w:hyperlink r:id="rId1125"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035AA3" w:rsidP="00A873A8">
      <w:pPr>
        <w:pStyle w:val="Doc-title"/>
      </w:pPr>
      <w:hyperlink r:id="rId1126"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035AA3" w:rsidP="00A873A8">
      <w:pPr>
        <w:pStyle w:val="Doc-title"/>
      </w:pPr>
      <w:hyperlink r:id="rId1127"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035AA3" w:rsidP="00A873A8">
      <w:pPr>
        <w:pStyle w:val="Doc-title"/>
      </w:pPr>
      <w:hyperlink r:id="rId1128"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035AA3" w:rsidP="00A873A8">
      <w:pPr>
        <w:pStyle w:val="Doc-title"/>
      </w:pPr>
      <w:hyperlink r:id="rId1129"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035AA3" w:rsidP="00A873A8">
      <w:pPr>
        <w:pStyle w:val="Doc-title"/>
      </w:pPr>
      <w:hyperlink r:id="rId1130"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035AA3" w:rsidP="00A873A8">
      <w:pPr>
        <w:pStyle w:val="Doc-title"/>
      </w:pPr>
      <w:hyperlink r:id="rId1131"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035AA3" w:rsidP="00A873A8">
      <w:pPr>
        <w:pStyle w:val="Doc-title"/>
      </w:pPr>
      <w:hyperlink r:id="rId1132"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035AA3" w:rsidP="00A873A8">
      <w:pPr>
        <w:pStyle w:val="Doc-title"/>
      </w:pPr>
      <w:hyperlink r:id="rId1133"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035AA3" w:rsidP="00A873A8">
      <w:pPr>
        <w:pStyle w:val="Doc-title"/>
      </w:pPr>
      <w:hyperlink r:id="rId1134"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035AA3" w:rsidP="00A873A8">
      <w:pPr>
        <w:pStyle w:val="Doc-title"/>
      </w:pPr>
      <w:hyperlink r:id="rId1135"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035AA3" w:rsidP="00A873A8">
      <w:pPr>
        <w:pStyle w:val="Doc-title"/>
      </w:pPr>
      <w:hyperlink r:id="rId1136"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035AA3" w:rsidP="00A873A8">
      <w:pPr>
        <w:pStyle w:val="Doc-title"/>
      </w:pPr>
      <w:hyperlink r:id="rId1137"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035AA3" w:rsidP="00A873A8">
      <w:pPr>
        <w:pStyle w:val="Doc-title"/>
      </w:pPr>
      <w:hyperlink r:id="rId1138"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035AA3" w:rsidP="00A873A8">
      <w:pPr>
        <w:pStyle w:val="Doc-title"/>
      </w:pPr>
      <w:hyperlink r:id="rId1139"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035AA3" w:rsidP="00A873A8">
      <w:pPr>
        <w:pStyle w:val="Doc-title"/>
      </w:pPr>
      <w:hyperlink r:id="rId1140"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035AA3" w:rsidP="00A873A8">
      <w:pPr>
        <w:pStyle w:val="Doc-title"/>
      </w:pPr>
      <w:hyperlink r:id="rId1141"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035AA3" w:rsidP="00A873A8">
      <w:pPr>
        <w:pStyle w:val="Doc-title"/>
      </w:pPr>
      <w:hyperlink r:id="rId1142"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035AA3" w:rsidP="00A873A8">
      <w:pPr>
        <w:pStyle w:val="Doc-title"/>
      </w:pPr>
      <w:hyperlink r:id="rId1143"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035AA3" w:rsidP="00A873A8">
      <w:pPr>
        <w:pStyle w:val="Doc-title"/>
      </w:pPr>
      <w:hyperlink r:id="rId1144"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035AA3" w:rsidP="00A873A8">
      <w:pPr>
        <w:pStyle w:val="Doc-title"/>
      </w:pPr>
      <w:hyperlink r:id="rId1145"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035AA3" w:rsidP="00A873A8">
      <w:pPr>
        <w:pStyle w:val="Doc-title"/>
      </w:pPr>
      <w:hyperlink r:id="rId1146"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035AA3" w:rsidP="00A873A8">
      <w:pPr>
        <w:pStyle w:val="Doc-title"/>
      </w:pPr>
      <w:hyperlink r:id="rId1147"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035AA3" w:rsidP="00A873A8">
      <w:pPr>
        <w:pStyle w:val="Doc-title"/>
      </w:pPr>
      <w:hyperlink r:id="rId1148"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035AA3" w:rsidP="00A873A8">
      <w:pPr>
        <w:pStyle w:val="Doc-title"/>
      </w:pPr>
      <w:hyperlink r:id="rId1149"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035AA3" w:rsidP="00A873A8">
      <w:pPr>
        <w:pStyle w:val="Doc-title"/>
      </w:pPr>
      <w:hyperlink r:id="rId1150"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035AA3" w:rsidP="00A873A8">
      <w:pPr>
        <w:pStyle w:val="Doc-title"/>
      </w:pPr>
      <w:hyperlink r:id="rId1151"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035AA3" w:rsidP="00A873A8">
      <w:pPr>
        <w:pStyle w:val="Doc-title"/>
      </w:pPr>
      <w:hyperlink r:id="rId1152"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035AA3" w:rsidP="00A873A8">
      <w:pPr>
        <w:pStyle w:val="Doc-title"/>
      </w:pPr>
      <w:hyperlink r:id="rId1153"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035AA3" w:rsidP="00A873A8">
      <w:pPr>
        <w:pStyle w:val="Doc-title"/>
      </w:pPr>
      <w:hyperlink r:id="rId1154"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035AA3" w:rsidP="00A873A8">
      <w:pPr>
        <w:pStyle w:val="Doc-title"/>
      </w:pPr>
      <w:hyperlink r:id="rId1155"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035AA3" w:rsidP="00A873A8">
      <w:pPr>
        <w:pStyle w:val="Doc-title"/>
      </w:pPr>
      <w:hyperlink r:id="rId1156"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035AA3" w:rsidP="00A873A8">
      <w:pPr>
        <w:pStyle w:val="Doc-title"/>
      </w:pPr>
      <w:hyperlink r:id="rId1157"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035AA3" w:rsidP="00A873A8">
      <w:pPr>
        <w:pStyle w:val="Doc-title"/>
      </w:pPr>
      <w:hyperlink r:id="rId1158"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035AA3" w:rsidP="00A873A8">
      <w:pPr>
        <w:pStyle w:val="Doc-title"/>
      </w:pPr>
      <w:hyperlink r:id="rId1159"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035AA3" w:rsidP="00A873A8">
      <w:pPr>
        <w:pStyle w:val="Doc-title"/>
      </w:pPr>
      <w:hyperlink r:id="rId1160"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035AA3" w:rsidP="00A873A8">
      <w:pPr>
        <w:pStyle w:val="Doc-title"/>
      </w:pPr>
      <w:hyperlink r:id="rId1161"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035AA3" w:rsidP="00A873A8">
      <w:pPr>
        <w:pStyle w:val="Doc-title"/>
      </w:pPr>
      <w:hyperlink r:id="rId1162"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035AA3" w:rsidP="00A873A8">
      <w:pPr>
        <w:pStyle w:val="Doc-title"/>
      </w:pPr>
      <w:hyperlink r:id="rId1163"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035AA3" w:rsidP="00A873A8">
      <w:pPr>
        <w:pStyle w:val="Doc-title"/>
      </w:pPr>
      <w:hyperlink r:id="rId1164"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035AA3" w:rsidP="00A873A8">
      <w:pPr>
        <w:pStyle w:val="Doc-title"/>
      </w:pPr>
      <w:hyperlink r:id="rId1165"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035AA3" w:rsidP="00A873A8">
      <w:pPr>
        <w:pStyle w:val="Doc-title"/>
      </w:pPr>
      <w:hyperlink r:id="rId1166"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035AA3" w:rsidP="00A873A8">
      <w:pPr>
        <w:pStyle w:val="Doc-title"/>
      </w:pPr>
      <w:hyperlink r:id="rId1167"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035AA3" w:rsidP="00A873A8">
      <w:pPr>
        <w:pStyle w:val="Doc-title"/>
      </w:pPr>
      <w:hyperlink r:id="rId1168"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035AA3" w:rsidP="00A873A8">
      <w:pPr>
        <w:pStyle w:val="Doc-title"/>
      </w:pPr>
      <w:hyperlink r:id="rId1169"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035AA3" w:rsidP="00A873A8">
      <w:pPr>
        <w:pStyle w:val="Doc-title"/>
      </w:pPr>
      <w:hyperlink r:id="rId1170"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035AA3" w:rsidP="00A873A8">
      <w:pPr>
        <w:pStyle w:val="Doc-title"/>
      </w:pPr>
      <w:hyperlink r:id="rId1171"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035AA3" w:rsidP="00A873A8">
      <w:pPr>
        <w:pStyle w:val="Doc-title"/>
      </w:pPr>
      <w:hyperlink r:id="rId1172"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035AA3" w:rsidP="00A873A8">
      <w:pPr>
        <w:pStyle w:val="Doc-title"/>
      </w:pPr>
      <w:hyperlink r:id="rId1173"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035AA3" w:rsidP="00A873A8">
      <w:pPr>
        <w:pStyle w:val="Doc-title"/>
      </w:pPr>
      <w:hyperlink r:id="rId1174"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035AA3" w:rsidP="00A873A8">
      <w:pPr>
        <w:pStyle w:val="Doc-title"/>
      </w:pPr>
      <w:hyperlink r:id="rId1175"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035AA3" w:rsidP="00A873A8">
      <w:pPr>
        <w:pStyle w:val="Doc-title"/>
      </w:pPr>
      <w:hyperlink r:id="rId1176"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035AA3" w:rsidP="00A873A8">
      <w:pPr>
        <w:pStyle w:val="Doc-title"/>
      </w:pPr>
      <w:hyperlink r:id="rId1177"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035AA3" w:rsidP="00A873A8">
      <w:pPr>
        <w:pStyle w:val="Doc-title"/>
      </w:pPr>
      <w:hyperlink r:id="rId1178"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035AA3" w:rsidP="00A873A8">
      <w:pPr>
        <w:pStyle w:val="Doc-title"/>
      </w:pPr>
      <w:hyperlink r:id="rId1179"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035AA3" w:rsidP="00A873A8">
      <w:pPr>
        <w:pStyle w:val="Doc-title"/>
      </w:pPr>
      <w:hyperlink r:id="rId1180"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035AA3" w:rsidP="00A873A8">
      <w:pPr>
        <w:pStyle w:val="Doc-title"/>
      </w:pPr>
      <w:hyperlink r:id="rId1181"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035AA3" w:rsidP="00A873A8">
      <w:pPr>
        <w:pStyle w:val="Doc-title"/>
      </w:pPr>
      <w:hyperlink r:id="rId1182"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035AA3" w:rsidP="00A873A8">
      <w:pPr>
        <w:pStyle w:val="Doc-title"/>
      </w:pPr>
      <w:hyperlink r:id="rId1183"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035AA3" w:rsidP="00A873A8">
      <w:pPr>
        <w:pStyle w:val="Doc-title"/>
      </w:pPr>
      <w:hyperlink r:id="rId1184"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035AA3" w:rsidP="00A873A8">
      <w:pPr>
        <w:pStyle w:val="Doc-title"/>
      </w:pPr>
      <w:hyperlink r:id="rId1185"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035AA3" w:rsidP="00A873A8">
      <w:pPr>
        <w:pStyle w:val="Doc-title"/>
      </w:pPr>
      <w:hyperlink r:id="rId1186"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035AA3" w:rsidP="00A873A8">
      <w:pPr>
        <w:pStyle w:val="Doc-title"/>
      </w:pPr>
      <w:hyperlink r:id="rId1187"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035AA3" w:rsidP="00A873A8">
      <w:pPr>
        <w:pStyle w:val="Doc-title"/>
      </w:pPr>
      <w:hyperlink r:id="rId1188"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035AA3" w:rsidP="00A873A8">
      <w:pPr>
        <w:pStyle w:val="Doc-title"/>
      </w:pPr>
      <w:hyperlink r:id="rId1189"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035AA3" w:rsidP="00A873A8">
      <w:pPr>
        <w:pStyle w:val="Doc-title"/>
      </w:pPr>
      <w:hyperlink r:id="rId1190"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035AA3" w:rsidP="00A873A8">
      <w:pPr>
        <w:pStyle w:val="Doc-title"/>
      </w:pPr>
      <w:hyperlink r:id="rId1191"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035AA3" w:rsidP="00A873A8">
      <w:pPr>
        <w:pStyle w:val="Doc-title"/>
      </w:pPr>
      <w:hyperlink r:id="rId1192"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035AA3" w:rsidP="00A873A8">
      <w:pPr>
        <w:pStyle w:val="Doc-title"/>
      </w:pPr>
      <w:hyperlink r:id="rId1193"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035AA3" w:rsidP="00A873A8">
      <w:pPr>
        <w:pStyle w:val="Doc-title"/>
      </w:pPr>
      <w:hyperlink r:id="rId1194"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035AA3" w:rsidP="00A873A8">
      <w:pPr>
        <w:pStyle w:val="Doc-title"/>
      </w:pPr>
      <w:hyperlink r:id="rId1195"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035AA3" w:rsidP="00A873A8">
      <w:pPr>
        <w:pStyle w:val="Doc-title"/>
      </w:pPr>
      <w:hyperlink r:id="rId1196"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035AA3" w:rsidP="00A873A8">
      <w:pPr>
        <w:pStyle w:val="Doc-title"/>
      </w:pPr>
      <w:hyperlink r:id="rId1197"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035AA3" w:rsidP="00A873A8">
      <w:pPr>
        <w:pStyle w:val="Doc-title"/>
      </w:pPr>
      <w:hyperlink r:id="rId1198"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035AA3" w:rsidP="00A873A8">
      <w:pPr>
        <w:pStyle w:val="Doc-title"/>
      </w:pPr>
      <w:hyperlink r:id="rId1199"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035AA3" w:rsidP="00A873A8">
      <w:pPr>
        <w:pStyle w:val="Doc-title"/>
      </w:pPr>
      <w:hyperlink r:id="rId1200"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035AA3" w:rsidP="00A873A8">
      <w:pPr>
        <w:pStyle w:val="Doc-title"/>
      </w:pPr>
      <w:hyperlink r:id="rId1201"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035AA3" w:rsidP="00A873A8">
      <w:pPr>
        <w:pStyle w:val="Doc-title"/>
      </w:pPr>
      <w:hyperlink r:id="rId1202"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035AA3" w:rsidP="00A873A8">
      <w:pPr>
        <w:pStyle w:val="Doc-title"/>
      </w:pPr>
      <w:hyperlink r:id="rId1203"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035AA3" w:rsidP="00A873A8">
      <w:pPr>
        <w:pStyle w:val="Doc-title"/>
      </w:pPr>
      <w:hyperlink r:id="rId1204"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035AA3" w:rsidP="00A873A8">
      <w:pPr>
        <w:pStyle w:val="Doc-title"/>
      </w:pPr>
      <w:hyperlink r:id="rId1205"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035AA3" w:rsidP="00A873A8">
      <w:pPr>
        <w:pStyle w:val="Doc-title"/>
      </w:pPr>
      <w:hyperlink r:id="rId1206"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035AA3" w:rsidP="00A873A8">
      <w:pPr>
        <w:pStyle w:val="Doc-title"/>
      </w:pPr>
      <w:hyperlink r:id="rId1207"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035AA3" w:rsidP="00A873A8">
      <w:pPr>
        <w:pStyle w:val="Doc-title"/>
      </w:pPr>
      <w:hyperlink r:id="rId1208"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035AA3" w:rsidP="00A873A8">
      <w:pPr>
        <w:pStyle w:val="Doc-title"/>
      </w:pPr>
      <w:hyperlink r:id="rId1209"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035AA3" w:rsidP="00A873A8">
      <w:pPr>
        <w:pStyle w:val="Doc-title"/>
      </w:pPr>
      <w:hyperlink r:id="rId1210"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035AA3" w:rsidP="00A873A8">
      <w:pPr>
        <w:pStyle w:val="Doc-title"/>
      </w:pPr>
      <w:hyperlink r:id="rId1211"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035AA3" w:rsidP="00A873A8">
      <w:pPr>
        <w:pStyle w:val="Doc-title"/>
      </w:pPr>
      <w:hyperlink r:id="rId1212"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035AA3" w:rsidP="00A873A8">
      <w:pPr>
        <w:pStyle w:val="Doc-title"/>
      </w:pPr>
      <w:hyperlink r:id="rId1213"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035AA3" w:rsidP="00A873A8">
      <w:pPr>
        <w:pStyle w:val="Doc-title"/>
      </w:pPr>
      <w:hyperlink r:id="rId1214"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035AA3" w:rsidP="00A873A8">
      <w:pPr>
        <w:pStyle w:val="Doc-title"/>
      </w:pPr>
      <w:hyperlink r:id="rId1215"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035AA3" w:rsidP="00A873A8">
      <w:pPr>
        <w:pStyle w:val="Doc-title"/>
      </w:pPr>
      <w:hyperlink r:id="rId1216"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035AA3" w:rsidP="00A873A8">
      <w:pPr>
        <w:pStyle w:val="Doc-title"/>
      </w:pPr>
      <w:hyperlink r:id="rId1217"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035AA3" w:rsidP="00A873A8">
      <w:pPr>
        <w:pStyle w:val="Doc-title"/>
      </w:pPr>
      <w:hyperlink r:id="rId1218"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035AA3" w:rsidP="00A873A8">
      <w:pPr>
        <w:pStyle w:val="Doc-title"/>
      </w:pPr>
      <w:hyperlink r:id="rId1219"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035AA3" w:rsidP="00A873A8">
      <w:pPr>
        <w:pStyle w:val="Doc-title"/>
      </w:pPr>
      <w:hyperlink r:id="rId1220"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035AA3" w:rsidP="00A873A8">
      <w:pPr>
        <w:pStyle w:val="Doc-title"/>
      </w:pPr>
      <w:hyperlink r:id="rId1221"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035AA3" w:rsidP="00A873A8">
      <w:pPr>
        <w:pStyle w:val="Doc-title"/>
      </w:pPr>
      <w:hyperlink r:id="rId1222"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035AA3" w:rsidP="00A873A8">
      <w:pPr>
        <w:pStyle w:val="Doc-title"/>
      </w:pPr>
      <w:hyperlink r:id="rId1223"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035AA3" w:rsidP="00A873A8">
      <w:pPr>
        <w:pStyle w:val="Doc-title"/>
      </w:pPr>
      <w:hyperlink r:id="rId1224"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035AA3" w:rsidP="00A873A8">
      <w:pPr>
        <w:pStyle w:val="Doc-title"/>
      </w:pPr>
      <w:hyperlink r:id="rId1225"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035AA3" w:rsidP="00A873A8">
      <w:pPr>
        <w:pStyle w:val="Doc-title"/>
      </w:pPr>
      <w:hyperlink r:id="rId1226"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035AA3" w:rsidP="00A873A8">
      <w:pPr>
        <w:pStyle w:val="Doc-title"/>
      </w:pPr>
      <w:hyperlink r:id="rId1227"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035AA3" w:rsidP="00A873A8">
      <w:pPr>
        <w:pStyle w:val="Doc-title"/>
      </w:pPr>
      <w:hyperlink r:id="rId1228"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035AA3" w:rsidP="00A873A8">
      <w:pPr>
        <w:pStyle w:val="Doc-title"/>
      </w:pPr>
      <w:hyperlink r:id="rId1229"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035AA3" w:rsidP="00A873A8">
      <w:pPr>
        <w:pStyle w:val="Doc-title"/>
      </w:pPr>
      <w:hyperlink r:id="rId1230"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035AA3" w:rsidP="00A873A8">
      <w:pPr>
        <w:pStyle w:val="Doc-title"/>
      </w:pPr>
      <w:hyperlink r:id="rId1231"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035AA3" w:rsidP="00A873A8">
      <w:pPr>
        <w:pStyle w:val="Doc-title"/>
      </w:pPr>
      <w:hyperlink r:id="rId1232"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035AA3" w:rsidP="00A873A8">
      <w:pPr>
        <w:pStyle w:val="Doc-title"/>
      </w:pPr>
      <w:hyperlink r:id="rId1233"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035AA3" w:rsidP="00A873A8">
      <w:pPr>
        <w:pStyle w:val="Doc-title"/>
      </w:pPr>
      <w:hyperlink r:id="rId1234"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035AA3" w:rsidP="00A873A8">
      <w:pPr>
        <w:pStyle w:val="Doc-title"/>
      </w:pPr>
      <w:hyperlink r:id="rId1235"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035AA3" w:rsidP="00A873A8">
      <w:pPr>
        <w:pStyle w:val="Doc-title"/>
      </w:pPr>
      <w:hyperlink r:id="rId1236"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035AA3" w:rsidP="00A873A8">
      <w:pPr>
        <w:pStyle w:val="Doc-title"/>
      </w:pPr>
      <w:hyperlink r:id="rId1237"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035AA3" w:rsidP="00A873A8">
      <w:pPr>
        <w:pStyle w:val="Doc-title"/>
      </w:pPr>
      <w:hyperlink r:id="rId1238"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035AA3" w:rsidP="00A873A8">
      <w:pPr>
        <w:pStyle w:val="Doc-title"/>
      </w:pPr>
      <w:hyperlink r:id="rId1239"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035AA3" w:rsidP="00A873A8">
      <w:pPr>
        <w:pStyle w:val="Doc-title"/>
      </w:pPr>
      <w:hyperlink r:id="rId1240"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035AA3" w:rsidP="00A873A8">
      <w:pPr>
        <w:pStyle w:val="Doc-title"/>
      </w:pPr>
      <w:hyperlink r:id="rId1241"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035AA3" w:rsidP="00A873A8">
      <w:pPr>
        <w:pStyle w:val="Doc-title"/>
      </w:pPr>
      <w:hyperlink r:id="rId1242"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035AA3" w:rsidP="00A873A8">
      <w:pPr>
        <w:pStyle w:val="Doc-title"/>
      </w:pPr>
      <w:hyperlink r:id="rId1243"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035AA3" w:rsidP="00A873A8">
      <w:pPr>
        <w:pStyle w:val="Doc-title"/>
      </w:pPr>
      <w:hyperlink r:id="rId1244"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035AA3" w:rsidP="00A873A8">
      <w:pPr>
        <w:pStyle w:val="Doc-title"/>
      </w:pPr>
      <w:hyperlink r:id="rId1245"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035AA3" w:rsidP="00A873A8">
      <w:pPr>
        <w:pStyle w:val="Doc-title"/>
      </w:pPr>
      <w:hyperlink r:id="rId1246"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035AA3" w:rsidP="00A873A8">
      <w:pPr>
        <w:pStyle w:val="Doc-title"/>
      </w:pPr>
      <w:hyperlink r:id="rId1247"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035AA3" w:rsidP="00A873A8">
      <w:pPr>
        <w:pStyle w:val="Doc-title"/>
      </w:pPr>
      <w:hyperlink r:id="rId1248"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035AA3" w:rsidP="00A873A8">
      <w:pPr>
        <w:pStyle w:val="Doc-title"/>
      </w:pPr>
      <w:hyperlink r:id="rId1249"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035AA3" w:rsidP="00A873A8">
      <w:pPr>
        <w:pStyle w:val="Doc-title"/>
      </w:pPr>
      <w:hyperlink r:id="rId1250"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035AA3" w:rsidP="00A873A8">
      <w:pPr>
        <w:pStyle w:val="Doc-title"/>
      </w:pPr>
      <w:hyperlink r:id="rId1251"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035AA3" w:rsidP="00A873A8">
      <w:pPr>
        <w:pStyle w:val="Doc-title"/>
      </w:pPr>
      <w:hyperlink r:id="rId1252"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035AA3" w:rsidP="00A873A8">
      <w:pPr>
        <w:pStyle w:val="Doc-title"/>
      </w:pPr>
      <w:hyperlink r:id="rId1253"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035AA3" w:rsidP="00A873A8">
      <w:pPr>
        <w:pStyle w:val="Doc-title"/>
      </w:pPr>
      <w:hyperlink r:id="rId1254"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035AA3" w:rsidP="00A873A8">
      <w:pPr>
        <w:pStyle w:val="Doc-title"/>
      </w:pPr>
      <w:hyperlink r:id="rId1255"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035AA3" w:rsidP="00A873A8">
      <w:pPr>
        <w:pStyle w:val="Doc-title"/>
      </w:pPr>
      <w:hyperlink r:id="rId1256"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035AA3" w:rsidP="00A873A8">
      <w:pPr>
        <w:pStyle w:val="Doc-title"/>
      </w:pPr>
      <w:hyperlink r:id="rId1257"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035AA3" w:rsidP="00A873A8">
      <w:pPr>
        <w:pStyle w:val="Doc-title"/>
      </w:pPr>
      <w:hyperlink r:id="rId1258"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035AA3" w:rsidP="00A873A8">
      <w:pPr>
        <w:pStyle w:val="Doc-title"/>
      </w:pPr>
      <w:hyperlink r:id="rId1259"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035AA3" w:rsidP="00A873A8">
      <w:pPr>
        <w:pStyle w:val="Doc-title"/>
      </w:pPr>
      <w:hyperlink r:id="rId1260"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035AA3" w:rsidP="00A873A8">
      <w:pPr>
        <w:pStyle w:val="Doc-title"/>
      </w:pPr>
      <w:hyperlink r:id="rId1261"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035AA3" w:rsidP="00A873A8">
      <w:pPr>
        <w:pStyle w:val="Doc-title"/>
      </w:pPr>
      <w:hyperlink r:id="rId1262"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035AA3" w:rsidP="00A873A8">
      <w:pPr>
        <w:pStyle w:val="Doc-title"/>
      </w:pPr>
      <w:hyperlink r:id="rId1263"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035AA3" w:rsidP="00A873A8">
      <w:pPr>
        <w:pStyle w:val="Doc-title"/>
      </w:pPr>
      <w:hyperlink r:id="rId1264"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035AA3" w:rsidP="00A873A8">
      <w:pPr>
        <w:pStyle w:val="Doc-title"/>
      </w:pPr>
      <w:hyperlink r:id="rId1265"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035AA3" w:rsidP="00A873A8">
      <w:pPr>
        <w:pStyle w:val="Doc-title"/>
      </w:pPr>
      <w:hyperlink r:id="rId1266"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035AA3" w:rsidP="00A873A8">
      <w:pPr>
        <w:pStyle w:val="Doc-title"/>
      </w:pPr>
      <w:hyperlink r:id="rId1267"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035AA3" w:rsidP="00A873A8">
      <w:pPr>
        <w:pStyle w:val="Doc-title"/>
      </w:pPr>
      <w:hyperlink r:id="rId1268"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035AA3" w:rsidP="00A873A8">
      <w:pPr>
        <w:pStyle w:val="Doc-title"/>
      </w:pPr>
      <w:hyperlink r:id="rId1269"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035AA3" w:rsidP="00A873A8">
      <w:pPr>
        <w:pStyle w:val="Doc-title"/>
      </w:pPr>
      <w:hyperlink r:id="rId1270"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035AA3" w:rsidP="00A873A8">
      <w:pPr>
        <w:pStyle w:val="Doc-title"/>
      </w:pPr>
      <w:hyperlink r:id="rId1271"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035AA3" w:rsidP="00A873A8">
      <w:pPr>
        <w:pStyle w:val="Doc-title"/>
      </w:pPr>
      <w:hyperlink r:id="rId1272"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035AA3" w:rsidP="00A873A8">
      <w:pPr>
        <w:pStyle w:val="Doc-title"/>
      </w:pPr>
      <w:hyperlink r:id="rId1273"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035AA3" w:rsidP="00A873A8">
      <w:pPr>
        <w:pStyle w:val="Doc-title"/>
      </w:pPr>
      <w:hyperlink r:id="rId1274"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035AA3" w:rsidP="00A873A8">
      <w:pPr>
        <w:pStyle w:val="Doc-title"/>
      </w:pPr>
      <w:hyperlink r:id="rId1275"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035AA3" w:rsidP="00A873A8">
      <w:pPr>
        <w:pStyle w:val="Doc-title"/>
      </w:pPr>
      <w:hyperlink r:id="rId1276"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035AA3" w:rsidP="00A873A8">
      <w:pPr>
        <w:pStyle w:val="Doc-title"/>
      </w:pPr>
      <w:hyperlink r:id="rId1277"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035AA3" w:rsidP="00A873A8">
      <w:pPr>
        <w:pStyle w:val="Doc-title"/>
      </w:pPr>
      <w:hyperlink r:id="rId1278"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035AA3" w:rsidP="00A873A8">
      <w:pPr>
        <w:pStyle w:val="Doc-title"/>
      </w:pPr>
      <w:hyperlink r:id="rId1279"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035AA3" w:rsidP="00A873A8">
      <w:pPr>
        <w:pStyle w:val="Doc-title"/>
      </w:pPr>
      <w:hyperlink r:id="rId1280"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035AA3" w:rsidP="00A873A8">
      <w:pPr>
        <w:pStyle w:val="Doc-title"/>
      </w:pPr>
      <w:hyperlink r:id="rId1281"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035AA3" w:rsidP="00A873A8">
      <w:pPr>
        <w:pStyle w:val="Doc-title"/>
      </w:pPr>
      <w:hyperlink r:id="rId1282"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035AA3" w:rsidP="00A873A8">
      <w:pPr>
        <w:pStyle w:val="Doc-title"/>
      </w:pPr>
      <w:hyperlink r:id="rId1283"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035AA3" w:rsidP="00A873A8">
      <w:pPr>
        <w:pStyle w:val="Doc-title"/>
      </w:pPr>
      <w:hyperlink r:id="rId1284"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035AA3" w:rsidP="00A873A8">
      <w:pPr>
        <w:pStyle w:val="Doc-title"/>
      </w:pPr>
      <w:hyperlink r:id="rId1285"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035AA3" w:rsidP="00A873A8">
      <w:pPr>
        <w:pStyle w:val="Doc-title"/>
      </w:pPr>
      <w:hyperlink r:id="rId1286"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035AA3" w:rsidP="00A873A8">
      <w:pPr>
        <w:pStyle w:val="Doc-title"/>
      </w:pPr>
      <w:hyperlink r:id="rId1287"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035AA3" w:rsidP="00A873A8">
      <w:pPr>
        <w:pStyle w:val="Doc-title"/>
      </w:pPr>
      <w:hyperlink r:id="rId1288"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035AA3" w:rsidP="00A873A8">
      <w:pPr>
        <w:pStyle w:val="Doc-title"/>
      </w:pPr>
      <w:hyperlink r:id="rId1289"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035AA3" w:rsidP="00A873A8">
      <w:pPr>
        <w:pStyle w:val="Doc-title"/>
      </w:pPr>
      <w:hyperlink r:id="rId1290"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035AA3" w:rsidP="00A873A8">
      <w:pPr>
        <w:pStyle w:val="Doc-title"/>
      </w:pPr>
      <w:hyperlink r:id="rId1291"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035AA3" w:rsidP="00A873A8">
      <w:pPr>
        <w:pStyle w:val="Doc-title"/>
      </w:pPr>
      <w:hyperlink r:id="rId1292"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035AA3" w:rsidP="00A873A8">
      <w:pPr>
        <w:pStyle w:val="Doc-title"/>
      </w:pPr>
      <w:hyperlink r:id="rId1293"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035AA3" w:rsidP="00A873A8">
      <w:pPr>
        <w:pStyle w:val="Doc-title"/>
      </w:pPr>
      <w:hyperlink r:id="rId1294"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035AA3" w:rsidP="00A873A8">
      <w:pPr>
        <w:pStyle w:val="Doc-title"/>
      </w:pPr>
      <w:hyperlink r:id="rId1295"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035AA3" w:rsidP="00A873A8">
      <w:pPr>
        <w:pStyle w:val="Doc-title"/>
      </w:pPr>
      <w:hyperlink r:id="rId1296"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035AA3" w:rsidP="00A873A8">
      <w:pPr>
        <w:pStyle w:val="Doc-title"/>
      </w:pPr>
      <w:hyperlink r:id="rId1297"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035AA3" w:rsidP="00A873A8">
      <w:pPr>
        <w:pStyle w:val="Doc-title"/>
      </w:pPr>
      <w:hyperlink r:id="rId1298"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035AA3" w:rsidP="00A873A8">
      <w:pPr>
        <w:pStyle w:val="Doc-title"/>
      </w:pPr>
      <w:hyperlink r:id="rId1299"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035AA3" w:rsidP="00A873A8">
      <w:pPr>
        <w:pStyle w:val="Doc-title"/>
      </w:pPr>
      <w:hyperlink r:id="rId1300"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035AA3" w:rsidP="00A873A8">
      <w:pPr>
        <w:pStyle w:val="Doc-title"/>
      </w:pPr>
      <w:hyperlink r:id="rId1301"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035AA3" w:rsidP="00A873A8">
      <w:pPr>
        <w:pStyle w:val="Doc-title"/>
      </w:pPr>
      <w:hyperlink r:id="rId1302"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035AA3" w:rsidP="00A873A8">
      <w:pPr>
        <w:pStyle w:val="Doc-title"/>
      </w:pPr>
      <w:hyperlink r:id="rId1303"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035AA3" w:rsidP="00A873A8">
      <w:pPr>
        <w:pStyle w:val="Doc-title"/>
      </w:pPr>
      <w:hyperlink r:id="rId1304"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035AA3" w:rsidP="00A873A8">
      <w:pPr>
        <w:pStyle w:val="Doc-title"/>
      </w:pPr>
      <w:hyperlink r:id="rId1305"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035AA3" w:rsidP="00A873A8">
      <w:pPr>
        <w:pStyle w:val="Doc-title"/>
      </w:pPr>
      <w:hyperlink r:id="rId1306"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035AA3" w:rsidP="00A873A8">
      <w:pPr>
        <w:pStyle w:val="Doc-title"/>
      </w:pPr>
      <w:hyperlink r:id="rId1307"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035AA3" w:rsidP="00A873A8">
      <w:pPr>
        <w:pStyle w:val="Doc-title"/>
      </w:pPr>
      <w:hyperlink r:id="rId1308"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035AA3" w:rsidP="00A873A8">
      <w:pPr>
        <w:pStyle w:val="Doc-title"/>
      </w:pPr>
      <w:hyperlink r:id="rId1309"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035AA3" w:rsidP="00A873A8">
      <w:pPr>
        <w:pStyle w:val="Doc-title"/>
      </w:pPr>
      <w:hyperlink r:id="rId1310"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035AA3" w:rsidP="00A873A8">
      <w:pPr>
        <w:pStyle w:val="Doc-title"/>
      </w:pPr>
      <w:hyperlink r:id="rId1311"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035AA3" w:rsidP="00A873A8">
      <w:pPr>
        <w:pStyle w:val="Doc-title"/>
      </w:pPr>
      <w:hyperlink r:id="rId1312"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035AA3" w:rsidP="00A873A8">
      <w:pPr>
        <w:pStyle w:val="Doc-title"/>
      </w:pPr>
      <w:hyperlink r:id="rId1313"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035AA3" w:rsidP="00A873A8">
      <w:pPr>
        <w:pStyle w:val="Doc-title"/>
      </w:pPr>
      <w:hyperlink r:id="rId1314"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035AA3" w:rsidP="00A873A8">
      <w:pPr>
        <w:pStyle w:val="Doc-title"/>
      </w:pPr>
      <w:hyperlink r:id="rId1315"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035AA3" w:rsidP="00A873A8">
      <w:pPr>
        <w:pStyle w:val="Doc-title"/>
      </w:pPr>
      <w:hyperlink r:id="rId1316"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035AA3" w:rsidP="00A873A8">
      <w:pPr>
        <w:pStyle w:val="Doc-title"/>
      </w:pPr>
      <w:hyperlink r:id="rId1317"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035AA3" w:rsidP="00A873A8">
      <w:pPr>
        <w:pStyle w:val="Doc-title"/>
      </w:pPr>
      <w:hyperlink r:id="rId1318"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035AA3" w:rsidP="00A873A8">
      <w:pPr>
        <w:pStyle w:val="Doc-title"/>
      </w:pPr>
      <w:hyperlink r:id="rId1319"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035AA3" w:rsidP="00A873A8">
      <w:pPr>
        <w:pStyle w:val="Doc-title"/>
      </w:pPr>
      <w:hyperlink r:id="rId1320"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035AA3" w:rsidP="00A873A8">
      <w:pPr>
        <w:pStyle w:val="Doc-title"/>
      </w:pPr>
      <w:hyperlink r:id="rId1321"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035AA3" w:rsidP="00A873A8">
      <w:pPr>
        <w:pStyle w:val="Doc-title"/>
      </w:pPr>
      <w:hyperlink r:id="rId1322"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035AA3" w:rsidP="00A873A8">
      <w:pPr>
        <w:pStyle w:val="Doc-title"/>
      </w:pPr>
      <w:hyperlink r:id="rId1323"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035AA3" w:rsidP="00A873A8">
      <w:pPr>
        <w:pStyle w:val="Doc-title"/>
      </w:pPr>
      <w:hyperlink r:id="rId1324"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035AA3" w:rsidP="00A873A8">
      <w:pPr>
        <w:pStyle w:val="Doc-title"/>
      </w:pPr>
      <w:hyperlink r:id="rId1325"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035AA3" w:rsidP="00A873A8">
      <w:pPr>
        <w:pStyle w:val="Doc-title"/>
      </w:pPr>
      <w:hyperlink r:id="rId1326"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035AA3" w:rsidP="00A873A8">
      <w:pPr>
        <w:pStyle w:val="Doc-title"/>
      </w:pPr>
      <w:hyperlink r:id="rId1327"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035AA3" w:rsidP="00A873A8">
      <w:pPr>
        <w:pStyle w:val="Doc-title"/>
      </w:pPr>
      <w:hyperlink r:id="rId1328"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035AA3" w:rsidP="00A873A8">
      <w:pPr>
        <w:pStyle w:val="Doc-title"/>
      </w:pPr>
      <w:hyperlink r:id="rId1329"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035AA3" w:rsidP="00A873A8">
      <w:pPr>
        <w:pStyle w:val="Doc-title"/>
      </w:pPr>
      <w:hyperlink r:id="rId1330"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035AA3" w:rsidP="00A873A8">
      <w:pPr>
        <w:pStyle w:val="Doc-title"/>
      </w:pPr>
      <w:hyperlink r:id="rId1331"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035AA3" w:rsidP="00A873A8">
      <w:pPr>
        <w:pStyle w:val="Doc-title"/>
      </w:pPr>
      <w:hyperlink r:id="rId1332"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035AA3" w:rsidP="00A873A8">
      <w:pPr>
        <w:pStyle w:val="Doc-title"/>
      </w:pPr>
      <w:hyperlink r:id="rId1333"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035AA3" w:rsidP="00A873A8">
      <w:pPr>
        <w:pStyle w:val="Doc-title"/>
      </w:pPr>
      <w:hyperlink r:id="rId1334"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035AA3" w:rsidP="00A873A8">
      <w:pPr>
        <w:pStyle w:val="Doc-title"/>
      </w:pPr>
      <w:hyperlink r:id="rId1335"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035AA3" w:rsidP="00A873A8">
      <w:pPr>
        <w:pStyle w:val="Doc-title"/>
      </w:pPr>
      <w:hyperlink r:id="rId1336"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035AA3" w:rsidP="00A873A8">
      <w:pPr>
        <w:pStyle w:val="Doc-title"/>
      </w:pPr>
      <w:hyperlink r:id="rId1337"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035AA3" w:rsidP="00A873A8">
      <w:pPr>
        <w:pStyle w:val="Doc-title"/>
      </w:pPr>
      <w:hyperlink r:id="rId1338"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035AA3" w:rsidP="00A873A8">
      <w:pPr>
        <w:pStyle w:val="Doc-title"/>
      </w:pPr>
      <w:hyperlink r:id="rId1339"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035AA3" w:rsidP="00A873A8">
      <w:pPr>
        <w:pStyle w:val="Doc-title"/>
      </w:pPr>
      <w:hyperlink r:id="rId1340"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035AA3" w:rsidP="00A873A8">
      <w:pPr>
        <w:pStyle w:val="Doc-title"/>
      </w:pPr>
      <w:hyperlink r:id="rId1341"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035AA3" w:rsidP="00A873A8">
      <w:pPr>
        <w:pStyle w:val="Doc-title"/>
      </w:pPr>
      <w:hyperlink r:id="rId1342"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035AA3" w:rsidP="00A873A8">
      <w:pPr>
        <w:pStyle w:val="Doc-title"/>
      </w:pPr>
      <w:hyperlink r:id="rId1343"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035AA3" w:rsidP="00A873A8">
      <w:pPr>
        <w:pStyle w:val="Doc-title"/>
      </w:pPr>
      <w:hyperlink r:id="rId1344"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035AA3" w:rsidP="00A873A8">
      <w:pPr>
        <w:pStyle w:val="Doc-title"/>
      </w:pPr>
      <w:hyperlink r:id="rId1345"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035AA3" w:rsidP="00A873A8">
      <w:pPr>
        <w:pStyle w:val="Doc-title"/>
      </w:pPr>
      <w:hyperlink r:id="rId1346"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035AA3" w:rsidP="00A873A8">
      <w:pPr>
        <w:pStyle w:val="Doc-title"/>
      </w:pPr>
      <w:hyperlink r:id="rId1347"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035AA3" w:rsidP="00A873A8">
      <w:pPr>
        <w:pStyle w:val="Doc-title"/>
      </w:pPr>
      <w:hyperlink r:id="rId1348"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035AA3" w:rsidP="00A873A8">
      <w:pPr>
        <w:pStyle w:val="Doc-title"/>
      </w:pPr>
      <w:hyperlink r:id="rId1349"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035AA3" w:rsidP="00A873A8">
      <w:pPr>
        <w:pStyle w:val="Doc-title"/>
      </w:pPr>
      <w:hyperlink r:id="rId1350"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035AA3" w:rsidP="00A873A8">
      <w:pPr>
        <w:pStyle w:val="Doc-title"/>
      </w:pPr>
      <w:hyperlink r:id="rId1351"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035AA3" w:rsidP="00A873A8">
      <w:pPr>
        <w:pStyle w:val="Doc-title"/>
      </w:pPr>
      <w:hyperlink r:id="rId1352"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035AA3" w:rsidP="00A873A8">
      <w:pPr>
        <w:pStyle w:val="Doc-title"/>
      </w:pPr>
      <w:hyperlink r:id="rId1353"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035AA3" w:rsidP="00A873A8">
      <w:pPr>
        <w:pStyle w:val="Doc-title"/>
      </w:pPr>
      <w:hyperlink r:id="rId1354"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035AA3" w:rsidP="00A873A8">
      <w:pPr>
        <w:pStyle w:val="Doc-title"/>
      </w:pPr>
      <w:hyperlink r:id="rId1355"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035AA3" w:rsidP="00A873A8">
      <w:pPr>
        <w:pStyle w:val="Doc-title"/>
      </w:pPr>
      <w:hyperlink r:id="rId1356"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035AA3" w:rsidP="00A873A8">
      <w:pPr>
        <w:pStyle w:val="Doc-title"/>
      </w:pPr>
      <w:hyperlink r:id="rId1357"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035AA3" w:rsidP="00A873A8">
      <w:pPr>
        <w:pStyle w:val="Doc-title"/>
      </w:pPr>
      <w:hyperlink r:id="rId1358"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035AA3" w:rsidP="00A873A8">
      <w:pPr>
        <w:pStyle w:val="Doc-title"/>
      </w:pPr>
      <w:hyperlink r:id="rId1359"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035AA3" w:rsidP="00A873A8">
      <w:pPr>
        <w:pStyle w:val="Doc-title"/>
      </w:pPr>
      <w:hyperlink r:id="rId1360"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035AA3" w:rsidP="00A873A8">
      <w:pPr>
        <w:pStyle w:val="Doc-title"/>
      </w:pPr>
      <w:hyperlink r:id="rId1361"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035AA3" w:rsidP="00A873A8">
      <w:pPr>
        <w:pStyle w:val="Doc-title"/>
      </w:pPr>
      <w:hyperlink r:id="rId1362"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035AA3" w:rsidP="00A873A8">
      <w:pPr>
        <w:pStyle w:val="Doc-title"/>
      </w:pPr>
      <w:hyperlink r:id="rId1363"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035AA3" w:rsidP="00A873A8">
      <w:pPr>
        <w:pStyle w:val="Doc-title"/>
      </w:pPr>
      <w:hyperlink r:id="rId1364"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035AA3" w:rsidP="00A873A8">
      <w:pPr>
        <w:pStyle w:val="Doc-title"/>
      </w:pPr>
      <w:hyperlink r:id="rId1365"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035AA3" w:rsidP="00A873A8">
      <w:pPr>
        <w:pStyle w:val="Doc-title"/>
      </w:pPr>
      <w:hyperlink r:id="rId1366"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035AA3" w:rsidP="00A873A8">
      <w:pPr>
        <w:pStyle w:val="Doc-title"/>
      </w:pPr>
      <w:hyperlink r:id="rId1367"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035AA3" w:rsidP="00A873A8">
      <w:pPr>
        <w:pStyle w:val="Doc-title"/>
      </w:pPr>
      <w:hyperlink r:id="rId1368"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035AA3" w:rsidP="00A873A8">
      <w:pPr>
        <w:pStyle w:val="Doc-title"/>
      </w:pPr>
      <w:hyperlink r:id="rId1369"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035AA3" w:rsidP="00A873A8">
      <w:pPr>
        <w:pStyle w:val="Doc-title"/>
      </w:pPr>
      <w:hyperlink r:id="rId1370"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035AA3" w:rsidP="00A873A8">
      <w:pPr>
        <w:pStyle w:val="Doc-title"/>
      </w:pPr>
      <w:hyperlink r:id="rId1371"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035AA3" w:rsidP="00A873A8">
      <w:pPr>
        <w:pStyle w:val="Doc-title"/>
      </w:pPr>
      <w:hyperlink r:id="rId1372"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035AA3" w:rsidP="00A873A8">
      <w:pPr>
        <w:pStyle w:val="Doc-title"/>
      </w:pPr>
      <w:hyperlink r:id="rId1373"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035AA3" w:rsidP="00A873A8">
      <w:pPr>
        <w:pStyle w:val="Doc-title"/>
      </w:pPr>
      <w:hyperlink r:id="rId1374"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035AA3" w:rsidP="00A873A8">
      <w:pPr>
        <w:pStyle w:val="Doc-title"/>
      </w:pPr>
      <w:hyperlink r:id="rId1375"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035AA3" w:rsidP="00A873A8">
      <w:pPr>
        <w:pStyle w:val="Doc-title"/>
      </w:pPr>
      <w:hyperlink r:id="rId1376"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035AA3" w:rsidP="00A873A8">
      <w:pPr>
        <w:pStyle w:val="Doc-title"/>
      </w:pPr>
      <w:hyperlink r:id="rId1377"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035AA3" w:rsidP="00A873A8">
      <w:pPr>
        <w:pStyle w:val="Doc-title"/>
      </w:pPr>
      <w:hyperlink r:id="rId1378"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035AA3" w:rsidP="00A873A8">
      <w:pPr>
        <w:pStyle w:val="Doc-title"/>
      </w:pPr>
      <w:hyperlink r:id="rId1379"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035AA3" w:rsidP="00A873A8">
      <w:pPr>
        <w:pStyle w:val="Doc-title"/>
      </w:pPr>
      <w:hyperlink r:id="rId1380"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035AA3" w:rsidP="00A873A8">
      <w:pPr>
        <w:pStyle w:val="Doc-title"/>
      </w:pPr>
      <w:hyperlink r:id="rId1381"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035AA3" w:rsidP="00A873A8">
      <w:pPr>
        <w:pStyle w:val="Doc-title"/>
      </w:pPr>
      <w:hyperlink r:id="rId1382"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035AA3" w:rsidP="00A873A8">
      <w:pPr>
        <w:pStyle w:val="Doc-title"/>
      </w:pPr>
      <w:hyperlink r:id="rId1383"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035AA3" w:rsidP="00A873A8">
      <w:pPr>
        <w:pStyle w:val="Doc-title"/>
      </w:pPr>
      <w:hyperlink r:id="rId1384"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035AA3" w:rsidP="00A873A8">
      <w:pPr>
        <w:pStyle w:val="Doc-title"/>
      </w:pPr>
      <w:hyperlink r:id="rId1385"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035AA3" w:rsidP="00A873A8">
      <w:pPr>
        <w:pStyle w:val="Doc-title"/>
      </w:pPr>
      <w:hyperlink r:id="rId1386"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035AA3" w:rsidP="00A873A8">
      <w:pPr>
        <w:pStyle w:val="Doc-title"/>
      </w:pPr>
      <w:hyperlink r:id="rId1387"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035AA3" w:rsidP="00A873A8">
      <w:pPr>
        <w:pStyle w:val="Doc-title"/>
      </w:pPr>
      <w:hyperlink r:id="rId1388"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035AA3" w:rsidP="00A873A8">
      <w:pPr>
        <w:pStyle w:val="Doc-title"/>
      </w:pPr>
      <w:hyperlink r:id="rId1389"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035AA3" w:rsidP="00A873A8">
      <w:pPr>
        <w:pStyle w:val="Doc-title"/>
      </w:pPr>
      <w:hyperlink r:id="rId1390"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035AA3" w:rsidP="00A873A8">
      <w:pPr>
        <w:pStyle w:val="Doc-title"/>
      </w:pPr>
      <w:hyperlink r:id="rId1391"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035AA3" w:rsidP="00A873A8">
      <w:pPr>
        <w:pStyle w:val="Doc-title"/>
      </w:pPr>
      <w:hyperlink r:id="rId1392"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035AA3" w:rsidP="00A873A8">
      <w:pPr>
        <w:pStyle w:val="Doc-title"/>
      </w:pPr>
      <w:hyperlink r:id="rId1393"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035AA3" w:rsidP="00A873A8">
      <w:pPr>
        <w:pStyle w:val="Doc-title"/>
      </w:pPr>
      <w:hyperlink r:id="rId1394"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035AA3" w:rsidP="00A873A8">
      <w:pPr>
        <w:pStyle w:val="Doc-title"/>
      </w:pPr>
      <w:hyperlink r:id="rId1395"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035AA3" w:rsidP="00A873A8">
      <w:pPr>
        <w:pStyle w:val="Doc-title"/>
      </w:pPr>
      <w:hyperlink r:id="rId1396"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035AA3" w:rsidP="00A873A8">
      <w:pPr>
        <w:pStyle w:val="Doc-title"/>
      </w:pPr>
      <w:hyperlink r:id="rId1397"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035AA3" w:rsidP="00A873A8">
      <w:pPr>
        <w:pStyle w:val="Doc-title"/>
      </w:pPr>
      <w:hyperlink r:id="rId1398"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035AA3" w:rsidP="00A873A8">
      <w:pPr>
        <w:pStyle w:val="Doc-title"/>
      </w:pPr>
      <w:hyperlink r:id="rId1399"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035AA3" w:rsidP="00A873A8">
      <w:pPr>
        <w:pStyle w:val="Doc-title"/>
      </w:pPr>
      <w:hyperlink r:id="rId1400"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035AA3" w:rsidP="00A873A8">
      <w:pPr>
        <w:pStyle w:val="Doc-title"/>
      </w:pPr>
      <w:hyperlink r:id="rId1401"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035AA3" w:rsidP="00A873A8">
      <w:pPr>
        <w:pStyle w:val="Doc-title"/>
      </w:pPr>
      <w:hyperlink r:id="rId1402"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035AA3" w:rsidP="00A873A8">
      <w:pPr>
        <w:pStyle w:val="Doc-title"/>
      </w:pPr>
      <w:hyperlink r:id="rId1403"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035AA3" w:rsidP="00A873A8">
      <w:pPr>
        <w:pStyle w:val="Doc-title"/>
      </w:pPr>
      <w:hyperlink r:id="rId1404"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035AA3" w:rsidP="00A873A8">
      <w:pPr>
        <w:pStyle w:val="Doc-title"/>
      </w:pPr>
      <w:hyperlink r:id="rId1405"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035AA3" w:rsidP="00A873A8">
      <w:pPr>
        <w:pStyle w:val="Doc-title"/>
      </w:pPr>
      <w:hyperlink r:id="rId1406"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035AA3" w:rsidP="00A873A8">
      <w:pPr>
        <w:pStyle w:val="Doc-title"/>
      </w:pPr>
      <w:hyperlink r:id="rId1407"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035AA3" w:rsidP="00A873A8">
      <w:pPr>
        <w:pStyle w:val="Doc-title"/>
      </w:pPr>
      <w:hyperlink r:id="rId1408"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035AA3" w:rsidP="00A873A8">
      <w:pPr>
        <w:pStyle w:val="Doc-title"/>
      </w:pPr>
      <w:hyperlink r:id="rId1409"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035AA3" w:rsidP="00A873A8">
      <w:pPr>
        <w:pStyle w:val="Doc-title"/>
      </w:pPr>
      <w:hyperlink r:id="rId1410"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035AA3" w:rsidP="00A873A8">
      <w:pPr>
        <w:pStyle w:val="Doc-title"/>
      </w:pPr>
      <w:hyperlink r:id="rId1411"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035AA3" w:rsidP="00A873A8">
      <w:pPr>
        <w:pStyle w:val="Doc-title"/>
      </w:pPr>
      <w:hyperlink r:id="rId1412"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035AA3" w:rsidP="00A873A8">
      <w:pPr>
        <w:pStyle w:val="Doc-title"/>
      </w:pPr>
      <w:hyperlink r:id="rId1413"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035AA3" w:rsidP="00A873A8">
      <w:pPr>
        <w:pStyle w:val="Doc-title"/>
      </w:pPr>
      <w:hyperlink r:id="rId1414"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035AA3" w:rsidP="00A873A8">
      <w:pPr>
        <w:pStyle w:val="Doc-title"/>
      </w:pPr>
      <w:hyperlink r:id="rId1415"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035AA3" w:rsidP="00A873A8">
      <w:pPr>
        <w:pStyle w:val="Doc-title"/>
      </w:pPr>
      <w:hyperlink r:id="rId1416"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035AA3" w:rsidP="00A873A8">
      <w:pPr>
        <w:pStyle w:val="Doc-title"/>
      </w:pPr>
      <w:hyperlink r:id="rId1417"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035AA3" w:rsidP="00A873A8">
      <w:pPr>
        <w:pStyle w:val="Doc-title"/>
      </w:pPr>
      <w:hyperlink r:id="rId1418"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035AA3" w:rsidP="00A873A8">
      <w:pPr>
        <w:pStyle w:val="Doc-title"/>
      </w:pPr>
      <w:hyperlink r:id="rId1419"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035AA3" w:rsidP="00A873A8">
      <w:pPr>
        <w:pStyle w:val="Doc-title"/>
      </w:pPr>
      <w:hyperlink r:id="rId1420"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035AA3" w:rsidP="00A873A8">
      <w:pPr>
        <w:pStyle w:val="Doc-title"/>
      </w:pPr>
      <w:hyperlink r:id="rId1421"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035AA3" w:rsidP="00A873A8">
      <w:pPr>
        <w:pStyle w:val="Doc-title"/>
      </w:pPr>
      <w:hyperlink r:id="rId1422"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035AA3" w:rsidP="00A873A8">
      <w:pPr>
        <w:pStyle w:val="Doc-title"/>
      </w:pPr>
      <w:hyperlink r:id="rId1423"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035AA3" w:rsidP="00A873A8">
      <w:pPr>
        <w:pStyle w:val="Doc-title"/>
      </w:pPr>
      <w:hyperlink r:id="rId1424"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035AA3" w:rsidP="00A873A8">
      <w:pPr>
        <w:pStyle w:val="Doc-title"/>
      </w:pPr>
      <w:hyperlink r:id="rId1425"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035AA3" w:rsidP="00A873A8">
      <w:pPr>
        <w:pStyle w:val="Doc-title"/>
      </w:pPr>
      <w:hyperlink r:id="rId1426"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035AA3" w:rsidP="00A873A8">
      <w:pPr>
        <w:pStyle w:val="Doc-title"/>
      </w:pPr>
      <w:hyperlink r:id="rId1427"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035AA3" w:rsidP="00A873A8">
      <w:pPr>
        <w:pStyle w:val="Doc-title"/>
      </w:pPr>
      <w:hyperlink r:id="rId1428"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035AA3" w:rsidP="00A873A8">
      <w:pPr>
        <w:pStyle w:val="Doc-title"/>
      </w:pPr>
      <w:hyperlink r:id="rId1429"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035AA3" w:rsidP="00A873A8">
      <w:pPr>
        <w:pStyle w:val="Doc-title"/>
      </w:pPr>
      <w:hyperlink r:id="rId1430"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035AA3" w:rsidP="00A873A8">
      <w:pPr>
        <w:pStyle w:val="Doc-title"/>
      </w:pPr>
      <w:hyperlink r:id="rId1431"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035AA3" w:rsidP="00A873A8">
      <w:pPr>
        <w:pStyle w:val="Doc-title"/>
      </w:pPr>
      <w:hyperlink r:id="rId1432"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035AA3" w:rsidP="00A873A8">
      <w:pPr>
        <w:pStyle w:val="Doc-title"/>
      </w:pPr>
      <w:hyperlink r:id="rId1433"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035AA3" w:rsidP="00A873A8">
      <w:pPr>
        <w:pStyle w:val="Doc-title"/>
      </w:pPr>
      <w:hyperlink r:id="rId1434"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035AA3" w:rsidP="00A873A8">
      <w:pPr>
        <w:pStyle w:val="Doc-title"/>
      </w:pPr>
      <w:hyperlink r:id="rId1435"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035AA3" w:rsidP="00A873A8">
      <w:pPr>
        <w:pStyle w:val="Doc-title"/>
      </w:pPr>
      <w:hyperlink r:id="rId1436"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035AA3" w:rsidP="00A873A8">
      <w:pPr>
        <w:pStyle w:val="Doc-title"/>
      </w:pPr>
      <w:hyperlink r:id="rId1437"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035AA3" w:rsidP="00A873A8">
      <w:pPr>
        <w:pStyle w:val="Doc-title"/>
      </w:pPr>
      <w:hyperlink r:id="rId1438"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035AA3" w:rsidP="00A873A8">
      <w:pPr>
        <w:pStyle w:val="Doc-title"/>
      </w:pPr>
      <w:hyperlink r:id="rId1439"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035AA3" w:rsidP="00A873A8">
      <w:pPr>
        <w:pStyle w:val="Doc-title"/>
      </w:pPr>
      <w:hyperlink r:id="rId1440"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035AA3" w:rsidP="00A873A8">
      <w:pPr>
        <w:pStyle w:val="Doc-title"/>
      </w:pPr>
      <w:hyperlink r:id="rId1441"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035AA3" w:rsidP="00A873A8">
      <w:pPr>
        <w:pStyle w:val="Doc-title"/>
      </w:pPr>
      <w:hyperlink r:id="rId1442"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035AA3" w:rsidP="00A873A8">
      <w:pPr>
        <w:pStyle w:val="Doc-title"/>
      </w:pPr>
      <w:hyperlink r:id="rId1443"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035AA3" w:rsidP="00A873A8">
      <w:pPr>
        <w:pStyle w:val="Doc-title"/>
      </w:pPr>
      <w:hyperlink r:id="rId1444"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035AA3" w:rsidP="00A873A8">
      <w:pPr>
        <w:pStyle w:val="Doc-title"/>
      </w:pPr>
      <w:hyperlink r:id="rId1445"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035AA3" w:rsidP="00A873A8">
      <w:pPr>
        <w:pStyle w:val="Doc-title"/>
      </w:pPr>
      <w:hyperlink r:id="rId1446"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035AA3" w:rsidP="00A873A8">
      <w:pPr>
        <w:pStyle w:val="Doc-title"/>
      </w:pPr>
      <w:hyperlink r:id="rId1447"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035AA3" w:rsidP="00A873A8">
      <w:pPr>
        <w:pStyle w:val="Doc-title"/>
      </w:pPr>
      <w:hyperlink r:id="rId1448"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035AA3" w:rsidP="00A873A8">
      <w:pPr>
        <w:pStyle w:val="Doc-title"/>
      </w:pPr>
      <w:hyperlink r:id="rId1449"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035AA3" w:rsidP="00A873A8">
      <w:pPr>
        <w:pStyle w:val="Doc-title"/>
      </w:pPr>
      <w:hyperlink r:id="rId1450"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035AA3" w:rsidP="00A873A8">
      <w:pPr>
        <w:pStyle w:val="Doc-title"/>
      </w:pPr>
      <w:hyperlink r:id="rId1451"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035AA3" w:rsidP="00A873A8">
      <w:pPr>
        <w:pStyle w:val="Doc-title"/>
      </w:pPr>
      <w:hyperlink r:id="rId1452"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035AA3" w:rsidP="00A873A8">
      <w:pPr>
        <w:pStyle w:val="Doc-title"/>
      </w:pPr>
      <w:hyperlink r:id="rId1453"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035AA3" w:rsidP="00A873A8">
      <w:pPr>
        <w:pStyle w:val="Doc-title"/>
      </w:pPr>
      <w:hyperlink r:id="rId1454"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035AA3" w:rsidP="00A873A8">
      <w:pPr>
        <w:pStyle w:val="Doc-title"/>
      </w:pPr>
      <w:hyperlink r:id="rId1455"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035AA3" w:rsidP="00A873A8">
      <w:pPr>
        <w:pStyle w:val="Doc-title"/>
      </w:pPr>
      <w:hyperlink r:id="rId1456"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035AA3" w:rsidP="00A873A8">
      <w:pPr>
        <w:pStyle w:val="Doc-title"/>
      </w:pPr>
      <w:hyperlink r:id="rId1457"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035AA3" w:rsidP="00A873A8">
      <w:pPr>
        <w:pStyle w:val="Doc-title"/>
      </w:pPr>
      <w:hyperlink r:id="rId1458"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035AA3" w:rsidP="00A873A8">
      <w:pPr>
        <w:pStyle w:val="Doc-title"/>
      </w:pPr>
      <w:hyperlink r:id="rId1459"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035AA3" w:rsidP="00A873A8">
      <w:pPr>
        <w:pStyle w:val="Doc-title"/>
      </w:pPr>
      <w:hyperlink r:id="rId1460"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035AA3" w:rsidP="00A873A8">
      <w:pPr>
        <w:pStyle w:val="Doc-title"/>
      </w:pPr>
      <w:hyperlink r:id="rId1461"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035AA3" w:rsidP="00A873A8">
      <w:pPr>
        <w:pStyle w:val="Doc-title"/>
      </w:pPr>
      <w:hyperlink r:id="rId1462"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035AA3" w:rsidP="00A873A8">
      <w:pPr>
        <w:pStyle w:val="Doc-title"/>
      </w:pPr>
      <w:hyperlink r:id="rId1463"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035AA3" w:rsidP="00A873A8">
      <w:pPr>
        <w:pStyle w:val="Doc-title"/>
      </w:pPr>
      <w:hyperlink r:id="rId1464"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035AA3" w:rsidP="00A873A8">
      <w:pPr>
        <w:pStyle w:val="Doc-title"/>
      </w:pPr>
      <w:hyperlink r:id="rId1465"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035AA3" w:rsidP="00A873A8">
      <w:pPr>
        <w:pStyle w:val="Doc-title"/>
      </w:pPr>
      <w:hyperlink r:id="rId1466"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035AA3" w:rsidP="00A873A8">
      <w:pPr>
        <w:pStyle w:val="Doc-title"/>
      </w:pPr>
      <w:hyperlink r:id="rId1467"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035AA3" w:rsidP="00A873A8">
      <w:pPr>
        <w:pStyle w:val="Doc-title"/>
      </w:pPr>
      <w:hyperlink r:id="rId1468"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035AA3" w:rsidP="00A873A8">
      <w:pPr>
        <w:pStyle w:val="Doc-title"/>
      </w:pPr>
      <w:hyperlink r:id="rId1469"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035AA3" w:rsidP="00A873A8">
      <w:pPr>
        <w:pStyle w:val="Doc-title"/>
      </w:pPr>
      <w:hyperlink r:id="rId1470"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035AA3" w:rsidP="00A873A8">
      <w:pPr>
        <w:pStyle w:val="Doc-title"/>
      </w:pPr>
      <w:hyperlink r:id="rId1471"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035AA3" w:rsidP="00A873A8">
      <w:pPr>
        <w:pStyle w:val="Doc-title"/>
      </w:pPr>
      <w:hyperlink r:id="rId1472"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035AA3" w:rsidP="00A873A8">
      <w:pPr>
        <w:pStyle w:val="Doc-title"/>
      </w:pPr>
      <w:hyperlink r:id="rId1473"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035AA3" w:rsidP="00A873A8">
      <w:pPr>
        <w:pStyle w:val="Doc-title"/>
      </w:pPr>
      <w:hyperlink r:id="rId1474"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035AA3" w:rsidP="00A873A8">
      <w:pPr>
        <w:pStyle w:val="Doc-title"/>
      </w:pPr>
      <w:hyperlink r:id="rId1475"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035AA3" w:rsidP="00A873A8">
      <w:pPr>
        <w:pStyle w:val="Doc-title"/>
      </w:pPr>
      <w:hyperlink r:id="rId1476"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035AA3" w:rsidP="00A873A8">
      <w:pPr>
        <w:pStyle w:val="Doc-title"/>
      </w:pPr>
      <w:hyperlink r:id="rId1477"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035AA3" w:rsidP="00A873A8">
      <w:pPr>
        <w:pStyle w:val="Doc-title"/>
      </w:pPr>
      <w:hyperlink r:id="rId1478"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035AA3" w:rsidP="00A873A8">
      <w:pPr>
        <w:pStyle w:val="Doc-title"/>
      </w:pPr>
      <w:hyperlink r:id="rId1479"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035AA3" w:rsidP="00A873A8">
      <w:pPr>
        <w:pStyle w:val="Doc-title"/>
      </w:pPr>
      <w:hyperlink r:id="rId1480"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035AA3" w:rsidP="00A873A8">
      <w:pPr>
        <w:pStyle w:val="Doc-title"/>
      </w:pPr>
      <w:hyperlink r:id="rId1481"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035AA3" w:rsidP="00A873A8">
      <w:pPr>
        <w:pStyle w:val="Doc-title"/>
      </w:pPr>
      <w:hyperlink r:id="rId1482"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035AA3" w:rsidP="00A873A8">
      <w:pPr>
        <w:pStyle w:val="Doc-title"/>
      </w:pPr>
      <w:hyperlink r:id="rId1483"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035AA3" w:rsidP="00A873A8">
      <w:pPr>
        <w:pStyle w:val="Doc-title"/>
      </w:pPr>
      <w:hyperlink r:id="rId1484"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035AA3" w:rsidP="00A873A8">
      <w:pPr>
        <w:pStyle w:val="Doc-title"/>
      </w:pPr>
      <w:hyperlink r:id="rId1485"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035AA3" w:rsidP="00A873A8">
      <w:pPr>
        <w:pStyle w:val="Doc-title"/>
      </w:pPr>
      <w:hyperlink r:id="rId1486"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035AA3" w:rsidP="00A873A8">
      <w:pPr>
        <w:pStyle w:val="Doc-title"/>
      </w:pPr>
      <w:hyperlink r:id="rId1487"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035AA3" w:rsidP="00A873A8">
      <w:pPr>
        <w:pStyle w:val="Doc-title"/>
      </w:pPr>
      <w:hyperlink r:id="rId1488"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035AA3" w:rsidP="00A873A8">
      <w:pPr>
        <w:pStyle w:val="Doc-title"/>
      </w:pPr>
      <w:hyperlink r:id="rId1489"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035AA3" w:rsidP="00A873A8">
      <w:pPr>
        <w:pStyle w:val="Doc-title"/>
      </w:pPr>
      <w:hyperlink r:id="rId1490"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035AA3" w:rsidP="00A873A8">
      <w:pPr>
        <w:pStyle w:val="Doc-title"/>
      </w:pPr>
      <w:hyperlink r:id="rId1491"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035AA3" w:rsidP="00A873A8">
      <w:pPr>
        <w:pStyle w:val="Doc-title"/>
      </w:pPr>
      <w:hyperlink r:id="rId1492"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035AA3" w:rsidP="00A873A8">
      <w:pPr>
        <w:pStyle w:val="Doc-title"/>
      </w:pPr>
      <w:hyperlink r:id="rId1493"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035AA3" w:rsidP="00A873A8">
      <w:pPr>
        <w:pStyle w:val="Doc-title"/>
      </w:pPr>
      <w:hyperlink r:id="rId1494"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035AA3" w:rsidP="00A873A8">
      <w:pPr>
        <w:pStyle w:val="Doc-title"/>
      </w:pPr>
      <w:hyperlink r:id="rId1495"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035AA3" w:rsidP="00A873A8">
      <w:pPr>
        <w:pStyle w:val="Doc-title"/>
      </w:pPr>
      <w:hyperlink r:id="rId1496"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035AA3" w:rsidP="00A873A8">
      <w:pPr>
        <w:pStyle w:val="Doc-title"/>
      </w:pPr>
      <w:hyperlink r:id="rId1497"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035AA3" w:rsidP="00A873A8">
      <w:pPr>
        <w:pStyle w:val="Doc-title"/>
      </w:pPr>
      <w:hyperlink r:id="rId1498"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035AA3" w:rsidP="00A873A8">
      <w:pPr>
        <w:pStyle w:val="Doc-title"/>
      </w:pPr>
      <w:hyperlink r:id="rId1499"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035AA3" w:rsidP="00A873A8">
      <w:pPr>
        <w:pStyle w:val="Doc-title"/>
      </w:pPr>
      <w:hyperlink r:id="rId1500"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035AA3" w:rsidP="00A873A8">
      <w:pPr>
        <w:pStyle w:val="Doc-title"/>
      </w:pPr>
      <w:hyperlink r:id="rId1501"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035AA3" w:rsidP="00A873A8">
      <w:pPr>
        <w:pStyle w:val="Doc-title"/>
      </w:pPr>
      <w:hyperlink r:id="rId1502"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035AA3" w:rsidP="00A873A8">
      <w:pPr>
        <w:pStyle w:val="Doc-title"/>
      </w:pPr>
      <w:hyperlink r:id="rId1503"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035AA3" w:rsidP="00A873A8">
      <w:pPr>
        <w:pStyle w:val="Doc-title"/>
      </w:pPr>
      <w:hyperlink r:id="rId1504"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035AA3" w:rsidP="00A873A8">
      <w:pPr>
        <w:pStyle w:val="Doc-title"/>
      </w:pPr>
      <w:hyperlink r:id="rId1505"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035AA3" w:rsidP="00A873A8">
      <w:pPr>
        <w:pStyle w:val="Doc-title"/>
      </w:pPr>
      <w:hyperlink r:id="rId1506"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035AA3" w:rsidP="00A873A8">
      <w:pPr>
        <w:pStyle w:val="Doc-title"/>
      </w:pPr>
      <w:hyperlink r:id="rId1507"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035AA3" w:rsidP="00A873A8">
      <w:pPr>
        <w:pStyle w:val="Doc-title"/>
      </w:pPr>
      <w:hyperlink r:id="rId1508"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035AA3" w:rsidP="00A873A8">
      <w:pPr>
        <w:pStyle w:val="Doc-title"/>
      </w:pPr>
      <w:hyperlink r:id="rId1509"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035AA3" w:rsidP="00A873A8">
      <w:pPr>
        <w:pStyle w:val="Doc-title"/>
      </w:pPr>
      <w:hyperlink r:id="rId1510"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035AA3" w:rsidP="00A873A8">
      <w:pPr>
        <w:pStyle w:val="Doc-title"/>
      </w:pPr>
      <w:hyperlink r:id="rId1511"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035AA3" w:rsidP="00A873A8">
      <w:pPr>
        <w:pStyle w:val="Doc-title"/>
      </w:pPr>
      <w:hyperlink r:id="rId1512"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035AA3" w:rsidP="0020764A">
      <w:pPr>
        <w:pStyle w:val="Doc-title"/>
      </w:pPr>
      <w:hyperlink r:id="rId1513"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1B41CCC8" w14:textId="68A1717C" w:rsidR="007C664D" w:rsidRDefault="005F2573" w:rsidP="007C664D">
      <w:pPr>
        <w:pStyle w:val="Doc-text2"/>
        <w:rPr>
          <w:lang w:val="sv-SE"/>
        </w:rPr>
      </w:pPr>
      <w:r>
        <w:rPr>
          <w:lang w:val="sv-SE"/>
        </w:rPr>
        <w:t xml:space="preserve">W2 on-line </w:t>
      </w:r>
      <w:r w:rsidR="007C664D">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Pr="00D83DB5" w:rsidRDefault="00D83DB5" w:rsidP="00D83DB5">
      <w:pPr>
        <w:pStyle w:val="Doc-text2"/>
      </w:pPr>
    </w:p>
    <w:p w14:paraId="5F10861B" w14:textId="77777777" w:rsidR="0020239E" w:rsidRPr="00E14330" w:rsidRDefault="00035AA3" w:rsidP="0020239E">
      <w:pPr>
        <w:pStyle w:val="Doc-title"/>
      </w:pPr>
      <w:hyperlink r:id="rId1514"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035AA3" w:rsidP="00A873A8">
      <w:pPr>
        <w:pStyle w:val="Doc-title"/>
      </w:pPr>
      <w:hyperlink r:id="rId1515"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035AA3" w:rsidP="00A873A8">
      <w:pPr>
        <w:pStyle w:val="Doc-title"/>
      </w:pPr>
      <w:hyperlink r:id="rId1516"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035AA3" w:rsidP="00A873A8">
      <w:pPr>
        <w:pStyle w:val="Doc-title"/>
      </w:pPr>
      <w:hyperlink r:id="rId1517"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035AA3" w:rsidP="00A873A8">
      <w:pPr>
        <w:pStyle w:val="Doc-title"/>
      </w:pPr>
      <w:hyperlink r:id="rId1518"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035AA3" w:rsidP="00262927">
      <w:pPr>
        <w:pStyle w:val="Doc-title"/>
      </w:pPr>
      <w:hyperlink r:id="rId1519"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035AA3" w:rsidP="00A873A8">
      <w:pPr>
        <w:pStyle w:val="Doc-title"/>
      </w:pPr>
      <w:hyperlink r:id="rId1520"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035AA3" w:rsidP="00A873A8">
      <w:pPr>
        <w:pStyle w:val="Doc-title"/>
      </w:pPr>
      <w:hyperlink r:id="rId1521"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035AA3" w:rsidP="00A873A8">
      <w:pPr>
        <w:pStyle w:val="Doc-title"/>
      </w:pPr>
      <w:hyperlink r:id="rId1522"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035AA3" w:rsidP="00A873A8">
      <w:pPr>
        <w:pStyle w:val="Doc-title"/>
      </w:pPr>
      <w:hyperlink r:id="rId1523"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035AA3" w:rsidP="00A873A8">
      <w:pPr>
        <w:pStyle w:val="Doc-title"/>
      </w:pPr>
      <w:hyperlink r:id="rId1524"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035AA3" w:rsidP="00A873A8">
      <w:pPr>
        <w:pStyle w:val="Doc-title"/>
      </w:pPr>
      <w:hyperlink r:id="rId1525"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035AA3" w:rsidP="00426D14">
      <w:pPr>
        <w:pStyle w:val="Doc-title"/>
        <w:rPr>
          <w:lang w:val="en-US"/>
        </w:rPr>
      </w:pPr>
      <w:hyperlink r:id="rId1526"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035AA3" w:rsidP="00160E98">
      <w:pPr>
        <w:pStyle w:val="Doc-title"/>
      </w:pPr>
      <w:hyperlink r:id="rId1527"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035AA3" w:rsidP="000A1DE6">
      <w:pPr>
        <w:pStyle w:val="Doc-title"/>
      </w:pPr>
      <w:hyperlink r:id="rId1528"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035AA3" w:rsidP="000A1DE6">
      <w:pPr>
        <w:pStyle w:val="Doc-title"/>
      </w:pPr>
      <w:hyperlink r:id="rId1529"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035AA3" w:rsidP="000A1DE6">
      <w:pPr>
        <w:pStyle w:val="Doc-title"/>
      </w:pPr>
      <w:hyperlink r:id="rId1530"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035AA3" w:rsidP="000A1DE6">
      <w:pPr>
        <w:pStyle w:val="Doc-title"/>
      </w:pPr>
      <w:hyperlink r:id="rId1531"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035AA3" w:rsidP="000A1DE6">
      <w:pPr>
        <w:pStyle w:val="Doc-title"/>
      </w:pPr>
      <w:hyperlink r:id="rId1532"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035AA3" w:rsidP="00097B46">
      <w:pPr>
        <w:pStyle w:val="Doc-title"/>
      </w:pPr>
      <w:hyperlink r:id="rId1533"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035AA3" w:rsidP="00A873A8">
      <w:pPr>
        <w:pStyle w:val="Doc-title"/>
      </w:pPr>
      <w:hyperlink r:id="rId1534"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035AA3" w:rsidP="00A873A8">
      <w:pPr>
        <w:pStyle w:val="Doc-title"/>
      </w:pPr>
      <w:hyperlink r:id="rId1535"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035AA3" w:rsidP="00A873A8">
      <w:pPr>
        <w:pStyle w:val="Doc-title"/>
      </w:pPr>
      <w:hyperlink r:id="rId1536"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035AA3" w:rsidP="00A873A8">
      <w:pPr>
        <w:pStyle w:val="Doc-title"/>
      </w:pPr>
      <w:hyperlink r:id="rId1537"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035AA3" w:rsidP="00A873A8">
      <w:pPr>
        <w:pStyle w:val="Doc-title"/>
      </w:pPr>
      <w:hyperlink r:id="rId1538"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035AA3" w:rsidP="00A873A8">
      <w:pPr>
        <w:pStyle w:val="Doc-title"/>
      </w:pPr>
      <w:hyperlink r:id="rId1539"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035AA3" w:rsidP="00A873A8">
      <w:pPr>
        <w:pStyle w:val="Doc-title"/>
      </w:pPr>
      <w:hyperlink r:id="rId1540"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035AA3" w:rsidP="00A873A8">
      <w:pPr>
        <w:pStyle w:val="Doc-title"/>
      </w:pPr>
      <w:hyperlink r:id="rId1541"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035AA3" w:rsidP="00A873A8">
      <w:pPr>
        <w:pStyle w:val="Doc-title"/>
      </w:pPr>
      <w:hyperlink r:id="rId1542"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035AA3" w:rsidP="00A873A8">
      <w:pPr>
        <w:pStyle w:val="Doc-title"/>
      </w:pPr>
      <w:hyperlink r:id="rId1543"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035AA3" w:rsidP="00A873A8">
      <w:pPr>
        <w:pStyle w:val="Doc-title"/>
      </w:pPr>
      <w:hyperlink r:id="rId1544"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035AA3" w:rsidP="00A873A8">
      <w:pPr>
        <w:pStyle w:val="Doc-title"/>
      </w:pPr>
      <w:hyperlink r:id="rId1545"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035AA3" w:rsidP="00BE48CB">
      <w:pPr>
        <w:pStyle w:val="Doc-title"/>
      </w:pPr>
      <w:hyperlink r:id="rId1546"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035AA3" w:rsidP="00BE48CB">
      <w:pPr>
        <w:pStyle w:val="Doc-title"/>
      </w:pPr>
      <w:hyperlink r:id="rId1547"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48"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035AA3" w:rsidP="00A873A8">
      <w:pPr>
        <w:pStyle w:val="Doc-title"/>
      </w:pPr>
      <w:hyperlink r:id="rId1549"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035AA3" w:rsidP="00A873A8">
      <w:pPr>
        <w:pStyle w:val="Doc-title"/>
      </w:pPr>
      <w:hyperlink r:id="rId1550"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035AA3" w:rsidP="00A873A8">
      <w:pPr>
        <w:pStyle w:val="Doc-title"/>
      </w:pPr>
      <w:hyperlink r:id="rId1551"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035AA3" w:rsidP="00A873A8">
      <w:pPr>
        <w:pStyle w:val="Doc-title"/>
      </w:pPr>
      <w:hyperlink r:id="rId1552"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035AA3" w:rsidP="00A873A8">
      <w:pPr>
        <w:pStyle w:val="Doc-title"/>
      </w:pPr>
      <w:hyperlink r:id="rId1553"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035AA3" w:rsidP="00A873A8">
      <w:pPr>
        <w:pStyle w:val="Doc-title"/>
      </w:pPr>
      <w:hyperlink r:id="rId1554"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035AA3" w:rsidP="00A873A8">
      <w:pPr>
        <w:pStyle w:val="Doc-title"/>
      </w:pPr>
      <w:hyperlink r:id="rId1555"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035AA3" w:rsidP="00A873A8">
      <w:pPr>
        <w:pStyle w:val="Doc-title"/>
      </w:pPr>
      <w:hyperlink r:id="rId1556"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035AA3" w:rsidP="00A873A8">
      <w:pPr>
        <w:pStyle w:val="Doc-title"/>
      </w:pPr>
      <w:hyperlink r:id="rId1557"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035AA3" w:rsidP="00A873A8">
      <w:pPr>
        <w:pStyle w:val="Doc-title"/>
      </w:pPr>
      <w:hyperlink r:id="rId1558"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035AA3" w:rsidP="00A873A8">
      <w:pPr>
        <w:pStyle w:val="Doc-title"/>
      </w:pPr>
      <w:hyperlink r:id="rId1559"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035AA3" w:rsidP="00A873A8">
      <w:pPr>
        <w:pStyle w:val="Doc-title"/>
      </w:pPr>
      <w:hyperlink r:id="rId1560"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035AA3" w:rsidP="00A873A8">
      <w:pPr>
        <w:pStyle w:val="Doc-title"/>
      </w:pPr>
      <w:hyperlink r:id="rId1561"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035AA3" w:rsidP="00A873A8">
      <w:pPr>
        <w:pStyle w:val="Doc-title"/>
      </w:pPr>
      <w:hyperlink r:id="rId1562"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035AA3" w:rsidP="00A873A8">
      <w:pPr>
        <w:pStyle w:val="Doc-title"/>
      </w:pPr>
      <w:hyperlink r:id="rId1563"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035AA3" w:rsidP="00A873A8">
      <w:pPr>
        <w:pStyle w:val="Doc-title"/>
      </w:pPr>
      <w:hyperlink r:id="rId1564"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035AA3" w:rsidP="00A873A8">
      <w:pPr>
        <w:pStyle w:val="Doc-title"/>
      </w:pPr>
      <w:hyperlink r:id="rId1565"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035AA3" w:rsidP="00A873A8">
      <w:pPr>
        <w:pStyle w:val="Doc-title"/>
      </w:pPr>
      <w:hyperlink r:id="rId1566"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035AA3" w:rsidP="00A873A8">
      <w:pPr>
        <w:pStyle w:val="Doc-title"/>
      </w:pPr>
      <w:hyperlink r:id="rId1567"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035AA3" w:rsidP="00A873A8">
      <w:pPr>
        <w:pStyle w:val="Doc-title"/>
      </w:pPr>
      <w:hyperlink r:id="rId1568"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035AA3" w:rsidP="00A873A8">
      <w:pPr>
        <w:pStyle w:val="Doc-title"/>
      </w:pPr>
      <w:hyperlink r:id="rId1569"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035AA3" w:rsidP="00A873A8">
      <w:pPr>
        <w:pStyle w:val="Doc-title"/>
      </w:pPr>
      <w:hyperlink r:id="rId1570"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035AA3" w:rsidP="00A873A8">
      <w:pPr>
        <w:pStyle w:val="Doc-title"/>
      </w:pPr>
      <w:hyperlink r:id="rId1571"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035AA3" w:rsidP="00A873A8">
      <w:pPr>
        <w:pStyle w:val="Doc-title"/>
      </w:pPr>
      <w:hyperlink r:id="rId1572"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035AA3" w:rsidP="00A873A8">
      <w:pPr>
        <w:pStyle w:val="Doc-title"/>
      </w:pPr>
      <w:hyperlink r:id="rId1573"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035AA3" w:rsidP="00A873A8">
      <w:pPr>
        <w:pStyle w:val="Doc-title"/>
      </w:pPr>
      <w:hyperlink r:id="rId1574"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035AA3" w:rsidP="00A873A8">
      <w:pPr>
        <w:pStyle w:val="Doc-title"/>
      </w:pPr>
      <w:hyperlink r:id="rId1575"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035AA3" w:rsidP="00A873A8">
      <w:pPr>
        <w:pStyle w:val="Doc-title"/>
      </w:pPr>
      <w:hyperlink r:id="rId1576"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035AA3" w:rsidP="00A873A8">
      <w:pPr>
        <w:pStyle w:val="Doc-title"/>
      </w:pPr>
      <w:hyperlink r:id="rId1577"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035AA3" w:rsidP="00A873A8">
      <w:pPr>
        <w:pStyle w:val="Doc-title"/>
      </w:pPr>
      <w:hyperlink r:id="rId1578"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035AA3" w:rsidP="00A873A8">
      <w:pPr>
        <w:pStyle w:val="Doc-title"/>
      </w:pPr>
      <w:hyperlink r:id="rId1579"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035AA3" w:rsidP="00A873A8">
      <w:pPr>
        <w:pStyle w:val="Doc-title"/>
      </w:pPr>
      <w:hyperlink r:id="rId1580"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035AA3" w:rsidP="00A873A8">
      <w:pPr>
        <w:pStyle w:val="Doc-title"/>
      </w:pPr>
      <w:hyperlink r:id="rId1581"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035AA3" w:rsidP="00A873A8">
      <w:pPr>
        <w:pStyle w:val="Doc-title"/>
      </w:pPr>
      <w:hyperlink r:id="rId1582"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035AA3" w:rsidP="00A873A8">
      <w:pPr>
        <w:pStyle w:val="Doc-title"/>
      </w:pPr>
      <w:hyperlink r:id="rId1583"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035AA3" w:rsidP="00A873A8">
      <w:pPr>
        <w:pStyle w:val="Doc-title"/>
      </w:pPr>
      <w:hyperlink r:id="rId1584"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035AA3" w:rsidP="00A873A8">
      <w:pPr>
        <w:pStyle w:val="Doc-title"/>
      </w:pPr>
      <w:hyperlink r:id="rId1585"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035AA3" w:rsidP="00A873A8">
      <w:pPr>
        <w:pStyle w:val="Doc-title"/>
      </w:pPr>
      <w:hyperlink r:id="rId1586"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035AA3" w:rsidP="00A873A8">
      <w:pPr>
        <w:pStyle w:val="Doc-title"/>
      </w:pPr>
      <w:hyperlink r:id="rId1587"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035AA3" w:rsidP="00A873A8">
      <w:pPr>
        <w:pStyle w:val="Doc-title"/>
      </w:pPr>
      <w:hyperlink r:id="rId1588"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035AA3" w:rsidP="00A873A8">
      <w:pPr>
        <w:pStyle w:val="Doc-title"/>
      </w:pPr>
      <w:hyperlink r:id="rId1589"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035AA3" w:rsidP="00A873A8">
      <w:pPr>
        <w:pStyle w:val="Doc-title"/>
      </w:pPr>
      <w:hyperlink r:id="rId1590"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035AA3" w:rsidP="00A873A8">
      <w:pPr>
        <w:pStyle w:val="Doc-title"/>
      </w:pPr>
      <w:hyperlink r:id="rId1591"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035AA3" w:rsidP="00A873A8">
      <w:pPr>
        <w:pStyle w:val="Doc-title"/>
      </w:pPr>
      <w:hyperlink r:id="rId1592"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035AA3" w:rsidP="00A873A8">
      <w:pPr>
        <w:pStyle w:val="Doc-title"/>
      </w:pPr>
      <w:hyperlink r:id="rId1593"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035AA3" w:rsidP="00A873A8">
      <w:pPr>
        <w:pStyle w:val="Doc-title"/>
      </w:pPr>
      <w:hyperlink r:id="rId1594"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035AA3" w:rsidP="00A873A8">
      <w:pPr>
        <w:pStyle w:val="Doc-title"/>
      </w:pPr>
      <w:hyperlink r:id="rId1595"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035AA3" w:rsidP="00A873A8">
      <w:pPr>
        <w:pStyle w:val="Doc-title"/>
      </w:pPr>
      <w:hyperlink r:id="rId1596"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035AA3" w:rsidP="00A873A8">
      <w:pPr>
        <w:pStyle w:val="Doc-title"/>
      </w:pPr>
      <w:hyperlink r:id="rId1597"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035AA3" w:rsidP="00A873A8">
      <w:pPr>
        <w:pStyle w:val="Doc-title"/>
      </w:pPr>
      <w:hyperlink r:id="rId1598"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035AA3" w:rsidP="00A873A8">
      <w:pPr>
        <w:pStyle w:val="Doc-title"/>
      </w:pPr>
      <w:hyperlink r:id="rId1599"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035AA3" w:rsidP="00A873A8">
      <w:pPr>
        <w:pStyle w:val="Doc-title"/>
      </w:pPr>
      <w:hyperlink r:id="rId1600"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035AA3" w:rsidP="00A873A8">
      <w:pPr>
        <w:pStyle w:val="Doc-title"/>
      </w:pPr>
      <w:hyperlink r:id="rId1601"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035AA3" w:rsidP="00A873A8">
      <w:pPr>
        <w:pStyle w:val="Doc-title"/>
      </w:pPr>
      <w:hyperlink r:id="rId1602"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035AA3" w:rsidP="00A873A8">
      <w:pPr>
        <w:pStyle w:val="Doc-title"/>
      </w:pPr>
      <w:hyperlink r:id="rId1603"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035AA3" w:rsidP="00A873A8">
      <w:pPr>
        <w:pStyle w:val="Doc-title"/>
      </w:pPr>
      <w:hyperlink r:id="rId1604"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035AA3" w:rsidP="00A873A8">
      <w:pPr>
        <w:pStyle w:val="Doc-title"/>
      </w:pPr>
      <w:hyperlink r:id="rId1605"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035AA3" w:rsidP="00A873A8">
      <w:pPr>
        <w:pStyle w:val="Doc-title"/>
      </w:pPr>
      <w:hyperlink r:id="rId1606"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035AA3" w:rsidP="00A873A8">
      <w:pPr>
        <w:pStyle w:val="Doc-title"/>
      </w:pPr>
      <w:hyperlink r:id="rId1607"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035AA3" w:rsidP="00A873A8">
      <w:pPr>
        <w:pStyle w:val="Doc-title"/>
      </w:pPr>
      <w:hyperlink r:id="rId1608"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035AA3" w:rsidP="00A873A8">
      <w:pPr>
        <w:pStyle w:val="Doc-title"/>
      </w:pPr>
      <w:hyperlink r:id="rId1609"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035AA3" w:rsidP="00A873A8">
      <w:pPr>
        <w:pStyle w:val="Doc-title"/>
      </w:pPr>
      <w:hyperlink r:id="rId1610"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035AA3" w:rsidP="00A873A8">
      <w:pPr>
        <w:pStyle w:val="Doc-title"/>
      </w:pPr>
      <w:hyperlink r:id="rId1611"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035AA3" w:rsidP="00A873A8">
      <w:pPr>
        <w:pStyle w:val="Doc-title"/>
      </w:pPr>
      <w:hyperlink r:id="rId1612"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035AA3" w:rsidP="00A873A8">
      <w:pPr>
        <w:pStyle w:val="Doc-title"/>
      </w:pPr>
      <w:hyperlink r:id="rId1613"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035AA3" w:rsidP="00A873A8">
      <w:pPr>
        <w:pStyle w:val="Doc-title"/>
      </w:pPr>
      <w:hyperlink r:id="rId1614"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035AA3" w:rsidP="00A873A8">
      <w:pPr>
        <w:pStyle w:val="Doc-title"/>
      </w:pPr>
      <w:hyperlink r:id="rId1615"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035AA3" w:rsidP="00A873A8">
      <w:pPr>
        <w:pStyle w:val="Doc-title"/>
      </w:pPr>
      <w:hyperlink r:id="rId1616"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035AA3" w:rsidP="00A873A8">
      <w:pPr>
        <w:pStyle w:val="Doc-title"/>
      </w:pPr>
      <w:hyperlink r:id="rId1617"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035AA3" w:rsidP="00A873A8">
      <w:pPr>
        <w:pStyle w:val="Doc-title"/>
      </w:pPr>
      <w:hyperlink r:id="rId1618"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035AA3" w:rsidP="00A873A8">
      <w:pPr>
        <w:pStyle w:val="Doc-title"/>
      </w:pPr>
      <w:hyperlink r:id="rId1619"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035AA3" w:rsidP="00A873A8">
      <w:pPr>
        <w:pStyle w:val="Doc-title"/>
      </w:pPr>
      <w:hyperlink r:id="rId1620"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035AA3" w:rsidP="00A873A8">
      <w:pPr>
        <w:pStyle w:val="Doc-title"/>
      </w:pPr>
      <w:hyperlink r:id="rId1621"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035AA3" w:rsidP="00A873A8">
      <w:pPr>
        <w:pStyle w:val="Doc-title"/>
      </w:pPr>
      <w:hyperlink r:id="rId1622"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035AA3" w:rsidP="00A873A8">
      <w:pPr>
        <w:pStyle w:val="Doc-title"/>
      </w:pPr>
      <w:hyperlink r:id="rId1623"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035AA3" w:rsidP="00A873A8">
      <w:pPr>
        <w:pStyle w:val="Doc-title"/>
      </w:pPr>
      <w:hyperlink r:id="rId1624"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035AA3" w:rsidP="00A873A8">
      <w:pPr>
        <w:pStyle w:val="Doc-title"/>
      </w:pPr>
      <w:hyperlink r:id="rId1625"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035AA3" w:rsidP="00A873A8">
      <w:pPr>
        <w:pStyle w:val="Doc-title"/>
      </w:pPr>
      <w:hyperlink r:id="rId1626"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035AA3" w:rsidP="00A873A8">
      <w:pPr>
        <w:pStyle w:val="Doc-title"/>
      </w:pPr>
      <w:hyperlink r:id="rId1627"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035AA3" w:rsidP="00A873A8">
      <w:pPr>
        <w:pStyle w:val="Doc-title"/>
      </w:pPr>
      <w:hyperlink r:id="rId1628"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035AA3" w:rsidP="00A873A8">
      <w:pPr>
        <w:pStyle w:val="Doc-title"/>
      </w:pPr>
      <w:hyperlink r:id="rId1629"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035AA3" w:rsidP="007474BD">
      <w:pPr>
        <w:pStyle w:val="Doc-title"/>
      </w:pPr>
      <w:hyperlink r:id="rId1630"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035AA3" w:rsidP="00A873A8">
      <w:pPr>
        <w:pStyle w:val="Doc-title"/>
      </w:pPr>
      <w:hyperlink r:id="rId1631"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035AA3" w:rsidP="00A873A8">
      <w:pPr>
        <w:pStyle w:val="Doc-title"/>
      </w:pPr>
      <w:hyperlink r:id="rId1632"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035AA3" w:rsidP="00A873A8">
      <w:pPr>
        <w:pStyle w:val="Doc-title"/>
      </w:pPr>
      <w:hyperlink r:id="rId1633"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035AA3" w:rsidP="00A873A8">
      <w:pPr>
        <w:pStyle w:val="Doc-title"/>
      </w:pPr>
      <w:hyperlink r:id="rId1634"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035AA3" w:rsidP="00A873A8">
      <w:pPr>
        <w:pStyle w:val="Doc-title"/>
      </w:pPr>
      <w:hyperlink r:id="rId1635"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035AA3" w:rsidP="00A873A8">
      <w:pPr>
        <w:pStyle w:val="Doc-title"/>
      </w:pPr>
      <w:hyperlink r:id="rId1636"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035AA3" w:rsidP="00A873A8">
      <w:pPr>
        <w:pStyle w:val="Doc-title"/>
      </w:pPr>
      <w:hyperlink r:id="rId1637"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035AA3" w:rsidP="00A873A8">
      <w:pPr>
        <w:pStyle w:val="Doc-title"/>
      </w:pPr>
      <w:hyperlink r:id="rId1638"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035AA3" w:rsidP="00A873A8">
      <w:pPr>
        <w:pStyle w:val="Doc-title"/>
      </w:pPr>
      <w:hyperlink r:id="rId1639"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035AA3" w:rsidP="00A873A8">
      <w:pPr>
        <w:pStyle w:val="Doc-title"/>
      </w:pPr>
      <w:hyperlink r:id="rId1640"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035AA3" w:rsidP="00A873A8">
      <w:pPr>
        <w:pStyle w:val="Doc-title"/>
      </w:pPr>
      <w:hyperlink r:id="rId1641"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035AA3" w:rsidP="00A873A8">
      <w:pPr>
        <w:pStyle w:val="Doc-title"/>
      </w:pPr>
      <w:hyperlink r:id="rId1642"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035AA3" w:rsidP="00A873A8">
      <w:pPr>
        <w:pStyle w:val="Doc-title"/>
      </w:pPr>
      <w:hyperlink r:id="rId1643"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035AA3" w:rsidP="00A873A8">
      <w:pPr>
        <w:pStyle w:val="Doc-title"/>
      </w:pPr>
      <w:hyperlink r:id="rId1644"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035AA3" w:rsidP="00A873A8">
      <w:pPr>
        <w:pStyle w:val="Doc-title"/>
      </w:pPr>
      <w:hyperlink r:id="rId1645"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035AA3" w:rsidP="00A873A8">
      <w:pPr>
        <w:pStyle w:val="Doc-title"/>
      </w:pPr>
      <w:hyperlink r:id="rId1646"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035AA3" w:rsidP="00A873A8">
      <w:pPr>
        <w:pStyle w:val="Doc-title"/>
      </w:pPr>
      <w:hyperlink r:id="rId1647"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035AA3" w:rsidP="00A873A8">
      <w:pPr>
        <w:pStyle w:val="Doc-title"/>
      </w:pPr>
      <w:hyperlink r:id="rId1648"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035AA3" w:rsidP="00A873A8">
      <w:pPr>
        <w:pStyle w:val="Doc-title"/>
      </w:pPr>
      <w:hyperlink r:id="rId1649"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035AA3" w:rsidP="00A873A8">
      <w:pPr>
        <w:pStyle w:val="Doc-title"/>
      </w:pPr>
      <w:hyperlink r:id="rId1650"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035AA3" w:rsidP="00A873A8">
      <w:pPr>
        <w:pStyle w:val="Doc-title"/>
      </w:pPr>
      <w:hyperlink r:id="rId1651"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035AA3" w:rsidP="00A873A8">
      <w:pPr>
        <w:pStyle w:val="Doc-title"/>
      </w:pPr>
      <w:hyperlink r:id="rId1652"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035AA3" w:rsidP="00A873A8">
      <w:pPr>
        <w:pStyle w:val="Doc-title"/>
      </w:pPr>
      <w:hyperlink r:id="rId1653"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035AA3" w:rsidP="00A873A8">
      <w:pPr>
        <w:pStyle w:val="Doc-title"/>
      </w:pPr>
      <w:hyperlink r:id="rId1654"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035AA3" w:rsidP="00C272BA">
      <w:pPr>
        <w:pStyle w:val="Doc-title"/>
      </w:pPr>
      <w:hyperlink r:id="rId1655"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035AA3" w:rsidP="0072721B">
      <w:pPr>
        <w:pStyle w:val="Doc-title"/>
      </w:pPr>
      <w:hyperlink r:id="rId1656"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035AA3" w:rsidP="00A873A8">
      <w:pPr>
        <w:pStyle w:val="Doc-title"/>
      </w:pPr>
      <w:hyperlink r:id="rId1657"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035AA3" w:rsidP="00A873A8">
      <w:pPr>
        <w:pStyle w:val="Doc-title"/>
      </w:pPr>
      <w:hyperlink r:id="rId1658"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035AA3" w:rsidP="00A873A8">
      <w:pPr>
        <w:pStyle w:val="Doc-title"/>
      </w:pPr>
      <w:hyperlink r:id="rId1659"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035AA3" w:rsidP="00A873A8">
      <w:pPr>
        <w:pStyle w:val="Doc-title"/>
      </w:pPr>
      <w:hyperlink r:id="rId1660"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035AA3" w:rsidP="00A873A8">
      <w:pPr>
        <w:pStyle w:val="Doc-title"/>
      </w:pPr>
      <w:hyperlink r:id="rId1661"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035AA3" w:rsidP="00A873A8">
      <w:pPr>
        <w:pStyle w:val="Doc-title"/>
      </w:pPr>
      <w:hyperlink r:id="rId1662"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035AA3" w:rsidP="00A873A8">
      <w:pPr>
        <w:pStyle w:val="Doc-title"/>
      </w:pPr>
      <w:hyperlink r:id="rId1663"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035AA3" w:rsidP="00A873A8">
      <w:pPr>
        <w:pStyle w:val="Doc-title"/>
      </w:pPr>
      <w:hyperlink r:id="rId1664"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035AA3" w:rsidP="00A873A8">
      <w:pPr>
        <w:pStyle w:val="Doc-title"/>
      </w:pPr>
      <w:hyperlink r:id="rId1665"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035AA3" w:rsidP="00A873A8">
      <w:pPr>
        <w:pStyle w:val="Doc-title"/>
      </w:pPr>
      <w:hyperlink r:id="rId1666"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035AA3" w:rsidP="00A873A8">
      <w:pPr>
        <w:pStyle w:val="Doc-title"/>
      </w:pPr>
      <w:hyperlink r:id="rId1667"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035AA3" w:rsidP="009B4320">
      <w:pPr>
        <w:pStyle w:val="Doc-title"/>
      </w:pPr>
      <w:hyperlink r:id="rId1668"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035AA3" w:rsidP="009B4320">
      <w:pPr>
        <w:pStyle w:val="Doc-title"/>
      </w:pPr>
      <w:hyperlink r:id="rId1669"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035AA3" w:rsidP="00A873A8">
      <w:pPr>
        <w:pStyle w:val="Doc-title"/>
      </w:pPr>
      <w:hyperlink r:id="rId1670"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035AA3" w:rsidP="00A873A8">
      <w:pPr>
        <w:pStyle w:val="Doc-title"/>
      </w:pPr>
      <w:hyperlink r:id="rId1671"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035AA3" w:rsidP="003B4709">
      <w:pPr>
        <w:pStyle w:val="Doc-title"/>
      </w:pPr>
      <w:hyperlink r:id="rId1672"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035AA3" w:rsidP="00A873A8">
      <w:pPr>
        <w:pStyle w:val="Doc-title"/>
      </w:pPr>
      <w:hyperlink r:id="rId1673"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035AA3" w:rsidP="00A873A8">
      <w:pPr>
        <w:pStyle w:val="Doc-title"/>
      </w:pPr>
      <w:hyperlink r:id="rId1674"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035AA3" w:rsidP="00A873A8">
      <w:pPr>
        <w:pStyle w:val="Doc-title"/>
      </w:pPr>
      <w:hyperlink r:id="rId1675"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035AA3" w:rsidP="00A873A8">
      <w:pPr>
        <w:pStyle w:val="Doc-title"/>
      </w:pPr>
      <w:hyperlink r:id="rId1676"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035AA3" w:rsidP="00A873A8">
      <w:pPr>
        <w:pStyle w:val="Doc-title"/>
      </w:pPr>
      <w:hyperlink r:id="rId1677"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035AA3" w:rsidP="00A873A8">
      <w:pPr>
        <w:pStyle w:val="Doc-title"/>
      </w:pPr>
      <w:hyperlink r:id="rId1678"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035AA3" w:rsidP="00A873A8">
      <w:pPr>
        <w:pStyle w:val="Doc-title"/>
      </w:pPr>
      <w:hyperlink r:id="rId1679"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035AA3" w:rsidP="00A873A8">
      <w:pPr>
        <w:pStyle w:val="Doc-title"/>
      </w:pPr>
      <w:hyperlink r:id="rId1680"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035AA3" w:rsidP="00A873A8">
      <w:pPr>
        <w:pStyle w:val="Doc-title"/>
      </w:pPr>
      <w:hyperlink r:id="rId1681"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035AA3" w:rsidP="00A873A8">
      <w:pPr>
        <w:pStyle w:val="Doc-title"/>
      </w:pPr>
      <w:hyperlink r:id="rId1682"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035AA3" w:rsidP="00A873A8">
      <w:pPr>
        <w:pStyle w:val="Doc-title"/>
      </w:pPr>
      <w:hyperlink r:id="rId1683"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035AA3" w:rsidP="00A873A8">
      <w:pPr>
        <w:pStyle w:val="Doc-title"/>
      </w:pPr>
      <w:hyperlink r:id="rId1684"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035AA3" w:rsidP="00A873A8">
      <w:pPr>
        <w:pStyle w:val="Doc-title"/>
      </w:pPr>
      <w:hyperlink r:id="rId1685"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035AA3" w:rsidP="00A873A8">
      <w:pPr>
        <w:pStyle w:val="Doc-title"/>
      </w:pPr>
      <w:hyperlink r:id="rId1686"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035AA3" w:rsidP="00A873A8">
      <w:pPr>
        <w:pStyle w:val="Doc-title"/>
      </w:pPr>
      <w:hyperlink r:id="rId1687"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035AA3" w:rsidP="00E21896">
      <w:pPr>
        <w:pStyle w:val="Doc-title"/>
      </w:pPr>
      <w:hyperlink r:id="rId1688"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035AA3" w:rsidP="00E21896">
      <w:pPr>
        <w:pStyle w:val="Doc-title"/>
      </w:pPr>
      <w:hyperlink r:id="rId1689"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035AA3" w:rsidP="005F3923">
      <w:pPr>
        <w:pStyle w:val="Doc-title"/>
      </w:pPr>
      <w:hyperlink r:id="rId1690"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035AA3" w:rsidP="00E21896">
      <w:pPr>
        <w:pStyle w:val="Doc-title"/>
      </w:pPr>
      <w:hyperlink r:id="rId1691"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035AA3" w:rsidP="00E21896">
      <w:pPr>
        <w:pStyle w:val="Doc-title"/>
      </w:pPr>
      <w:hyperlink r:id="rId1692"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035AA3" w:rsidP="00E21896">
      <w:pPr>
        <w:pStyle w:val="Doc-title"/>
      </w:pPr>
      <w:hyperlink r:id="rId1693"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035AA3" w:rsidP="00A873A8">
      <w:pPr>
        <w:pStyle w:val="Doc-title"/>
      </w:pPr>
      <w:hyperlink r:id="rId1694"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035AA3" w:rsidP="00A873A8">
      <w:pPr>
        <w:pStyle w:val="Doc-title"/>
      </w:pPr>
      <w:hyperlink r:id="rId1695"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035AA3" w:rsidP="00A873A8">
      <w:pPr>
        <w:pStyle w:val="Doc-title"/>
      </w:pPr>
      <w:hyperlink r:id="rId1696"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035AA3" w:rsidP="00A873A8">
      <w:pPr>
        <w:pStyle w:val="Doc-title"/>
      </w:pPr>
      <w:hyperlink r:id="rId1697"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035AA3" w:rsidP="00A873A8">
      <w:pPr>
        <w:pStyle w:val="Doc-title"/>
      </w:pPr>
      <w:hyperlink r:id="rId1698"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035AA3" w:rsidP="00A873A8">
      <w:pPr>
        <w:pStyle w:val="Doc-title"/>
      </w:pPr>
      <w:hyperlink r:id="rId1699"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035AA3" w:rsidP="00A873A8">
      <w:pPr>
        <w:pStyle w:val="Doc-title"/>
      </w:pPr>
      <w:hyperlink r:id="rId1700"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035AA3" w:rsidP="00A873A8">
      <w:pPr>
        <w:pStyle w:val="Doc-title"/>
      </w:pPr>
      <w:hyperlink r:id="rId1701"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035AA3" w:rsidP="00A873A8">
      <w:pPr>
        <w:pStyle w:val="Doc-title"/>
      </w:pPr>
      <w:hyperlink r:id="rId1702"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035AA3" w:rsidP="00A873A8">
      <w:pPr>
        <w:pStyle w:val="Doc-title"/>
      </w:pPr>
      <w:hyperlink r:id="rId1703"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035AA3" w:rsidP="00A873A8">
      <w:pPr>
        <w:pStyle w:val="Doc-title"/>
      </w:pPr>
      <w:hyperlink r:id="rId1704"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035AA3" w:rsidP="00A873A8">
      <w:pPr>
        <w:pStyle w:val="Doc-title"/>
      </w:pPr>
      <w:hyperlink r:id="rId1705"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035AA3" w:rsidP="00A873A8">
      <w:pPr>
        <w:pStyle w:val="Doc-title"/>
      </w:pPr>
      <w:hyperlink r:id="rId1706"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035AA3" w:rsidP="00A873A8">
      <w:pPr>
        <w:pStyle w:val="Doc-title"/>
      </w:pPr>
      <w:hyperlink r:id="rId1707"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035AA3" w:rsidP="00A873A8">
      <w:pPr>
        <w:pStyle w:val="Doc-title"/>
      </w:pPr>
      <w:hyperlink r:id="rId1708"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035AA3" w:rsidP="00A873A8">
      <w:pPr>
        <w:pStyle w:val="Doc-title"/>
      </w:pPr>
      <w:hyperlink r:id="rId1709"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035AA3" w:rsidP="00A873A8">
      <w:pPr>
        <w:pStyle w:val="Doc-title"/>
      </w:pPr>
      <w:hyperlink r:id="rId1710"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035AA3" w:rsidP="00A873A8">
      <w:pPr>
        <w:pStyle w:val="Doc-title"/>
      </w:pPr>
      <w:hyperlink r:id="rId1711"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035AA3" w:rsidP="00A873A8">
      <w:pPr>
        <w:pStyle w:val="Doc-title"/>
      </w:pPr>
      <w:hyperlink r:id="rId1712"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035AA3" w:rsidP="00A873A8">
      <w:pPr>
        <w:pStyle w:val="Doc-title"/>
      </w:pPr>
      <w:hyperlink r:id="rId1713"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035AA3" w:rsidP="00A873A8">
      <w:pPr>
        <w:pStyle w:val="Doc-title"/>
      </w:pPr>
      <w:hyperlink r:id="rId1714"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035AA3" w:rsidP="00A873A8">
      <w:pPr>
        <w:pStyle w:val="Doc-title"/>
      </w:pPr>
      <w:hyperlink r:id="rId1715"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035AA3" w:rsidP="00A873A8">
      <w:pPr>
        <w:pStyle w:val="Doc-title"/>
      </w:pPr>
      <w:hyperlink r:id="rId1716"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035AA3" w:rsidP="00A873A8">
      <w:pPr>
        <w:pStyle w:val="Doc-title"/>
      </w:pPr>
      <w:hyperlink r:id="rId1717"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035AA3" w:rsidP="00A873A8">
      <w:pPr>
        <w:pStyle w:val="Doc-title"/>
      </w:pPr>
      <w:hyperlink r:id="rId1718"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035AA3" w:rsidP="00A873A8">
      <w:pPr>
        <w:pStyle w:val="Doc-title"/>
      </w:pPr>
      <w:hyperlink r:id="rId1719"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035AA3" w:rsidP="00A873A8">
      <w:pPr>
        <w:pStyle w:val="Doc-title"/>
      </w:pPr>
      <w:hyperlink r:id="rId1720"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035AA3" w:rsidP="00A873A8">
      <w:pPr>
        <w:pStyle w:val="Doc-title"/>
      </w:pPr>
      <w:hyperlink r:id="rId1721"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035AA3" w:rsidP="00A873A8">
      <w:pPr>
        <w:pStyle w:val="Doc-title"/>
      </w:pPr>
      <w:hyperlink r:id="rId1722"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035AA3" w:rsidP="00A873A8">
      <w:pPr>
        <w:pStyle w:val="Doc-title"/>
      </w:pPr>
      <w:hyperlink r:id="rId1723"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035AA3" w:rsidP="00A873A8">
      <w:pPr>
        <w:pStyle w:val="Doc-title"/>
      </w:pPr>
      <w:hyperlink r:id="rId1724"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035AA3" w:rsidP="00A873A8">
      <w:pPr>
        <w:pStyle w:val="Doc-title"/>
      </w:pPr>
      <w:hyperlink r:id="rId1725"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035AA3" w:rsidP="00A873A8">
      <w:pPr>
        <w:pStyle w:val="Doc-title"/>
      </w:pPr>
      <w:hyperlink r:id="rId1726"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035AA3" w:rsidP="00A873A8">
      <w:pPr>
        <w:pStyle w:val="Doc-title"/>
      </w:pPr>
      <w:hyperlink r:id="rId1727"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035AA3" w:rsidP="00A873A8">
      <w:pPr>
        <w:pStyle w:val="Doc-title"/>
      </w:pPr>
      <w:hyperlink r:id="rId1728"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035AA3" w:rsidP="00A873A8">
      <w:pPr>
        <w:pStyle w:val="Doc-title"/>
      </w:pPr>
      <w:hyperlink r:id="rId1729"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035AA3" w:rsidP="00A873A8">
      <w:pPr>
        <w:pStyle w:val="Doc-title"/>
      </w:pPr>
      <w:hyperlink r:id="rId1730"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035AA3" w:rsidP="00A873A8">
      <w:pPr>
        <w:pStyle w:val="Doc-title"/>
      </w:pPr>
      <w:hyperlink r:id="rId1731"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035AA3" w:rsidP="00A873A8">
      <w:pPr>
        <w:pStyle w:val="Doc-title"/>
      </w:pPr>
      <w:hyperlink r:id="rId1732"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035AA3" w:rsidP="00A873A8">
      <w:pPr>
        <w:pStyle w:val="Doc-title"/>
      </w:pPr>
      <w:hyperlink r:id="rId1733"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035AA3" w:rsidP="00A873A8">
      <w:pPr>
        <w:pStyle w:val="Doc-title"/>
      </w:pPr>
      <w:hyperlink r:id="rId1734"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035AA3" w:rsidP="00A873A8">
      <w:pPr>
        <w:pStyle w:val="Doc-title"/>
      </w:pPr>
      <w:hyperlink r:id="rId1735"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035AA3" w:rsidP="00A873A8">
      <w:pPr>
        <w:pStyle w:val="Doc-title"/>
      </w:pPr>
      <w:hyperlink r:id="rId1736"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035AA3" w:rsidP="00A873A8">
      <w:pPr>
        <w:pStyle w:val="Doc-title"/>
      </w:pPr>
      <w:hyperlink r:id="rId1737"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035AA3" w:rsidP="00A873A8">
      <w:pPr>
        <w:pStyle w:val="Doc-title"/>
      </w:pPr>
      <w:hyperlink r:id="rId1738"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035AA3" w:rsidP="00A873A8">
      <w:pPr>
        <w:pStyle w:val="Doc-title"/>
      </w:pPr>
      <w:hyperlink r:id="rId1739"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035AA3" w:rsidP="00A873A8">
      <w:pPr>
        <w:pStyle w:val="Doc-title"/>
      </w:pPr>
      <w:hyperlink r:id="rId1740"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035AA3" w:rsidP="00A873A8">
      <w:pPr>
        <w:pStyle w:val="Doc-title"/>
      </w:pPr>
      <w:hyperlink r:id="rId1741"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035AA3" w:rsidP="00A873A8">
      <w:pPr>
        <w:pStyle w:val="Doc-title"/>
      </w:pPr>
      <w:hyperlink r:id="rId1742"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035AA3" w:rsidP="00A873A8">
      <w:pPr>
        <w:pStyle w:val="Doc-title"/>
      </w:pPr>
      <w:hyperlink r:id="rId1743"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035AA3" w:rsidP="00865051">
      <w:pPr>
        <w:pStyle w:val="Doc-title"/>
      </w:pPr>
      <w:hyperlink r:id="rId1744"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035AA3" w:rsidP="00345375">
      <w:pPr>
        <w:pStyle w:val="Doc-title"/>
      </w:pPr>
      <w:hyperlink r:id="rId1745"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035AA3" w:rsidP="00A873A8">
      <w:pPr>
        <w:pStyle w:val="Doc-title"/>
      </w:pPr>
      <w:hyperlink r:id="rId1746"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035AA3" w:rsidP="00A873A8">
      <w:pPr>
        <w:pStyle w:val="Doc-title"/>
      </w:pPr>
      <w:hyperlink r:id="rId1747"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035AA3" w:rsidP="00A873A8">
      <w:pPr>
        <w:pStyle w:val="Doc-title"/>
      </w:pPr>
      <w:hyperlink r:id="rId1748"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035AA3" w:rsidP="009043A9">
      <w:pPr>
        <w:pStyle w:val="Doc-title"/>
      </w:pPr>
      <w:hyperlink r:id="rId1749"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035AA3" w:rsidP="00A873A8">
      <w:pPr>
        <w:pStyle w:val="Doc-title"/>
      </w:pPr>
      <w:hyperlink r:id="rId1750"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035AA3" w:rsidP="005A147C">
      <w:pPr>
        <w:pStyle w:val="Doc-title"/>
      </w:pPr>
      <w:hyperlink r:id="rId1751"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035AA3" w:rsidP="00A873A8">
      <w:pPr>
        <w:pStyle w:val="Doc-title"/>
      </w:pPr>
      <w:hyperlink r:id="rId1752"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035AA3" w:rsidP="00A873A8">
      <w:pPr>
        <w:pStyle w:val="Doc-title"/>
      </w:pPr>
      <w:hyperlink r:id="rId1753"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035AA3" w:rsidP="00A873A8">
      <w:pPr>
        <w:pStyle w:val="Doc-title"/>
      </w:pPr>
      <w:hyperlink r:id="rId1754"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035AA3" w:rsidP="00A873A8">
      <w:pPr>
        <w:pStyle w:val="Doc-title"/>
      </w:pPr>
      <w:hyperlink r:id="rId1755"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035AA3" w:rsidP="00187357">
      <w:pPr>
        <w:pStyle w:val="Doc-title"/>
      </w:pPr>
      <w:hyperlink r:id="rId1756"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035AA3" w:rsidP="006B5E3C">
      <w:pPr>
        <w:pStyle w:val="Doc-title"/>
      </w:pPr>
      <w:hyperlink r:id="rId1757"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035AA3" w:rsidP="00A873A8">
      <w:pPr>
        <w:pStyle w:val="Doc-title"/>
      </w:pPr>
      <w:hyperlink r:id="rId1758"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035AA3" w:rsidP="00345375">
      <w:pPr>
        <w:pStyle w:val="Doc-title"/>
      </w:pPr>
      <w:hyperlink r:id="rId1759"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035AA3" w:rsidP="006B5E3C">
      <w:pPr>
        <w:pStyle w:val="Doc-title"/>
      </w:pPr>
      <w:hyperlink r:id="rId1760"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035AA3" w:rsidP="006B5E3C">
      <w:pPr>
        <w:pStyle w:val="Doc-title"/>
      </w:pPr>
      <w:hyperlink r:id="rId1761"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035AA3" w:rsidP="006B5E3C">
      <w:pPr>
        <w:pStyle w:val="Doc-title"/>
      </w:pPr>
      <w:hyperlink r:id="rId1762"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035AA3" w:rsidP="00E170C0">
      <w:pPr>
        <w:pStyle w:val="Doc-title"/>
      </w:pPr>
      <w:hyperlink r:id="rId1763"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035AA3" w:rsidP="00A873A8">
      <w:pPr>
        <w:pStyle w:val="Doc-title"/>
      </w:pPr>
      <w:hyperlink r:id="rId1764"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035AA3" w:rsidP="006B5E3C">
      <w:pPr>
        <w:pStyle w:val="Doc-title"/>
      </w:pPr>
      <w:hyperlink r:id="rId1765"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035AA3" w:rsidP="005A147C">
      <w:pPr>
        <w:pStyle w:val="Doc-title"/>
      </w:pPr>
      <w:hyperlink r:id="rId176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035AA3" w:rsidP="0049174B">
      <w:pPr>
        <w:pStyle w:val="Doc-title"/>
      </w:pPr>
      <w:hyperlink r:id="rId176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035AA3" w:rsidP="005A147C">
      <w:pPr>
        <w:pStyle w:val="Doc-title"/>
      </w:pPr>
      <w:hyperlink r:id="rId176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526E4256" w:rsidR="00873FBC" w:rsidRDefault="006C7E13" w:rsidP="00994D76">
      <w:pPr>
        <w:pStyle w:val="Doc-text2"/>
      </w:pPr>
      <w:r>
        <w:t>-</w:t>
      </w:r>
      <w:r>
        <w:tab/>
        <w:t>Chair. Am</w:t>
      </w:r>
      <w:r w:rsidR="00873FBC">
        <w:t xml:space="preserve"> concerned that this may be an extensive </w:t>
      </w:r>
      <w:r>
        <w:t xml:space="preserve">and non-trivial </w:t>
      </w:r>
      <w:r w:rsidR="00873FBC">
        <w:t xml:space="preserve">discussion. The work “study” in </w:t>
      </w:r>
      <w:r>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035AA3" w:rsidP="00A873A8">
      <w:pPr>
        <w:pStyle w:val="Doc-title"/>
      </w:pPr>
      <w:hyperlink r:id="rId176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035AA3" w:rsidP="00DC3523">
      <w:pPr>
        <w:pStyle w:val="Doc-title"/>
      </w:pPr>
      <w:hyperlink r:id="rId1770"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035AA3" w:rsidP="00E170C0">
      <w:pPr>
        <w:pStyle w:val="Doc-title"/>
      </w:pPr>
      <w:hyperlink r:id="rId1771"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035AA3" w:rsidP="00E170C0">
      <w:pPr>
        <w:pStyle w:val="Doc-title"/>
      </w:pPr>
      <w:hyperlink r:id="rId1772"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035AA3" w:rsidP="00A873A8">
      <w:pPr>
        <w:pStyle w:val="Doc-title"/>
      </w:pPr>
      <w:hyperlink r:id="rId1773"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035AA3" w:rsidP="00A873A8">
      <w:pPr>
        <w:pStyle w:val="Doc-title"/>
      </w:pPr>
      <w:hyperlink r:id="rId1774"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035AA3" w:rsidP="009B4320">
      <w:pPr>
        <w:pStyle w:val="Doc-title"/>
      </w:pPr>
      <w:hyperlink r:id="rId1775"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035AA3" w:rsidP="00A873A8">
      <w:pPr>
        <w:pStyle w:val="Doc-title"/>
      </w:pPr>
      <w:hyperlink r:id="rId1776"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035AA3" w:rsidP="009B4320">
      <w:pPr>
        <w:pStyle w:val="Doc-title"/>
      </w:pPr>
      <w:hyperlink r:id="rId1777"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035AA3" w:rsidP="0098321F">
      <w:pPr>
        <w:pStyle w:val="Doc-title"/>
      </w:pPr>
      <w:hyperlink r:id="rId1778"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035AA3" w:rsidP="006A3645">
      <w:pPr>
        <w:pStyle w:val="Doc-title"/>
      </w:pPr>
      <w:hyperlink r:id="rId1779"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035AA3" w:rsidP="00CB030E">
      <w:pPr>
        <w:pStyle w:val="Doc-title"/>
      </w:pPr>
      <w:hyperlink r:id="rId1780"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035AA3" w:rsidP="002762CF">
      <w:pPr>
        <w:pStyle w:val="Doc-title"/>
      </w:pPr>
      <w:hyperlink r:id="rId1781"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035AA3" w:rsidP="002762CF">
      <w:pPr>
        <w:pStyle w:val="Doc-title"/>
      </w:pPr>
      <w:hyperlink r:id="rId1782"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035AA3" w:rsidP="002762CF">
      <w:pPr>
        <w:pStyle w:val="Doc-title"/>
      </w:pPr>
      <w:hyperlink r:id="rId1783"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035AA3" w:rsidP="002762CF">
      <w:pPr>
        <w:pStyle w:val="Doc-title"/>
      </w:pPr>
      <w:hyperlink r:id="rId1784"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035AA3" w:rsidP="002762CF">
      <w:pPr>
        <w:pStyle w:val="Doc-title"/>
      </w:pPr>
      <w:hyperlink r:id="rId1785"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035AA3" w:rsidP="002762CF">
      <w:pPr>
        <w:pStyle w:val="Doc-title"/>
      </w:pPr>
      <w:hyperlink r:id="rId1786"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035AA3" w:rsidP="002762CF">
      <w:pPr>
        <w:pStyle w:val="Doc-title"/>
      </w:pPr>
      <w:hyperlink r:id="rId1787"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035AA3" w:rsidP="002762CF">
      <w:pPr>
        <w:pStyle w:val="Doc-title"/>
      </w:pPr>
      <w:hyperlink r:id="rId1788"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035AA3" w:rsidP="002762CF">
      <w:pPr>
        <w:pStyle w:val="Doc-title"/>
      </w:pPr>
      <w:hyperlink r:id="rId1789"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035AA3" w:rsidP="002762CF">
      <w:pPr>
        <w:pStyle w:val="Doc-title"/>
      </w:pPr>
      <w:hyperlink r:id="rId1790"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035AA3" w:rsidP="002762CF">
      <w:pPr>
        <w:pStyle w:val="Doc-title"/>
      </w:pPr>
      <w:hyperlink r:id="rId1791"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035AA3" w:rsidP="002762CF">
      <w:pPr>
        <w:pStyle w:val="Doc-title"/>
      </w:pPr>
      <w:hyperlink r:id="rId1792"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035AA3" w:rsidP="002762CF">
      <w:pPr>
        <w:pStyle w:val="Doc-title"/>
      </w:pPr>
      <w:hyperlink r:id="rId1793"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94"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035AA3" w:rsidP="005E4633">
      <w:pPr>
        <w:pStyle w:val="Doc-title"/>
      </w:pPr>
      <w:hyperlink r:id="rId1795"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035AA3" w:rsidP="00A873A8">
      <w:pPr>
        <w:pStyle w:val="Doc-title"/>
      </w:pPr>
      <w:hyperlink r:id="rId1796"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035AA3" w:rsidP="002762CF">
      <w:pPr>
        <w:pStyle w:val="Doc-title"/>
      </w:pPr>
      <w:hyperlink r:id="rId1797"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035AA3" w:rsidP="002762CF">
      <w:pPr>
        <w:pStyle w:val="Doc-title"/>
      </w:pPr>
      <w:hyperlink r:id="rId1798"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035AA3" w:rsidP="002762CF">
      <w:pPr>
        <w:pStyle w:val="Doc-title"/>
      </w:pPr>
      <w:hyperlink r:id="rId1799"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035AA3" w:rsidP="002762CF">
      <w:pPr>
        <w:pStyle w:val="Doc-title"/>
      </w:pPr>
      <w:hyperlink r:id="rId1800"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035AA3" w:rsidP="002762CF">
      <w:pPr>
        <w:pStyle w:val="Doc-title"/>
      </w:pPr>
      <w:hyperlink r:id="rId1801"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035AA3" w:rsidP="002762CF">
      <w:pPr>
        <w:pStyle w:val="Doc-title"/>
      </w:pPr>
      <w:hyperlink r:id="rId1802"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035AA3" w:rsidP="009043A9">
      <w:pPr>
        <w:pStyle w:val="Doc-title"/>
      </w:pPr>
      <w:hyperlink r:id="rId1803"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035AA3" w:rsidP="00780BC8">
      <w:pPr>
        <w:pStyle w:val="Doc-title"/>
      </w:pPr>
      <w:hyperlink r:id="rId1804"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035AA3" w:rsidP="005E4633">
      <w:pPr>
        <w:pStyle w:val="Doc-title"/>
      </w:pPr>
      <w:hyperlink r:id="rId1805"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035AA3" w:rsidP="002762CF">
      <w:pPr>
        <w:pStyle w:val="Doc-title"/>
      </w:pPr>
      <w:hyperlink r:id="rId1806"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035AA3" w:rsidP="00A873A8">
      <w:pPr>
        <w:pStyle w:val="Doc-title"/>
      </w:pPr>
      <w:hyperlink r:id="rId1807"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035AA3" w:rsidP="00873AFD">
      <w:pPr>
        <w:pStyle w:val="Doc-title"/>
      </w:pPr>
      <w:hyperlink r:id="rId1808"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035AA3" w:rsidP="00873AFD">
      <w:pPr>
        <w:pStyle w:val="Doc-title"/>
      </w:pPr>
      <w:hyperlink r:id="rId1809"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035AA3" w:rsidP="00487239">
      <w:pPr>
        <w:pStyle w:val="Doc-title"/>
      </w:pPr>
      <w:hyperlink r:id="rId1810"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11"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035AA3" w:rsidP="00873AFD">
      <w:pPr>
        <w:pStyle w:val="Doc-title"/>
      </w:pPr>
      <w:hyperlink r:id="rId1812"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035AA3" w:rsidP="00092051">
      <w:pPr>
        <w:pStyle w:val="Doc-title"/>
      </w:pPr>
      <w:hyperlink r:id="rId1813"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035AA3" w:rsidP="00A873A8">
      <w:pPr>
        <w:pStyle w:val="Doc-title"/>
      </w:pPr>
      <w:hyperlink r:id="rId1814"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035AA3" w:rsidP="00A873A8">
      <w:pPr>
        <w:pStyle w:val="Doc-title"/>
      </w:pPr>
      <w:hyperlink r:id="rId1815"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035AA3" w:rsidP="002762CF">
      <w:pPr>
        <w:pStyle w:val="Doc-title"/>
      </w:pPr>
      <w:hyperlink r:id="rId1816"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035AA3" w:rsidP="002762CF">
      <w:pPr>
        <w:pStyle w:val="Doc-title"/>
      </w:pPr>
      <w:hyperlink r:id="rId1817"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035AA3" w:rsidP="002762CF">
      <w:pPr>
        <w:pStyle w:val="Doc-title"/>
      </w:pPr>
      <w:hyperlink r:id="rId1818"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035AA3" w:rsidP="002762CF">
      <w:pPr>
        <w:pStyle w:val="Doc-title"/>
      </w:pPr>
      <w:hyperlink r:id="rId1819"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035AA3" w:rsidP="00A873A8">
      <w:pPr>
        <w:pStyle w:val="Doc-title"/>
      </w:pPr>
      <w:hyperlink r:id="rId1820"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035AA3" w:rsidP="00EA20B0">
      <w:pPr>
        <w:pStyle w:val="Doc-title"/>
      </w:pPr>
      <w:hyperlink r:id="rId1821"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035AA3" w:rsidP="002762CF">
      <w:pPr>
        <w:pStyle w:val="Doc-title"/>
      </w:pPr>
      <w:hyperlink r:id="rId1822"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035AA3" w:rsidP="002762CF">
      <w:pPr>
        <w:pStyle w:val="Doc-title"/>
      </w:pPr>
      <w:hyperlink r:id="rId1823"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035AA3" w:rsidP="001A7568">
      <w:pPr>
        <w:pStyle w:val="Doc-title"/>
      </w:pPr>
      <w:hyperlink r:id="rId1824"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035AA3" w:rsidP="00A65338">
      <w:pPr>
        <w:pStyle w:val="Doc-title"/>
      </w:pPr>
      <w:hyperlink r:id="rId1825"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035AA3" w:rsidP="00A65338">
      <w:pPr>
        <w:pStyle w:val="Doc-title"/>
      </w:pPr>
      <w:hyperlink r:id="rId1826"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035AA3" w:rsidP="00873AFD">
      <w:pPr>
        <w:pStyle w:val="Doc-title"/>
      </w:pPr>
      <w:hyperlink r:id="rId1827"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035AA3" w:rsidP="00873AFD">
      <w:pPr>
        <w:pStyle w:val="Doc-title"/>
      </w:pPr>
      <w:hyperlink r:id="rId1828"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035AA3" w:rsidP="00873AFD">
      <w:pPr>
        <w:pStyle w:val="Doc-title"/>
      </w:pPr>
      <w:hyperlink r:id="rId1829"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035AA3" w:rsidP="00873AFD">
      <w:pPr>
        <w:pStyle w:val="Doc-title"/>
      </w:pPr>
      <w:hyperlink r:id="rId1830"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035AA3" w:rsidP="00873AFD">
      <w:pPr>
        <w:pStyle w:val="Doc-title"/>
      </w:pPr>
      <w:hyperlink r:id="rId1831"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035AA3" w:rsidP="001A7568">
      <w:pPr>
        <w:pStyle w:val="Doc-title"/>
      </w:pPr>
      <w:hyperlink r:id="rId1832"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035AA3" w:rsidP="00A6447C">
      <w:pPr>
        <w:pStyle w:val="Doc-title"/>
      </w:pPr>
      <w:hyperlink r:id="rId1833"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035AA3" w:rsidP="00A6447C">
      <w:pPr>
        <w:pStyle w:val="Doc-title"/>
      </w:pPr>
      <w:hyperlink r:id="rId1834"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035AA3" w:rsidP="002762CF">
      <w:pPr>
        <w:pStyle w:val="Doc-title"/>
      </w:pPr>
      <w:hyperlink r:id="rId1835"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035AA3" w:rsidP="00780BC8">
      <w:pPr>
        <w:pStyle w:val="Doc-title"/>
      </w:pPr>
      <w:hyperlink r:id="rId1836"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035AA3" w:rsidP="00A873A8">
      <w:pPr>
        <w:pStyle w:val="Doc-title"/>
      </w:pPr>
      <w:hyperlink r:id="rId1837"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035AA3" w:rsidP="00A873A8">
      <w:pPr>
        <w:pStyle w:val="Doc-title"/>
      </w:pPr>
      <w:hyperlink r:id="rId1838"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035AA3" w:rsidP="00A873A8">
      <w:pPr>
        <w:pStyle w:val="Doc-title"/>
      </w:pPr>
      <w:hyperlink r:id="rId1839"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035AA3" w:rsidP="00A873A8">
      <w:pPr>
        <w:pStyle w:val="Doc-title"/>
      </w:pPr>
      <w:hyperlink r:id="rId1840"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035AA3" w:rsidP="00A873A8">
      <w:pPr>
        <w:pStyle w:val="Doc-title"/>
      </w:pPr>
      <w:hyperlink r:id="rId1841"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035AA3" w:rsidP="00A873A8">
      <w:pPr>
        <w:pStyle w:val="Doc-title"/>
      </w:pPr>
      <w:hyperlink r:id="rId1842"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035AA3" w:rsidP="00A873A8">
      <w:pPr>
        <w:pStyle w:val="Doc-title"/>
      </w:pPr>
      <w:hyperlink r:id="rId1843"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035AA3" w:rsidP="00A873A8">
      <w:pPr>
        <w:pStyle w:val="Doc-title"/>
      </w:pPr>
      <w:hyperlink r:id="rId1844"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035AA3" w:rsidP="00A873A8">
      <w:pPr>
        <w:pStyle w:val="Doc-title"/>
      </w:pPr>
      <w:hyperlink r:id="rId1845"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035AA3" w:rsidP="00A873A8">
      <w:pPr>
        <w:pStyle w:val="Doc-title"/>
      </w:pPr>
      <w:hyperlink r:id="rId1846"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035AA3" w:rsidP="00A873A8">
      <w:pPr>
        <w:pStyle w:val="Doc-title"/>
      </w:pPr>
      <w:hyperlink r:id="rId1847"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035AA3" w:rsidP="00A873A8">
      <w:pPr>
        <w:pStyle w:val="Doc-title"/>
      </w:pPr>
      <w:hyperlink r:id="rId1848"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035AA3" w:rsidP="00A873A8">
      <w:pPr>
        <w:pStyle w:val="Doc-title"/>
      </w:pPr>
      <w:hyperlink r:id="rId1849"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035AA3" w:rsidP="00A873A8">
      <w:pPr>
        <w:pStyle w:val="Doc-title"/>
      </w:pPr>
      <w:hyperlink r:id="rId1850"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035AA3" w:rsidP="00A873A8">
      <w:pPr>
        <w:pStyle w:val="Doc-title"/>
      </w:pPr>
      <w:hyperlink r:id="rId1851"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035AA3" w:rsidP="00A873A8">
      <w:pPr>
        <w:pStyle w:val="Doc-title"/>
      </w:pPr>
      <w:hyperlink r:id="rId1852"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035AA3" w:rsidP="00A873A8">
      <w:pPr>
        <w:pStyle w:val="Doc-title"/>
      </w:pPr>
      <w:hyperlink r:id="rId1853"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035AA3" w:rsidP="00A873A8">
      <w:pPr>
        <w:pStyle w:val="Doc-title"/>
      </w:pPr>
      <w:hyperlink r:id="rId1854"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035AA3" w:rsidP="00A873A8">
      <w:pPr>
        <w:pStyle w:val="Doc-title"/>
      </w:pPr>
      <w:hyperlink r:id="rId1855"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035AA3" w:rsidP="00A873A8">
      <w:pPr>
        <w:pStyle w:val="Doc-title"/>
      </w:pPr>
      <w:hyperlink r:id="rId1856"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035AA3" w:rsidP="00A873A8">
      <w:pPr>
        <w:pStyle w:val="Doc-title"/>
      </w:pPr>
      <w:hyperlink r:id="rId1857"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035AA3" w:rsidP="00A873A8">
      <w:pPr>
        <w:pStyle w:val="Doc-title"/>
      </w:pPr>
      <w:hyperlink r:id="rId1858"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035AA3" w:rsidP="00A873A8">
      <w:pPr>
        <w:pStyle w:val="Doc-title"/>
      </w:pPr>
      <w:hyperlink r:id="rId1859"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035AA3" w:rsidP="00A873A8">
      <w:pPr>
        <w:pStyle w:val="Doc-title"/>
      </w:pPr>
      <w:hyperlink r:id="rId1860"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Pr="00E14330" w:rsidRDefault="00D52483" w:rsidP="00D52483">
      <w:pPr>
        <w:pStyle w:val="Agreement"/>
      </w:pPr>
      <w:r>
        <w:t>Noted</w:t>
      </w: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035AA3" w:rsidP="00FB599B">
      <w:pPr>
        <w:pStyle w:val="Doc-title"/>
      </w:pPr>
      <w:hyperlink r:id="rId1861"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48BA711" w14:textId="77777777" w:rsidR="00DD54BD" w:rsidRPr="003306FA" w:rsidRDefault="00DD54BD" w:rsidP="003306FA">
      <w:pPr>
        <w:pStyle w:val="Doc-text2"/>
      </w:pPr>
    </w:p>
    <w:p w14:paraId="16D7EC83" w14:textId="7183D549" w:rsidR="00A873A8" w:rsidRPr="00E14330" w:rsidRDefault="00035AA3" w:rsidP="00A873A8">
      <w:pPr>
        <w:pStyle w:val="Doc-title"/>
      </w:pPr>
      <w:hyperlink r:id="rId1862"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035AA3" w:rsidP="00A873A8">
      <w:pPr>
        <w:pStyle w:val="Doc-title"/>
      </w:pPr>
      <w:hyperlink r:id="rId1863"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035AA3" w:rsidP="00A873A8">
      <w:pPr>
        <w:pStyle w:val="Doc-title"/>
      </w:pPr>
      <w:hyperlink r:id="rId1864"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035AA3" w:rsidP="00A873A8">
      <w:pPr>
        <w:pStyle w:val="Doc-title"/>
      </w:pPr>
      <w:hyperlink r:id="rId1865"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035AA3" w:rsidP="00A873A8">
      <w:pPr>
        <w:pStyle w:val="Doc-title"/>
      </w:pPr>
      <w:hyperlink r:id="rId1866"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035AA3" w:rsidP="00A873A8">
      <w:pPr>
        <w:pStyle w:val="Doc-title"/>
      </w:pPr>
      <w:hyperlink r:id="rId1867"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035AA3" w:rsidP="00A873A8">
      <w:pPr>
        <w:pStyle w:val="Doc-title"/>
      </w:pPr>
      <w:hyperlink r:id="rId1868"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035AA3" w:rsidP="00A873A8">
      <w:pPr>
        <w:pStyle w:val="Doc-title"/>
      </w:pPr>
      <w:hyperlink r:id="rId1869"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035AA3" w:rsidP="00A873A8">
      <w:pPr>
        <w:pStyle w:val="Doc-title"/>
      </w:pPr>
      <w:hyperlink r:id="rId1870"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035AA3" w:rsidP="00A873A8">
      <w:pPr>
        <w:pStyle w:val="Doc-title"/>
      </w:pPr>
      <w:hyperlink r:id="rId1871"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035AA3" w:rsidP="00A873A8">
      <w:pPr>
        <w:pStyle w:val="Doc-title"/>
      </w:pPr>
      <w:hyperlink r:id="rId1872"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035AA3" w:rsidP="00A873A8">
      <w:pPr>
        <w:pStyle w:val="Doc-title"/>
      </w:pPr>
      <w:hyperlink r:id="rId1873"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035AA3" w:rsidP="00A873A8">
      <w:pPr>
        <w:pStyle w:val="Doc-title"/>
      </w:pPr>
      <w:hyperlink r:id="rId1874"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035AA3" w:rsidP="00A873A8">
      <w:pPr>
        <w:pStyle w:val="Doc-title"/>
      </w:pPr>
      <w:hyperlink r:id="rId1875"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035AA3" w:rsidP="00A873A8">
      <w:pPr>
        <w:pStyle w:val="Doc-title"/>
      </w:pPr>
      <w:hyperlink r:id="rId1876"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035AA3" w:rsidP="00A873A8">
      <w:pPr>
        <w:pStyle w:val="Doc-title"/>
      </w:pPr>
      <w:hyperlink r:id="rId1877"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035AA3" w:rsidP="00FD2098">
      <w:pPr>
        <w:pStyle w:val="Doc-title"/>
      </w:pPr>
      <w:hyperlink r:id="rId1878"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035AA3" w:rsidP="00A873A8">
      <w:pPr>
        <w:pStyle w:val="Doc-title"/>
      </w:pPr>
      <w:hyperlink r:id="rId1879"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035AA3" w:rsidP="00A873A8">
      <w:pPr>
        <w:pStyle w:val="Doc-title"/>
      </w:pPr>
      <w:hyperlink r:id="rId1880"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035AA3" w:rsidP="00A873A8">
      <w:pPr>
        <w:pStyle w:val="Doc-title"/>
      </w:pPr>
      <w:hyperlink r:id="rId1881"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035AA3" w:rsidP="00A873A8">
      <w:pPr>
        <w:pStyle w:val="Doc-title"/>
      </w:pPr>
      <w:hyperlink r:id="rId1882"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035AA3" w:rsidP="00A873A8">
      <w:pPr>
        <w:pStyle w:val="Doc-title"/>
      </w:pPr>
      <w:hyperlink r:id="rId1883"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035AA3" w:rsidP="00A873A8">
      <w:pPr>
        <w:pStyle w:val="Doc-title"/>
      </w:pPr>
      <w:hyperlink r:id="rId1884"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035AA3" w:rsidP="00A873A8">
      <w:pPr>
        <w:pStyle w:val="Doc-title"/>
      </w:pPr>
      <w:hyperlink r:id="rId1885"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035AA3" w:rsidP="00A873A8">
      <w:pPr>
        <w:pStyle w:val="Doc-title"/>
      </w:pPr>
      <w:hyperlink r:id="rId1886"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035AA3" w:rsidP="00A873A8">
      <w:pPr>
        <w:pStyle w:val="Doc-title"/>
      </w:pPr>
      <w:hyperlink r:id="rId1887"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035AA3" w:rsidP="00A873A8">
      <w:pPr>
        <w:pStyle w:val="Doc-title"/>
      </w:pPr>
      <w:hyperlink r:id="rId1888"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035AA3" w:rsidP="00BC7798">
      <w:pPr>
        <w:pStyle w:val="Doc-title"/>
      </w:pPr>
      <w:hyperlink r:id="rId1889"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Pr="00FB599B" w:rsidRDefault="00432EE9" w:rsidP="00FB599B">
      <w:pPr>
        <w:pStyle w:val="Doc-text2"/>
      </w:pPr>
    </w:p>
    <w:p w14:paraId="3888DBA0" w14:textId="5C1F9DDD" w:rsidR="00A873A8" w:rsidRPr="00E14330" w:rsidRDefault="00035AA3" w:rsidP="00A873A8">
      <w:pPr>
        <w:pStyle w:val="Doc-title"/>
      </w:pPr>
      <w:hyperlink r:id="rId1890"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035AA3" w:rsidP="00A873A8">
      <w:pPr>
        <w:pStyle w:val="Doc-title"/>
      </w:pPr>
      <w:hyperlink r:id="rId1891"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035AA3" w:rsidP="00A873A8">
      <w:pPr>
        <w:pStyle w:val="Doc-title"/>
      </w:pPr>
      <w:hyperlink r:id="rId1892"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035AA3" w:rsidP="00A873A8">
      <w:pPr>
        <w:pStyle w:val="Doc-title"/>
      </w:pPr>
      <w:hyperlink r:id="rId1893"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035AA3" w:rsidP="00A873A8">
      <w:pPr>
        <w:pStyle w:val="Doc-title"/>
      </w:pPr>
      <w:hyperlink r:id="rId1894"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035AA3" w:rsidP="00A873A8">
      <w:pPr>
        <w:pStyle w:val="Doc-title"/>
      </w:pPr>
      <w:hyperlink r:id="rId1895"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035AA3" w:rsidP="00A873A8">
      <w:pPr>
        <w:pStyle w:val="Doc-title"/>
      </w:pPr>
      <w:hyperlink r:id="rId1896"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035AA3" w:rsidP="00A873A8">
      <w:pPr>
        <w:pStyle w:val="Doc-title"/>
      </w:pPr>
      <w:hyperlink r:id="rId1897"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035AA3" w:rsidP="00A873A8">
      <w:pPr>
        <w:pStyle w:val="Doc-title"/>
      </w:pPr>
      <w:hyperlink r:id="rId1898"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035AA3" w:rsidP="00A873A8">
      <w:pPr>
        <w:pStyle w:val="Doc-title"/>
      </w:pPr>
      <w:hyperlink r:id="rId1899"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035AA3" w:rsidP="00A873A8">
      <w:pPr>
        <w:pStyle w:val="Doc-title"/>
      </w:pPr>
      <w:hyperlink r:id="rId1900"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035AA3" w:rsidP="00A873A8">
      <w:pPr>
        <w:pStyle w:val="Doc-title"/>
      </w:pPr>
      <w:hyperlink r:id="rId1901"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035AA3" w:rsidP="00433091">
      <w:pPr>
        <w:pStyle w:val="Doc-title"/>
      </w:pPr>
      <w:hyperlink r:id="rId1902"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035AA3" w:rsidP="00A873A8">
      <w:pPr>
        <w:pStyle w:val="Doc-title"/>
      </w:pPr>
      <w:hyperlink r:id="rId1903"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035AA3" w:rsidP="00A873A8">
      <w:pPr>
        <w:pStyle w:val="Doc-title"/>
      </w:pPr>
      <w:hyperlink r:id="rId1904"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035AA3" w:rsidP="00A873A8">
      <w:pPr>
        <w:pStyle w:val="Doc-title"/>
      </w:pPr>
      <w:hyperlink r:id="rId1905"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035AA3" w:rsidP="00A873A8">
      <w:pPr>
        <w:pStyle w:val="Doc-title"/>
      </w:pPr>
      <w:hyperlink r:id="rId1906"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035AA3" w:rsidP="00A873A8">
      <w:pPr>
        <w:pStyle w:val="Doc-title"/>
      </w:pPr>
      <w:hyperlink r:id="rId1907"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035AA3" w:rsidP="00A873A8">
      <w:pPr>
        <w:pStyle w:val="Doc-title"/>
      </w:pPr>
      <w:hyperlink r:id="rId1908"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035AA3" w:rsidP="00A873A8">
      <w:pPr>
        <w:pStyle w:val="Doc-title"/>
      </w:pPr>
      <w:hyperlink r:id="rId1909"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035AA3" w:rsidP="00A873A8">
      <w:pPr>
        <w:pStyle w:val="Doc-title"/>
      </w:pPr>
      <w:hyperlink r:id="rId1910"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035AA3" w:rsidP="00A873A8">
      <w:pPr>
        <w:pStyle w:val="Doc-title"/>
      </w:pPr>
      <w:hyperlink r:id="rId1911"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035AA3" w:rsidP="00E14330">
      <w:pPr>
        <w:pStyle w:val="Doc-title"/>
      </w:pPr>
      <w:hyperlink r:id="rId1912"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035AA3" w:rsidP="00A873A8">
      <w:pPr>
        <w:pStyle w:val="Doc-title"/>
      </w:pPr>
      <w:hyperlink r:id="rId1913"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035AA3" w:rsidP="00A873A8">
      <w:pPr>
        <w:pStyle w:val="Doc-title"/>
      </w:pPr>
      <w:hyperlink r:id="rId1914"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035AA3" w:rsidP="006A3645">
      <w:pPr>
        <w:pStyle w:val="Doc-title"/>
      </w:pPr>
      <w:hyperlink r:id="rId1915"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035AA3" w:rsidP="006A3645">
      <w:pPr>
        <w:pStyle w:val="Doc-title"/>
      </w:pPr>
      <w:hyperlink r:id="rId1916"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035AA3" w:rsidP="006A3645">
      <w:pPr>
        <w:pStyle w:val="Doc-title"/>
      </w:pPr>
      <w:hyperlink r:id="rId1917"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035AA3" w:rsidP="006A3645">
      <w:pPr>
        <w:pStyle w:val="Doc-title"/>
      </w:pPr>
      <w:hyperlink r:id="rId1918"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035AA3" w:rsidP="00A873A8">
      <w:pPr>
        <w:pStyle w:val="Doc-title"/>
      </w:pPr>
      <w:hyperlink r:id="rId1919"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035AA3" w:rsidP="00A873A8">
      <w:pPr>
        <w:pStyle w:val="Doc-title"/>
      </w:pPr>
      <w:hyperlink r:id="rId1920"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035AA3" w:rsidP="00A873A8">
      <w:pPr>
        <w:pStyle w:val="Doc-title"/>
      </w:pPr>
      <w:hyperlink r:id="rId1921"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035AA3" w:rsidP="00A873A8">
      <w:pPr>
        <w:pStyle w:val="Doc-title"/>
      </w:pPr>
      <w:hyperlink r:id="rId1922"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035AA3" w:rsidP="00A873A8">
      <w:pPr>
        <w:pStyle w:val="Doc-title"/>
      </w:pPr>
      <w:hyperlink r:id="rId1923"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035AA3" w:rsidP="00A873A8">
      <w:pPr>
        <w:pStyle w:val="Doc-title"/>
      </w:pPr>
      <w:hyperlink r:id="rId1924"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035AA3" w:rsidP="00A873A8">
      <w:pPr>
        <w:pStyle w:val="Doc-title"/>
      </w:pPr>
      <w:hyperlink r:id="rId1925"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035AA3" w:rsidP="00A873A8">
      <w:pPr>
        <w:pStyle w:val="Doc-title"/>
      </w:pPr>
      <w:hyperlink r:id="rId1926"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21" w:name="_Toc50895409"/>
      <w:r w:rsidRPr="00E14330">
        <w:rPr>
          <w:iCs/>
        </w:rPr>
        <w:t>10</w:t>
      </w:r>
      <w:r w:rsidRPr="00E14330">
        <w:rPr>
          <w:i/>
        </w:rPr>
        <w:tab/>
      </w:r>
      <w:r w:rsidRPr="00E14330">
        <w:t>Breakout session reports</w:t>
      </w:r>
      <w:bookmarkEnd w:id="21"/>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22" w:name="_Toc50895410"/>
      <w:r w:rsidRPr="00E14330">
        <w:t>10.1</w:t>
      </w:r>
      <w:r w:rsidRPr="00E14330">
        <w:tab/>
        <w:t>Session on LTE legacy, Mobility, DCCA, Multi-SIM and RAN slicing</w:t>
      </w:r>
      <w:bookmarkEnd w:id="22"/>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23" w:name="_Toc50895411"/>
      <w:r w:rsidRPr="00E14330">
        <w:t>10.2</w:t>
      </w:r>
      <w:r w:rsidRPr="00E14330">
        <w:tab/>
        <w:t>Session on R17 NTN and RedCap</w:t>
      </w:r>
      <w:bookmarkEnd w:id="23"/>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24" w:name="_Toc50895412"/>
      <w:r w:rsidRPr="00E14330">
        <w:t>10.3</w:t>
      </w:r>
      <w:r w:rsidRPr="00E14330">
        <w:tab/>
        <w:t>Session on eMTC</w:t>
      </w:r>
      <w:bookmarkEnd w:id="24"/>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25" w:name="_Toc50895413"/>
      <w:r w:rsidRPr="00E14330">
        <w:t>10.4</w:t>
      </w:r>
      <w:r w:rsidRPr="00E14330">
        <w:tab/>
        <w:t>Session on R17 Small data and URLLC/IIOT</w:t>
      </w:r>
      <w:bookmarkEnd w:id="25"/>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26" w:name="_Toc50895414"/>
      <w:r w:rsidRPr="00E14330">
        <w:t>10.5</w:t>
      </w:r>
      <w:r w:rsidRPr="00E14330">
        <w:tab/>
        <w:t>Session on positioning and sidelink relay</w:t>
      </w:r>
      <w:bookmarkEnd w:id="26"/>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27" w:name="_Toc50895415"/>
      <w:r w:rsidRPr="00E14330">
        <w:t>10.6</w:t>
      </w:r>
      <w:r w:rsidRPr="00E14330">
        <w:tab/>
        <w:t>Session on SON/MDT</w:t>
      </w:r>
      <w:bookmarkEnd w:id="27"/>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28" w:name="_Toc50895416"/>
      <w:r w:rsidRPr="00E14330">
        <w:t>10.7</w:t>
      </w:r>
      <w:r w:rsidRPr="00E14330">
        <w:tab/>
        <w:t>Session on NB-IoT</w:t>
      </w:r>
      <w:bookmarkEnd w:id="28"/>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29" w:name="_Toc50895417"/>
      <w:r w:rsidRPr="00E14330">
        <w:t>10.8</w:t>
      </w:r>
      <w:r w:rsidRPr="00E14330">
        <w:tab/>
        <w:t xml:space="preserve">Session on LTE V2X and NR </w:t>
      </w:r>
      <w:bookmarkEnd w:id="29"/>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8067" w14:textId="77777777" w:rsidR="008A2B90" w:rsidRDefault="008A2B90">
      <w:r>
        <w:separator/>
      </w:r>
    </w:p>
    <w:p w14:paraId="0BDBBE8C" w14:textId="77777777" w:rsidR="008A2B90" w:rsidRDefault="008A2B90"/>
  </w:endnote>
  <w:endnote w:type="continuationSeparator" w:id="0">
    <w:p w14:paraId="41E42554" w14:textId="77777777" w:rsidR="008A2B90" w:rsidRDefault="008A2B90">
      <w:r>
        <w:continuationSeparator/>
      </w:r>
    </w:p>
    <w:p w14:paraId="6878ECE4" w14:textId="77777777" w:rsidR="008A2B90" w:rsidRDefault="008A2B90"/>
  </w:endnote>
  <w:endnote w:type="continuationNotice" w:id="1">
    <w:p w14:paraId="5B5E5F7C" w14:textId="77777777" w:rsidR="008A2B90" w:rsidRDefault="008A2B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035AA3" w:rsidRDefault="00035AA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A2B9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2B90">
      <w:rPr>
        <w:rStyle w:val="PageNumber"/>
        <w:noProof/>
      </w:rPr>
      <w:t>1</w:t>
    </w:r>
    <w:r>
      <w:rPr>
        <w:rStyle w:val="PageNumber"/>
      </w:rPr>
      <w:fldChar w:fldCharType="end"/>
    </w:r>
  </w:p>
  <w:p w14:paraId="40DFA688" w14:textId="77777777" w:rsidR="00035AA3" w:rsidRDefault="00035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AF0A" w14:textId="77777777" w:rsidR="008A2B90" w:rsidRDefault="008A2B90">
      <w:r>
        <w:separator/>
      </w:r>
    </w:p>
    <w:p w14:paraId="105109D9" w14:textId="77777777" w:rsidR="008A2B90" w:rsidRDefault="008A2B90"/>
  </w:footnote>
  <w:footnote w:type="continuationSeparator" w:id="0">
    <w:p w14:paraId="0B0CB205" w14:textId="77777777" w:rsidR="008A2B90" w:rsidRDefault="008A2B90">
      <w:r>
        <w:continuationSeparator/>
      </w:r>
    </w:p>
    <w:p w14:paraId="01163174" w14:textId="77777777" w:rsidR="008A2B90" w:rsidRDefault="008A2B90"/>
  </w:footnote>
  <w:footnote w:type="continuationNotice" w:id="1">
    <w:p w14:paraId="35C4305A" w14:textId="77777777" w:rsidR="008A2B90" w:rsidRDefault="008A2B9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3"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21"/>
  </w:num>
  <w:num w:numId="5">
    <w:abstractNumId w:val="16"/>
  </w:num>
  <w:num w:numId="6">
    <w:abstractNumId w:val="1"/>
  </w:num>
  <w:num w:numId="7">
    <w:abstractNumId w:val="17"/>
  </w:num>
  <w:num w:numId="8">
    <w:abstractNumId w:val="9"/>
  </w:num>
  <w:num w:numId="9">
    <w:abstractNumId w:val="0"/>
  </w:num>
  <w:num w:numId="10">
    <w:abstractNumId w:val="5"/>
  </w:num>
  <w:num w:numId="11">
    <w:abstractNumId w:val="22"/>
  </w:num>
  <w:num w:numId="12">
    <w:abstractNumId w:val="8"/>
  </w:num>
  <w:num w:numId="13">
    <w:abstractNumId w:val="8"/>
    <w:lvlOverride w:ilvl="0">
      <w:startOverride w:val="1"/>
    </w:lvlOverride>
  </w:num>
  <w:num w:numId="14">
    <w:abstractNumId w:val="12"/>
  </w:num>
  <w:num w:numId="15">
    <w:abstractNumId w:val="11"/>
  </w:num>
  <w:num w:numId="16">
    <w:abstractNumId w:val="10"/>
  </w:num>
  <w:num w:numId="17">
    <w:abstractNumId w:val="3"/>
  </w:num>
  <w:num w:numId="18">
    <w:abstractNumId w:val="14"/>
  </w:num>
  <w:num w:numId="19">
    <w:abstractNumId w:val="6"/>
  </w:num>
  <w:num w:numId="20">
    <w:abstractNumId w:val="7"/>
  </w:num>
  <w:num w:numId="21">
    <w:abstractNumId w:val="15"/>
  </w:num>
  <w:num w:numId="22">
    <w:abstractNumId w:val="19"/>
  </w:num>
  <w:num w:numId="23">
    <w:abstractNumId w:val="13"/>
  </w:num>
  <w:num w:numId="24">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90"/>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A9"/>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206.zip" TargetMode="External"/><Relationship Id="rId1827" Type="http://schemas.openxmlformats.org/officeDocument/2006/relationships/hyperlink" Target="file:///D:\Documents\3GPP\tsg_ran\WG2\TSGR2_115-e\Docs\R2-2108274.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2.zip" TargetMode="External"/><Relationship Id="rId268" Type="http://schemas.openxmlformats.org/officeDocument/2006/relationships/hyperlink" Target="file:///D:/Documents/3GPP/tsg_ran/WG2/RAN2/2108_R2_115-e/Docs/R2-2108756.zip" TargetMode="External"/><Relationship Id="rId475" Type="http://schemas.openxmlformats.org/officeDocument/2006/relationships/hyperlink" Target="file:///D:\Documents\3GPP\tsg_ran\WG2\TSGR2_115-e\Docs\R2-2107341.zip" TargetMode="External"/><Relationship Id="rId682" Type="http://schemas.openxmlformats.org/officeDocument/2006/relationships/hyperlink" Target="file:///D:\Documents\3GPP\tsg_ran\WG2\TSGR2_115-e\Docs\R2-2107115.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6906.zip" TargetMode="External"/><Relationship Id="rId542" Type="http://schemas.openxmlformats.org/officeDocument/2006/relationships/hyperlink" Target="file:///D:\Documents\3GPP\tsg_ran\WG2\TSGR2_115-e\Docs\R2-2107111.zip" TargetMode="External"/><Relationship Id="rId987" Type="http://schemas.openxmlformats.org/officeDocument/2006/relationships/hyperlink" Target="file:///D:\Documents\3GPP\tsg_ran\WG2\TSGR2_115-e\Docs\R2-2107712.zip" TargetMode="External"/><Relationship Id="rId1172" Type="http://schemas.openxmlformats.org/officeDocument/2006/relationships/hyperlink" Target="file:///D:\Documents\3GPP\tsg_ran\WG2\TSGR2_115-e\Docs\R2-2107131.zip" TargetMode="External"/><Relationship Id="rId402" Type="http://schemas.openxmlformats.org/officeDocument/2006/relationships/hyperlink" Target="file:///D:\Documents\3GPP\tsg_ran\WG2\TSGR2_115-e\Docs\R2-2108033.zip" TargetMode="External"/><Relationship Id="rId847" Type="http://schemas.openxmlformats.org/officeDocument/2006/relationships/hyperlink" Target="file:///D:\Documents\3GPP\tsg_ran\WG2\TSGR2_115-e\Docs\R2-2108085.zip" TargetMode="External"/><Relationship Id="rId1032" Type="http://schemas.openxmlformats.org/officeDocument/2006/relationships/hyperlink" Target="file:///D:\Documents\3GPP\tsg_ran\WG2\TSGR2_115-e\Docs\R2-2107505.zip" TargetMode="External"/><Relationship Id="rId1477" Type="http://schemas.openxmlformats.org/officeDocument/2006/relationships/hyperlink" Target="file:///D:\Documents\3GPP\tsg_ran\WG2\TSGR2_115-e\Docs\R2-2107825.zip" TargetMode="External"/><Relationship Id="rId1684" Type="http://schemas.openxmlformats.org/officeDocument/2006/relationships/hyperlink" Target="file:///D:\Documents\3GPP\tsg_ran\WG2\TSGR2_115-e\Docs\R2-2108656.zip" TargetMode="External"/><Relationship Id="rId1891" Type="http://schemas.openxmlformats.org/officeDocument/2006/relationships/hyperlink" Target="file:///D:\Documents\3GPP\tsg_ran\WG2\TSGR2_115-e\Docs\R2-2107084.zip" TargetMode="External"/><Relationship Id="rId707" Type="http://schemas.openxmlformats.org/officeDocument/2006/relationships/hyperlink" Target="file:///D:\Documents\3GPP\tsg_ran\WG2\TSGR2_115-e\Docs\R2-2107701.zip" TargetMode="External"/><Relationship Id="rId914" Type="http://schemas.openxmlformats.org/officeDocument/2006/relationships/hyperlink" Target="file:///D:\Documents\3GPP\tsg_ran\WG2\TSGR2_115-e\Docs\R2-2107708.zip" TargetMode="External"/><Relationship Id="rId1337" Type="http://schemas.openxmlformats.org/officeDocument/2006/relationships/hyperlink" Target="file:///D:\Documents\3GPP\tsg_ran\WG2\TSGR2_115-e\Docs\R2-2107357.zip" TargetMode="External"/><Relationship Id="rId1544" Type="http://schemas.openxmlformats.org/officeDocument/2006/relationships/hyperlink" Target="file:///D:\Documents\3GPP\tsg_ran\WG2\TSGR2_115-e\Docs\R2-2108226.zip" TargetMode="External"/><Relationship Id="rId1751" Type="http://schemas.openxmlformats.org/officeDocument/2006/relationships/hyperlink" Target="file:///D:\Documents\3GPP\tsg_ran\WG2\TSGR2_115-e\Docs\R2-2108408.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097.zip" TargetMode="External"/><Relationship Id="rId1611" Type="http://schemas.openxmlformats.org/officeDocument/2006/relationships/hyperlink" Target="file:///D:\Documents\3GPP\tsg_ran\WG2\TSGR2_115-e\Docs\R2-2107628.zip" TargetMode="External"/><Relationship Id="rId1849" Type="http://schemas.openxmlformats.org/officeDocument/2006/relationships/hyperlink" Target="file:///D:\Documents\3GPP\tsg_ran\WG2\TSGR2_115-e\Docs\R2-2107391.zip" TargetMode="External"/><Relationship Id="rId192" Type="http://schemas.openxmlformats.org/officeDocument/2006/relationships/hyperlink" Target="file:///D:/Documents/3GPP/tsg_ran/WG2/RAN2/2108_R2_115-e/Docs/R2-2107776.zip" TargetMode="External"/><Relationship Id="rId1709" Type="http://schemas.openxmlformats.org/officeDocument/2006/relationships/hyperlink" Target="file:///D:\Documents\3GPP\tsg_ran\WG2\TSGR2_115-e\Docs\R2-2108138.zip" TargetMode="External"/><Relationship Id="rId1916" Type="http://schemas.openxmlformats.org/officeDocument/2006/relationships/hyperlink" Target="file:///D:\Documents\3GPP\tsg_ran\WG2\TSGR2_115-e\Docs\R2-2107215.zip" TargetMode="External"/><Relationship Id="rId497" Type="http://schemas.openxmlformats.org/officeDocument/2006/relationships/hyperlink" Target="file:///D:\Documents\3GPP\tsg_ran\WG2\TSGR2_115-e\Docs\R2-2108388.zip" TargetMode="External"/><Relationship Id="rId357" Type="http://schemas.openxmlformats.org/officeDocument/2006/relationships/hyperlink" Target="file:///D:\Documents\3GPP\tsg_ran\WG2\TSGR2_115-e\Docs\R2-2107576.zip" TargetMode="External"/><Relationship Id="rId1194" Type="http://schemas.openxmlformats.org/officeDocument/2006/relationships/hyperlink" Target="file:///D:\Documents\3GPP\tsg_ran\WG2\TSGR2_115-e\Docs\R2-2107448.zip" TargetMode="External"/><Relationship Id="rId217" Type="http://schemas.openxmlformats.org/officeDocument/2006/relationships/hyperlink" Target="file:///D:/Documents/3GPP/tsg_ran/WG2/RAN2/2108_R2_115-e/Docs/R2-2108107.zip" TargetMode="External"/><Relationship Id="rId564" Type="http://schemas.openxmlformats.org/officeDocument/2006/relationships/hyperlink" Target="file:///D:\Documents\3GPP\tsg_ran\WG2\TSGR2_115-e\Docs\R2-2108723.zip" TargetMode="External"/><Relationship Id="rId771" Type="http://schemas.openxmlformats.org/officeDocument/2006/relationships/hyperlink" Target="file:///D:\Documents\3GPP\tsg_ran\WG2\TSGR2_115-e\Docs\R2-2106923.zip" TargetMode="External"/><Relationship Id="rId869" Type="http://schemas.openxmlformats.org/officeDocument/2006/relationships/hyperlink" Target="file:///D:\Documents\3GPP\tsg_ran\WG2\TSGR2_115-e\Docs\R2-2107930.zip" TargetMode="External"/><Relationship Id="rId1499" Type="http://schemas.openxmlformats.org/officeDocument/2006/relationships/hyperlink" Target="file:///D:\Documents\3GPP\tsg_ran\WG2\TSGR2_115-e\Docs\R2-2108505.zip" TargetMode="External"/><Relationship Id="rId424" Type="http://schemas.openxmlformats.org/officeDocument/2006/relationships/hyperlink" Target="file:///D:\Documents\3GPP\tsg_ran\WG2\TSGR2_115-e\Docs\R2-2108654.zip" TargetMode="External"/><Relationship Id="rId631" Type="http://schemas.openxmlformats.org/officeDocument/2006/relationships/hyperlink" Target="file:///D:\Documents\3GPP\tsg_ran\WG2\TSGR2_115-e\Docs\R2-2108101.zip" TargetMode="External"/><Relationship Id="rId729" Type="http://schemas.openxmlformats.org/officeDocument/2006/relationships/hyperlink" Target="file:///D:\Documents\3GPP\tsg_ran\WG2\TSGR2_115-e\Docs\R2-2108793.zip" TargetMode="External"/><Relationship Id="rId1054" Type="http://schemas.openxmlformats.org/officeDocument/2006/relationships/hyperlink" Target="file:///D:\Documents\3GPP\tsg_ran\WG2\TSGR2_115-e\Docs\R2-2107740.zip" TargetMode="External"/><Relationship Id="rId1261" Type="http://schemas.openxmlformats.org/officeDocument/2006/relationships/hyperlink" Target="file:///D:\Documents\3GPP\tsg_ran\WG2\TSGR2_115-e\Docs\R2-2107673.zip" TargetMode="External"/><Relationship Id="rId1359" Type="http://schemas.openxmlformats.org/officeDocument/2006/relationships/hyperlink" Target="file:///D:\Documents\3GPP\tsg_ran\WG2\TSGR2_115-e\Docs\R2-2108278.zip" TargetMode="External"/><Relationship Id="rId936" Type="http://schemas.openxmlformats.org/officeDocument/2006/relationships/hyperlink" Target="file:///D:\Documents\3GPP\tsg_ran\WG2\TSGR2_115-e\Docs\R2-2107046.zip" TargetMode="External"/><Relationship Id="rId1121" Type="http://schemas.openxmlformats.org/officeDocument/2006/relationships/hyperlink" Target="file:///D:\Documents\3GPP\tsg_ran\WG2\TSGR2_115-e\Docs\R2-2106922.zip" TargetMode="External"/><Relationship Id="rId1219" Type="http://schemas.openxmlformats.org/officeDocument/2006/relationships/hyperlink" Target="file:///D:\Documents\3GPP\tsg_ran\WG2\TSGR2_115-e\Docs\R2-2107631.zip" TargetMode="External"/><Relationship Id="rId1566" Type="http://schemas.openxmlformats.org/officeDocument/2006/relationships/hyperlink" Target="file:///D:\Documents\3GPP\tsg_ran\WG2\TSGR2_115-e\Docs\R2-2107270.zip" TargetMode="External"/><Relationship Id="rId1773" Type="http://schemas.openxmlformats.org/officeDocument/2006/relationships/hyperlink" Target="file:///D:\Documents\3GPP\tsg_ran\WG2\TSGR2_115-e\Docs\R2-2107542.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8700.zip" TargetMode="External"/><Relationship Id="rId1633" Type="http://schemas.openxmlformats.org/officeDocument/2006/relationships/hyperlink" Target="file:///D:\Documents\3GPP\tsg_ran\WG2\TSGR2_115-e\Docs\R2-2107458.zip" TargetMode="External"/><Relationship Id="rId1840" Type="http://schemas.openxmlformats.org/officeDocument/2006/relationships/hyperlink" Target="file:///D:\Documents\3GPP\tsg_ran\WG2\TSGR2_115-e\Docs\R2-2107761.zip" TargetMode="External"/><Relationship Id="rId1700" Type="http://schemas.openxmlformats.org/officeDocument/2006/relationships/hyperlink" Target="file:///D:\Documents\3GPP\tsg_ran\WG2\TSGR2_115-e\Docs\R2-2107058.zip" TargetMode="External"/><Relationship Id="rId281" Type="http://schemas.openxmlformats.org/officeDocument/2006/relationships/hyperlink" Target="file:///D:\Documents\3GPP\tsg_ran\WG2\TSGR2_115-e\Docs\R2-2107437.zip" TargetMode="External"/><Relationship Id="rId141" Type="http://schemas.openxmlformats.org/officeDocument/2006/relationships/hyperlink" Target="file:///D:\Documents\3GPP\tsg_ran\WG2\TSGR2_115-e\Docs\R2-2107160.zip" TargetMode="External"/><Relationship Id="rId379" Type="http://schemas.openxmlformats.org/officeDocument/2006/relationships/hyperlink" Target="file:///D:\Documents\3GPP\tsg_ran\WG2\TSGR2_115-e\Docs\R2-2108550.zip" TargetMode="External"/><Relationship Id="rId586" Type="http://schemas.openxmlformats.org/officeDocument/2006/relationships/hyperlink" Target="file:///D:\Documents\3GPP\tsg_ran\WG2\TSGR2_115-e\Docs\R2-2107237.zip" TargetMode="External"/><Relationship Id="rId793" Type="http://schemas.openxmlformats.org/officeDocument/2006/relationships/hyperlink" Target="file:///D:\Documents\3GPP\tsg_ran\WG2\TSGR2_115-e\Docs\R2-2108681.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679.zip" TargetMode="External"/><Relationship Id="rId446" Type="http://schemas.openxmlformats.org/officeDocument/2006/relationships/hyperlink" Target="file:///D:\Documents\3GPP\tsg_ran\WG2\TSGR2_115-e\Docs\R2-2109078.zip" TargetMode="External"/><Relationship Id="rId653" Type="http://schemas.openxmlformats.org/officeDocument/2006/relationships/hyperlink" Target="file:///D:\Documents\3GPP\tsg_ran\WG2\TSGR2_115-e\Docs\R2-2108053.zip" TargetMode="External"/><Relationship Id="rId1076" Type="http://schemas.openxmlformats.org/officeDocument/2006/relationships/hyperlink" Target="file:///D:\Documents\3GPP\tsg_ran\WG2\TSGR2_115-e\Docs\R2-2107902.zip" TargetMode="External"/><Relationship Id="rId1283" Type="http://schemas.openxmlformats.org/officeDocument/2006/relationships/hyperlink" Target="file:///D:\Documents\3GPP\tsg_ran\WG2\TSGR2_115-e\Docs\R2-2107639.zip" TargetMode="External"/><Relationship Id="rId1490" Type="http://schemas.openxmlformats.org/officeDocument/2006/relationships/hyperlink" Target="file:///D:\Documents\3GPP\tsg_ran\WG2\TSGR2_115-e\Docs\R2-2108565.zip" TargetMode="External"/><Relationship Id="rId306" Type="http://schemas.openxmlformats.org/officeDocument/2006/relationships/hyperlink" Target="file:///D:\Documents\3GPP\tsg_ran\WG2\TSGR2_115-e\Docs\R2-2107227.zip" TargetMode="External"/><Relationship Id="rId860" Type="http://schemas.openxmlformats.org/officeDocument/2006/relationships/hyperlink" Target="file:///D:\Documents\3GPP\tsg_ran\WG2\TSGR2_115-e\Docs\R2-2107440.zip" TargetMode="External"/><Relationship Id="rId958" Type="http://schemas.openxmlformats.org/officeDocument/2006/relationships/hyperlink" Target="file:///D:\Documents\3GPP\tsg_ran\WG2\TSGR2_115-e\Docs\R2-2108464.zip" TargetMode="External"/><Relationship Id="rId1143" Type="http://schemas.openxmlformats.org/officeDocument/2006/relationships/hyperlink" Target="file:///D:\Documents\3GPP\tsg_ran\WG2\TSGR2_115-e\Docs\R2-2108715.zip" TargetMode="External"/><Relationship Id="rId1588" Type="http://schemas.openxmlformats.org/officeDocument/2006/relationships/hyperlink" Target="file:///D:\Documents\3GPP\tsg_ran\WG2\TSGR2_115-e\Docs\R2-2108151.zip" TargetMode="External"/><Relationship Id="rId1795" Type="http://schemas.openxmlformats.org/officeDocument/2006/relationships/hyperlink" Target="file:///D:\Documents\3GPP\tsg_ran\WG2\TSGR2_115-e\Docs\R2-2109054.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389.zip" TargetMode="External"/><Relationship Id="rId720" Type="http://schemas.openxmlformats.org/officeDocument/2006/relationships/hyperlink" Target="file:///D:\Documents\3GPP\tsg_ran\WG2\TSGR2_115-e\Docs\R2-2107897.zip" TargetMode="External"/><Relationship Id="rId818" Type="http://schemas.openxmlformats.org/officeDocument/2006/relationships/hyperlink" Target="file:///D:\Documents\3GPP\tsg_ran\WG2\TSGR2_115-e\Docs\R2-2108006.zip" TargetMode="External"/><Relationship Id="rId1350" Type="http://schemas.openxmlformats.org/officeDocument/2006/relationships/hyperlink" Target="file:///D:\Documents\3GPP\tsg_ran\WG2\TSGR2_115-e\Docs\R2-2108277.zip" TargetMode="External"/><Relationship Id="rId1448" Type="http://schemas.openxmlformats.org/officeDocument/2006/relationships/hyperlink" Target="file:///D:\Documents\3GPP\tsg_ran\WG2\TSGR2_115-e\Docs\R2-2107886.zip" TargetMode="External"/><Relationship Id="rId1655" Type="http://schemas.openxmlformats.org/officeDocument/2006/relationships/hyperlink" Target="file:///D:\Documents\3GPP\tsg_ran\WG2\TSGR2_115-e\Docs\R2-2108653.zip" TargetMode="External"/><Relationship Id="rId1003" Type="http://schemas.openxmlformats.org/officeDocument/2006/relationships/hyperlink" Target="file:///D:\Documents\3GPP\tsg_ran\WG2\TSGR2_115-e\Docs\R2-2107950.zip" TargetMode="External"/><Relationship Id="rId1210" Type="http://schemas.openxmlformats.org/officeDocument/2006/relationships/hyperlink" Target="file:///D:\Documents\3GPP\tsg_ran\WG2\TSGR2_115-e\Docs\R2-2107079.zip" TargetMode="External"/><Relationship Id="rId1308" Type="http://schemas.openxmlformats.org/officeDocument/2006/relationships/hyperlink" Target="file:///D:\Documents\3GPP\tsg_ran\WG2\TSGR2_115-e\Docs\R2-2108174.zip" TargetMode="External"/><Relationship Id="rId1862" Type="http://schemas.openxmlformats.org/officeDocument/2006/relationships/hyperlink" Target="file:///D:\Documents\3GPP\tsg_ran\WG2\TSGR2_115-e\Docs\R2-2107081.zip" TargetMode="External"/><Relationship Id="rId1515" Type="http://schemas.openxmlformats.org/officeDocument/2006/relationships/hyperlink" Target="file:///D:\Documents\3GPP\tsg_ran\WG2\TSGR2_115-e\Docs\R2-2107099.zip" TargetMode="External"/><Relationship Id="rId1722" Type="http://schemas.openxmlformats.org/officeDocument/2006/relationships/hyperlink" Target="file:///D:\Documents\3GPP\tsg_ran\WG2\TSGR2_115-e\Docs\R2-2108604.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85.zip" TargetMode="External"/><Relationship Id="rId370" Type="http://schemas.openxmlformats.org/officeDocument/2006/relationships/hyperlink" Target="file:///D:\Documents\3GPP\tsg_ran\WG2\TSGR2_115-e\Docs\R2-2107932.zip" TargetMode="External"/><Relationship Id="rId230" Type="http://schemas.openxmlformats.org/officeDocument/2006/relationships/hyperlink" Target="file:///D:/Documents/3GPP/tsg_ran/WG2/RAN2/2108_R2_115-e/Docs/R2-2106911.zip" TargetMode="External"/><Relationship Id="rId468" Type="http://schemas.openxmlformats.org/officeDocument/2006/relationships/hyperlink" Target="file:///D:\Documents\3GPP\tsg_ran\WG2\TSGR2_115-e\Docs\R2-2108523.zip" TargetMode="External"/><Relationship Id="rId675" Type="http://schemas.openxmlformats.org/officeDocument/2006/relationships/hyperlink" Target="file:///D:\Documents\3GPP\tsg_ran\WG2\TSGR2_115-e\Docs\R2-2107170.zip" TargetMode="External"/><Relationship Id="rId882" Type="http://schemas.openxmlformats.org/officeDocument/2006/relationships/hyperlink" Target="file:///D:\Documents\3GPP\tsg_ran\WG2\TSGR2_115-e\Docs\R2-2107043.zip" TargetMode="External"/><Relationship Id="rId1098" Type="http://schemas.openxmlformats.org/officeDocument/2006/relationships/hyperlink" Target="file:///D:\Documents\3GPP\tsg_ran\WG2\TSGR2_115-e\Docs\R2-2107000.zip" TargetMode="External"/><Relationship Id="rId328" Type="http://schemas.openxmlformats.org/officeDocument/2006/relationships/hyperlink" Target="file:///D:\Documents\3GPP\tsg_ran\WG2\TSGR2_115-e\Docs\R2-2108358.zip" TargetMode="External"/><Relationship Id="rId535" Type="http://schemas.openxmlformats.org/officeDocument/2006/relationships/hyperlink" Target="file:///D:\Documents\3GPP\tsg_ran\WG2\TSGR2_115-e\Docs\R2-2108531.zip" TargetMode="External"/><Relationship Id="rId742" Type="http://schemas.openxmlformats.org/officeDocument/2006/relationships/hyperlink" Target="file:///D:\Documents\3GPP\tsg_ran\WG2\TSGR2_115-e\Docs\R2-2108667.zip" TargetMode="External"/><Relationship Id="rId1165" Type="http://schemas.openxmlformats.org/officeDocument/2006/relationships/hyperlink" Target="file:///D:\Documents\3GPP\tsg_ran\WG2\TSGR2_115-e\Docs\R2-2108716.zip" TargetMode="External"/><Relationship Id="rId1372" Type="http://schemas.openxmlformats.org/officeDocument/2006/relationships/hyperlink" Target="file:///D:\Documents\3GPP\tsg_ran\WG2\TSGR2_115-e\Docs\R2-2107652.zip" TargetMode="External"/><Relationship Id="rId602" Type="http://schemas.openxmlformats.org/officeDocument/2006/relationships/hyperlink" Target="file:///D:\Documents\3GPP\tsg_ran\WG2\TSGR2_115-e\Docs\R2-2107973.zip" TargetMode="External"/><Relationship Id="rId1025" Type="http://schemas.openxmlformats.org/officeDocument/2006/relationships/hyperlink" Target="file:///D:\Documents\3GPP\tsg_ran\WG2\TSGR2_115-e\Docs\R2-2107108.zip" TargetMode="External"/><Relationship Id="rId1232" Type="http://schemas.openxmlformats.org/officeDocument/2006/relationships/hyperlink" Target="file:///D:\Documents\3GPP\tsg_ran\WG2\TSGR2_115-e\Docs\R2-2108326.zip" TargetMode="External"/><Relationship Id="rId1677" Type="http://schemas.openxmlformats.org/officeDocument/2006/relationships/hyperlink" Target="file:///D:\Documents\3GPP\tsg_ran\WG2\TSGR2_115-e\Docs\R2-2107906.zip" TargetMode="External"/><Relationship Id="rId1884" Type="http://schemas.openxmlformats.org/officeDocument/2006/relationships/hyperlink" Target="file:///D:\Documents\3GPP\tsg_ran\WG2\TSGR2_115-e\Docs\R2-2107915.zip" TargetMode="External"/><Relationship Id="rId907" Type="http://schemas.openxmlformats.org/officeDocument/2006/relationships/hyperlink" Target="file:///D:\Documents\3GPP\tsg_ran\WG2\TSGR2_115-e\Docs\R2-2107304.zip" TargetMode="External"/><Relationship Id="rId1537" Type="http://schemas.openxmlformats.org/officeDocument/2006/relationships/hyperlink" Target="file:///D:\Documents\3GPP\tsg_ran\WG2\TSGR2_115-e\Docs\R2-2107382.zip" TargetMode="External"/><Relationship Id="rId1744" Type="http://schemas.openxmlformats.org/officeDocument/2006/relationships/hyperlink" Target="file:///D:\Documents\3GPP\tsg_ran\WG2\TSGR2_115-e\Docs\R2-21083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158.zip" TargetMode="External"/><Relationship Id="rId185" Type="http://schemas.openxmlformats.org/officeDocument/2006/relationships/hyperlink" Target="file:///D:/Documents/3GPP/tsg_ran/WG2/RAN2/2108_R2_115-e/Docs/R2-2108441.zip" TargetMode="External"/><Relationship Id="rId1811" Type="http://schemas.openxmlformats.org/officeDocument/2006/relationships/hyperlink" Target="file:///D:\Documents\3GPP\tsg_ran\WG2\TSGR2_115-e\Docs\R2-2106957.zip" TargetMode="External"/><Relationship Id="rId1909" Type="http://schemas.openxmlformats.org/officeDocument/2006/relationships/hyperlink" Target="file:///D:\Documents\3GPP\tsg_ran\WG2\TSGR2_115-e\Docs\R2-2107560.zip" TargetMode="External"/><Relationship Id="rId392" Type="http://schemas.openxmlformats.org/officeDocument/2006/relationships/hyperlink" Target="file:///D:\Documents\3GPP\tsg_ran\WG2\TSGR2_115-e\Docs\R2-2107467.zip" TargetMode="External"/><Relationship Id="rId697" Type="http://schemas.openxmlformats.org/officeDocument/2006/relationships/hyperlink" Target="file:///D:\Documents\3GPP\tsg_ran\WG2\TSGR2_115-e\Docs\R2-2107636.zip" TargetMode="External"/><Relationship Id="rId252" Type="http://schemas.openxmlformats.org/officeDocument/2006/relationships/hyperlink" Target="file:///D:/Documents/3GPP/tsg_ran/WG2/RAN2/2108_R2_115-e/Docs/R2-2108735.zip" TargetMode="External"/><Relationship Id="rId1187" Type="http://schemas.openxmlformats.org/officeDocument/2006/relationships/hyperlink" Target="file:///D:\Documents\3GPP\tsg_ran\WG2\TSGR2_115-e\Docs\R2-2108235.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775.zip" TargetMode="External"/><Relationship Id="rId764" Type="http://schemas.openxmlformats.org/officeDocument/2006/relationships/hyperlink" Target="file:///D:\Documents\3GPP\tsg_ran\WG2\TSGR2_115-e\Docs\R2-2108435.zip" TargetMode="External"/><Relationship Id="rId971" Type="http://schemas.openxmlformats.org/officeDocument/2006/relationships/hyperlink" Target="file:///D:\Documents\3GPP\tsg_ran\WG2\TSGR2_115-e\Docs\R2-2107470.zip" TargetMode="External"/><Relationship Id="rId1394" Type="http://schemas.openxmlformats.org/officeDocument/2006/relationships/hyperlink" Target="file:///D:\Documents\3GPP\tsg_ran\WG2\TSGR2_115-e\Docs\R2-2107675.zip" TargetMode="External"/><Relationship Id="rId1699" Type="http://schemas.openxmlformats.org/officeDocument/2006/relationships/hyperlink" Target="file:///D:\Documents\3GPP\tsg_ran\WG2\TSGR2_115-e\Docs\R2-2107009.zip" TargetMode="External"/><Relationship Id="rId417" Type="http://schemas.openxmlformats.org/officeDocument/2006/relationships/hyperlink" Target="file:///D:\Documents\3GPP\tsg_ran\WG2\TSGR2_115-e\Docs\R2-2107933.zip" TargetMode="External"/><Relationship Id="rId624" Type="http://schemas.openxmlformats.org/officeDocument/2006/relationships/hyperlink" Target="file:///D:\Documents\3GPP\tsg_ran\WG2\TSGR2_115-e\Docs\R2-2107350.zip" TargetMode="External"/><Relationship Id="rId831" Type="http://schemas.openxmlformats.org/officeDocument/2006/relationships/hyperlink" Target="file:///D:\Documents\3GPP\tsg_ran\WG2\TSGR2_115-e\Docs\R2-2108731.zip" TargetMode="External"/><Relationship Id="rId1047" Type="http://schemas.openxmlformats.org/officeDocument/2006/relationships/hyperlink" Target="file:///D:\Documents\3GPP\tsg_ran\WG2\TSGR2_115-e\Docs\R2-2107241.zip" TargetMode="External"/><Relationship Id="rId1254" Type="http://schemas.openxmlformats.org/officeDocument/2006/relationships/hyperlink" Target="file:///D:\Documents\3GPP\tsg_ran\WG2\TSGR2_115-e\Docs\R2-2107134.zip" TargetMode="External"/><Relationship Id="rId1461" Type="http://schemas.openxmlformats.org/officeDocument/2006/relationships/hyperlink" Target="file:///D:\Documents\3GPP\tsg_ran\WG2\TSGR2_115-e\Docs\R2-2107392.zip" TargetMode="External"/><Relationship Id="rId929" Type="http://schemas.openxmlformats.org/officeDocument/2006/relationships/hyperlink" Target="file:///D:\Documents\3GPP\tsg_ran\WG2\TSGR2_115-e\Docs\R2-2108414.zip" TargetMode="External"/><Relationship Id="rId1114" Type="http://schemas.openxmlformats.org/officeDocument/2006/relationships/hyperlink" Target="file:///D:\Documents\3GPP\tsg_ran\WG2\TSGR2_115-e\Docs\R2-2108271.zip" TargetMode="External"/><Relationship Id="rId1321" Type="http://schemas.openxmlformats.org/officeDocument/2006/relationships/hyperlink" Target="file:///D:\Documents\3GPP\tsg_ran\WG2\TSGR2_115-e\Docs\R2-2107989.zip" TargetMode="External"/><Relationship Id="rId1559" Type="http://schemas.openxmlformats.org/officeDocument/2006/relationships/hyperlink" Target="file:///D:\Documents\3GPP\tsg_ran\WG2\TSGR2_115-e\Docs\R2-2107190.zip" TargetMode="External"/><Relationship Id="rId1766" Type="http://schemas.openxmlformats.org/officeDocument/2006/relationships/hyperlink" Target="file:///D:\Documents\3GPP\tsg_ran\WG2\TSGR2_115-e\Docs\R2-2107024.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8070.zip" TargetMode="External"/><Relationship Id="rId1626" Type="http://schemas.openxmlformats.org/officeDocument/2006/relationships/hyperlink" Target="file:///D:\Documents\3GPP\tsg_ran\WG2\TSGR2_115-e\Docs\R2-2106903.zip" TargetMode="External"/><Relationship Id="rId1833" Type="http://schemas.openxmlformats.org/officeDocument/2006/relationships/hyperlink" Target="file:///D:\Documents\3GPP\tsg_ran\WG2\TSGR2_115-e\Docs\R2-2108159.zip" TargetMode="External"/><Relationship Id="rId1900" Type="http://schemas.openxmlformats.org/officeDocument/2006/relationships/hyperlink" Target="file:///D:\Documents\3GPP\tsg_ran\WG2\TSGR2_115-e\Docs\R2-2108018.zip" TargetMode="External"/><Relationship Id="rId274" Type="http://schemas.openxmlformats.org/officeDocument/2006/relationships/hyperlink" Target="file:///D:\Documents\3GPP\tsg_ran\WG2\TSGR2_115-e\Docs\R2-2107088.zip" TargetMode="External"/><Relationship Id="rId481" Type="http://schemas.openxmlformats.org/officeDocument/2006/relationships/hyperlink" Target="file:///D:\Documents\3GPP\tsg_ran\WG2\TSGR2_115-e\Docs\R2-2107691.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8015.zip" TargetMode="External"/><Relationship Id="rId786" Type="http://schemas.openxmlformats.org/officeDocument/2006/relationships/hyperlink" Target="file:///D:\Documents\3GPP\tsg_ran\WG2\TSGR2_115-e\Docs\R2-2107898.zip" TargetMode="External"/><Relationship Id="rId993" Type="http://schemas.openxmlformats.org/officeDocument/2006/relationships/hyperlink" Target="file:///D:\Documents\3GPP\tsg_ran\WG2\TSGR2_115-e\Docs\R2-2108821.zip" TargetMode="External"/><Relationship Id="rId341" Type="http://schemas.openxmlformats.org/officeDocument/2006/relationships/hyperlink" Target="file:///D:\Documents\3GPP\tsg_ran\WG2\TSGR2_115-e\Docs\R2-2108204.zip" TargetMode="External"/><Relationship Id="rId439" Type="http://schemas.openxmlformats.org/officeDocument/2006/relationships/hyperlink" Target="file:///D:\Documents\3GPP\tsg_ran\WG2\TSGR2_115-e\Docs\R2-2107981.zip" TargetMode="External"/><Relationship Id="rId646" Type="http://schemas.openxmlformats.org/officeDocument/2006/relationships/hyperlink" Target="file:///D:\Documents\3GPP\tsg_ran\WG2\TSGR2_115-e\Docs\R2-2107250.zip" TargetMode="External"/><Relationship Id="rId1069" Type="http://schemas.openxmlformats.org/officeDocument/2006/relationships/hyperlink" Target="file:///D:\Documents\3GPP\tsg_ran\WG2\TSGR2_115-e\Docs\R2-2106998.zip" TargetMode="External"/><Relationship Id="rId1276" Type="http://schemas.openxmlformats.org/officeDocument/2006/relationships/hyperlink" Target="file:///D:\Documents\3GPP\tsg_ran\WG2\TSGR2_115-e\Docs\R2-2108773.zip" TargetMode="External"/><Relationship Id="rId1483" Type="http://schemas.openxmlformats.org/officeDocument/2006/relationships/hyperlink" Target="file:///D:\Documents\3GPP\tsg_ran\WG2\TSGR2_115-e\Docs\R2-2108648.zip" TargetMode="External"/><Relationship Id="rId201" Type="http://schemas.openxmlformats.org/officeDocument/2006/relationships/hyperlink" Target="file:///D:/Documents/3GPP/tsg_ran/WG2/RAN2/2108_R2_115-e/Docs/R2-2108777.zip" TargetMode="External"/><Relationship Id="rId506" Type="http://schemas.openxmlformats.org/officeDocument/2006/relationships/hyperlink" Target="file:///D:\Documents\3GPP\tsg_ran\WG2\TSGR2_115-e\Docs\R2-2107423.zip" TargetMode="External"/><Relationship Id="rId853" Type="http://schemas.openxmlformats.org/officeDocument/2006/relationships/hyperlink" Target="file:///D:\Documents\3GPP\tsg_ran\WG2\TSGR2_115-e\Docs\R2-2108711.zip" TargetMode="External"/><Relationship Id="rId1136" Type="http://schemas.openxmlformats.org/officeDocument/2006/relationships/hyperlink" Target="file:///D:\Documents\3GPP\tsg_ran\WG2\TSGR2_115-e\Docs\R2-2107362.zip" TargetMode="External"/><Relationship Id="rId1690" Type="http://schemas.openxmlformats.org/officeDocument/2006/relationships/hyperlink" Target="file:///D:\Documents\3GPP\tsg_ran\WG2\TSGR2_115-e\Docs\R2-2107007.zip" TargetMode="External"/><Relationship Id="rId1788" Type="http://schemas.openxmlformats.org/officeDocument/2006/relationships/hyperlink" Target="file:///D:\Documents\3GPP\tsg_ran\WG2\TSGR2_115-e\Docs\R2-2108366.zip" TargetMode="External"/><Relationship Id="rId713" Type="http://schemas.openxmlformats.org/officeDocument/2006/relationships/hyperlink" Target="file:///D:\Documents\3GPP\tsg_ran\WG2\TSGR2_115-e\Docs\R2-2108020.zip" TargetMode="External"/><Relationship Id="rId920" Type="http://schemas.openxmlformats.org/officeDocument/2006/relationships/hyperlink" Target="file:///D:\Documents\3GPP\tsg_ran\WG2\TSGR2_115-e\Docs\R2-2108007.zip" TargetMode="External"/><Relationship Id="rId1343" Type="http://schemas.openxmlformats.org/officeDocument/2006/relationships/hyperlink" Target="file:///D:\Documents\3GPP\tsg_ran\WG2\TSGR2_115-e\Docs\R2-2108386.zip" TargetMode="External"/><Relationship Id="rId1550" Type="http://schemas.openxmlformats.org/officeDocument/2006/relationships/hyperlink" Target="file:///D:\Documents\3GPP\tsg_ran\WG2\TSGR2_115-e\Docs\R2-2106986.zip" TargetMode="External"/><Relationship Id="rId1648" Type="http://schemas.openxmlformats.org/officeDocument/2006/relationships/hyperlink" Target="file:///D:\Documents\3GPP\tsg_ran\WG2\TSGR2_115-e\Docs\R2-2107804.zip" TargetMode="External"/><Relationship Id="rId1203" Type="http://schemas.openxmlformats.org/officeDocument/2006/relationships/hyperlink" Target="file:///D:\Documents\3GPP\tsg_ran\WG2\TSGR2_115-e\Docs\R2-2108234.zip" TargetMode="External"/><Relationship Id="rId1410" Type="http://schemas.openxmlformats.org/officeDocument/2006/relationships/hyperlink" Target="file:///D:\Documents\3GPP\tsg_ran\WG2\TSGR2_115-e\Docs\R2-2107386.zip" TargetMode="External"/><Relationship Id="rId1508" Type="http://schemas.openxmlformats.org/officeDocument/2006/relationships/hyperlink" Target="file:///D:\Documents\3GPP\tsg_ran\WG2\TSGR2_115-e\Docs\R2-2106938.zip" TargetMode="External"/><Relationship Id="rId1855" Type="http://schemas.openxmlformats.org/officeDocument/2006/relationships/hyperlink" Target="file:///D:\Documents\3GPP\tsg_ran\WG2\TSGR2_115-e\Docs\R2-2107763.zip" TargetMode="External"/><Relationship Id="rId1715" Type="http://schemas.openxmlformats.org/officeDocument/2006/relationships/hyperlink" Target="file:///D:\Documents\3GPP\tsg_ran\WG2\TSGR2_115-e\Docs\R2-2107008.zip" TargetMode="External"/><Relationship Id="rId1922" Type="http://schemas.openxmlformats.org/officeDocument/2006/relationships/hyperlink" Target="file:///D:\Documents\3GPP\tsg_ran\WG2\TSGR2_115-e\Docs\R2-2108557.zip" TargetMode="External"/><Relationship Id="rId296" Type="http://schemas.openxmlformats.org/officeDocument/2006/relationships/hyperlink" Target="file:///D:\Documents\3GPP\tsg_ran\WG2\TSGR2_115-e\Docs\R2-2108221.zip" TargetMode="External"/><Relationship Id="rId156" Type="http://schemas.openxmlformats.org/officeDocument/2006/relationships/hyperlink" Target="file:///D:\Documents\3GPP\tsg_ran\WG2\TSGR2_115-e\Docs\R2-2107569.zip" TargetMode="External"/><Relationship Id="rId363" Type="http://schemas.openxmlformats.org/officeDocument/2006/relationships/hyperlink" Target="file:///D:\Documents\3GPP\tsg_ran\WG2\TSGR2_115-e\Docs\R2-2107702.zip" TargetMode="External"/><Relationship Id="rId570" Type="http://schemas.openxmlformats.org/officeDocument/2006/relationships/hyperlink" Target="file:///D:\Documents\3GPP\tsg_ran\WG2\TSGR2_115-e\Docs\R2-2107984.zip" TargetMode="External"/><Relationship Id="rId223" Type="http://schemas.openxmlformats.org/officeDocument/2006/relationships/hyperlink" Target="file:///D:/Documents/3GPP/tsg_ran/WG2/RAN2/2108_R2_115-e/Docs/R2-2107286.zip" TargetMode="External"/><Relationship Id="rId430" Type="http://schemas.openxmlformats.org/officeDocument/2006/relationships/hyperlink" Target="file:///D:\Documents\3GPP\tsg_ran\WG2\TSGR2_115-e\Docs\R2-2107017.zip" TargetMode="External"/><Relationship Id="rId668" Type="http://schemas.openxmlformats.org/officeDocument/2006/relationships/hyperlink" Target="file:///D:\Documents\3GPP\tsg_ran\WG2\TSGR2_115-e\Docs\R2-2108054.zip" TargetMode="External"/><Relationship Id="rId875" Type="http://schemas.openxmlformats.org/officeDocument/2006/relationships/hyperlink" Target="file:///D:\Documents\3GPP\tsg_ran\WG2\TSGR2_115-e\Docs\R2-2108630.zip" TargetMode="External"/><Relationship Id="rId1060" Type="http://schemas.openxmlformats.org/officeDocument/2006/relationships/hyperlink" Target="file:///D:\Documents\3GPP\tsg_ran\WG2\TSGR2_115-e\Docs\R2-2108685.zip" TargetMode="External"/><Relationship Id="rId1298" Type="http://schemas.openxmlformats.org/officeDocument/2006/relationships/hyperlink" Target="file:///D:\Documents\3GPP\tsg_ran\WG2\TSGR2_115-e\Docs\R2-2107148.zip" TargetMode="External"/><Relationship Id="rId528" Type="http://schemas.openxmlformats.org/officeDocument/2006/relationships/hyperlink" Target="file:///D:\Documents\3GPP\tsg_ran\WG2\TSGR2_115-e\Docs\R2-2107747.zip" TargetMode="External"/><Relationship Id="rId735" Type="http://schemas.openxmlformats.org/officeDocument/2006/relationships/hyperlink" Target="file:///D:\Documents\3GPP\tsg_ran\WG2\TSGR2_115-e\Docs\R2-2107557.zip" TargetMode="External"/><Relationship Id="rId942" Type="http://schemas.openxmlformats.org/officeDocument/2006/relationships/hyperlink" Target="file:///D:\Documents\3GPP\tsg_ran\WG2\TSGR2_115-e\Docs\R2-2107452.zip" TargetMode="External"/><Relationship Id="rId1158" Type="http://schemas.openxmlformats.org/officeDocument/2006/relationships/hyperlink" Target="file:///D:\Documents\3GPP\tsg_ran\WG2\TSGR2_115-e\Docs\R2-2108452.zip" TargetMode="External"/><Relationship Id="rId1365" Type="http://schemas.openxmlformats.org/officeDocument/2006/relationships/hyperlink" Target="file:///D:\Documents\3GPP\tsg_ran\WG2\TSGR2_115-e\Docs\R2-2107216.zip" TargetMode="External"/><Relationship Id="rId1572" Type="http://schemas.openxmlformats.org/officeDocument/2006/relationships/hyperlink" Target="file:///D:\Documents\3GPP\tsg_ran\WG2\TSGR2_115-e\Docs\R2-2107355.zip" TargetMode="External"/><Relationship Id="rId1018" Type="http://schemas.openxmlformats.org/officeDocument/2006/relationships/hyperlink" Target="file:///D:\Documents\3GPP\tsg_ran\WG2\TSGR2_115-e\Docs\R2-2108467.zip" TargetMode="External"/><Relationship Id="rId1225" Type="http://schemas.openxmlformats.org/officeDocument/2006/relationships/hyperlink" Target="file:///D:\Documents\3GPP\tsg_ran\WG2\TSGR2_115-e\Docs\R2-2107987.zip" TargetMode="External"/><Relationship Id="rId1432" Type="http://schemas.openxmlformats.org/officeDocument/2006/relationships/hyperlink" Target="file:///D:\Documents\3GPP\tsg_ran\WG2\TSGR2_115-e\Docs\R2-2106980.zip" TargetMode="External"/><Relationship Id="rId1877" Type="http://schemas.openxmlformats.org/officeDocument/2006/relationships/hyperlink" Target="file:///D:\Documents\3GPP\tsg_ran\WG2\TSGR2_115-e\Docs\R2-2108740.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293.zip" TargetMode="External"/><Relationship Id="rId1737" Type="http://schemas.openxmlformats.org/officeDocument/2006/relationships/hyperlink" Target="file:///D:\Documents\3GPP\tsg_ran\WG2\TSGR2_115-e\Docs\R2-2107792.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7599.zip" TargetMode="External"/><Relationship Id="rId1804" Type="http://schemas.openxmlformats.org/officeDocument/2006/relationships/hyperlink" Target="file:///D:\Documents\3GPP\tsg_ran\WG2\TSGR2_115-e\Docs\R2-2108621.zip" TargetMode="External"/><Relationship Id="rId385" Type="http://schemas.openxmlformats.org/officeDocument/2006/relationships/hyperlink" Target="file:///D:\Documents\3GPP\tsg_ran\WG2\TSGR2_115-e\Docs\R2-2107049.zip" TargetMode="External"/><Relationship Id="rId592" Type="http://schemas.openxmlformats.org/officeDocument/2006/relationships/hyperlink" Target="file:///D:\Documents\3GPP\tsg_ran\WG2\TSGR2_115-e\Docs\R2-2107597.zip" TargetMode="External"/><Relationship Id="rId245" Type="http://schemas.openxmlformats.org/officeDocument/2006/relationships/hyperlink" Target="file:///D:/Documents/3GPP/tsg_ran/WG2/RAN2/2108_R2_115-e/Docs/R2-2108468.zip" TargetMode="External"/><Relationship Id="rId452" Type="http://schemas.openxmlformats.org/officeDocument/2006/relationships/hyperlink" Target="file:///D:\Documents\3GPP\tsg_ran\WG2\TSGR2_115-e\Docs\R2-2107051.zip" TargetMode="External"/><Relationship Id="rId897" Type="http://schemas.openxmlformats.org/officeDocument/2006/relationships/hyperlink" Target="file:///D:\Documents\3GPP\tsg_ran\WG2\TSGR2_115-e\Docs\R2-2107044.zip" TargetMode="External"/><Relationship Id="rId1082" Type="http://schemas.openxmlformats.org/officeDocument/2006/relationships/hyperlink" Target="file:///D:\Documents\3GPP\tsg_ran\WG2\TSGR2_115-e\Docs\R2-2108238.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405.zip" TargetMode="External"/><Relationship Id="rId757" Type="http://schemas.openxmlformats.org/officeDocument/2006/relationships/hyperlink" Target="file:///D:\Documents\3GPP\tsg_ran\WG2\TSGR2_115-e\Docs\R2-2107742.zip" TargetMode="External"/><Relationship Id="rId964" Type="http://schemas.openxmlformats.org/officeDocument/2006/relationships/hyperlink" Target="file:///D:\Documents\3GPP\tsg_ran\WG2\TSGR2_115-e\Docs\R2-2107175.zip" TargetMode="External"/><Relationship Id="rId1387" Type="http://schemas.openxmlformats.org/officeDocument/2006/relationships/hyperlink" Target="file:///D:\Documents\3GPP\tsg_ran\WG2\TSGR2_115-e\Docs\R2-2108698.zip" TargetMode="External"/><Relationship Id="rId1594" Type="http://schemas.openxmlformats.org/officeDocument/2006/relationships/hyperlink" Target="file:///D:\Documents\3GPP\tsg_ran\WG2\TSGR2_115-e\Docs\R2-2108224.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8732.zip" TargetMode="External"/><Relationship Id="rId824" Type="http://schemas.openxmlformats.org/officeDocument/2006/relationships/hyperlink" Target="file:///D:\Documents\3GPP\tsg_ran\WG2\TSGR2_115-e\Docs\R2-2108262.zip" TargetMode="External"/><Relationship Id="rId1247" Type="http://schemas.openxmlformats.org/officeDocument/2006/relationships/hyperlink" Target="file:///D:\Documents\3GPP\tsg_ran\WG2\TSGR2_115-e\Docs\R2-2107144.zip" TargetMode="External"/><Relationship Id="rId1454" Type="http://schemas.openxmlformats.org/officeDocument/2006/relationships/hyperlink" Target="file:///D:\Documents\3GPP\tsg_ran\WG2\TSGR2_115-e\Docs\R2-2108539.zip" TargetMode="External"/><Relationship Id="rId1661" Type="http://schemas.openxmlformats.org/officeDocument/2006/relationships/hyperlink" Target="file:///D:\Documents\3GPP\tsg_ran\WG2\TSGR2_115-e\Docs\R2-2107752.zip" TargetMode="External"/><Relationship Id="rId1899" Type="http://schemas.openxmlformats.org/officeDocument/2006/relationships/hyperlink" Target="file:///D:\Documents\3GPP\tsg_ran\WG2\TSGR2_115-e\Docs\R2-2107916.zip" TargetMode="External"/><Relationship Id="rId1107" Type="http://schemas.openxmlformats.org/officeDocument/2006/relationships/hyperlink" Target="file:///D:\Documents\3GPP\tsg_ran\WG2\TSGR2_115-e\Docs\R2-2107550.zip" TargetMode="External"/><Relationship Id="rId1314" Type="http://schemas.openxmlformats.org/officeDocument/2006/relationships/hyperlink" Target="file:///D:\Documents\3GPP\tsg_ran\WG2\TSGR2_115-e\Docs\R2-2107136.zip" TargetMode="External"/><Relationship Id="rId1521" Type="http://schemas.openxmlformats.org/officeDocument/2006/relationships/hyperlink" Target="file:///D:\Documents\3GPP\tsg_ran\WG2\TSGR2_115-e\Docs\R2-2108197.zip" TargetMode="External"/><Relationship Id="rId1759" Type="http://schemas.openxmlformats.org/officeDocument/2006/relationships/hyperlink" Target="file:///D:\Documents\3GPP\tsg_ran\WG2\TSGR2_115-e\Docs\R2-2109034.zip" TargetMode="External"/><Relationship Id="rId1619" Type="http://schemas.openxmlformats.org/officeDocument/2006/relationships/hyperlink" Target="file:///D:\Documents\3GPP\tsg_ran\WG2\TSGR2_115-e\Docs\R2-2108295.zip" TargetMode="External"/><Relationship Id="rId1826" Type="http://schemas.openxmlformats.org/officeDocument/2006/relationships/hyperlink" Target="file:///D:\Documents\3GPP\tsg_ran\WG2\TSGR2_115-e\Docs\R2-2106951.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47.zip" TargetMode="External"/><Relationship Id="rId474" Type="http://schemas.openxmlformats.org/officeDocument/2006/relationships/hyperlink" Target="file:///D:\Documents\3GPP\tsg_ran\WG2\TSGR2_115-e\Docs\R2-21072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649.zip" TargetMode="External"/><Relationship Id="rId779" Type="http://schemas.openxmlformats.org/officeDocument/2006/relationships/hyperlink" Target="file:///D:\Documents\3GPP\tsg_ran\WG2\TSGR2_115-e\Docs\R2-2107245.zip" TargetMode="External"/><Relationship Id="rId986" Type="http://schemas.openxmlformats.org/officeDocument/2006/relationships/hyperlink" Target="file:///D:\Documents\3GPP\tsg_ran\WG2\TSGR2_115-e\Docs\R2-2107624.zip" TargetMode="External"/><Relationship Id="rId334" Type="http://schemas.openxmlformats.org/officeDocument/2006/relationships/hyperlink" Target="file:///D:\Documents\3GPP\tsg_ran\WG2\TSGR2_115-e\Docs\R2-2107774.zip" TargetMode="External"/><Relationship Id="rId541" Type="http://schemas.openxmlformats.org/officeDocument/2006/relationships/hyperlink" Target="file:///D:\Documents\3GPP\tsg_ran\WG2\TSGR2_115-e\Docs\R2-2108532.zip" TargetMode="External"/><Relationship Id="rId639" Type="http://schemas.openxmlformats.org/officeDocument/2006/relationships/hyperlink" Target="file:///D:\Documents\3GPP\tsg_ran\WG2\TSGR2_115-e\Docs\R2-2109122.zip" TargetMode="External"/><Relationship Id="rId1171" Type="http://schemas.openxmlformats.org/officeDocument/2006/relationships/hyperlink" Target="file:///D:\Documents\3GPP\tsg_ran\WG2\TSGR2_115-e\Docs\R2-2107077.zip" TargetMode="External"/><Relationship Id="rId1269" Type="http://schemas.openxmlformats.org/officeDocument/2006/relationships/hyperlink" Target="file:///D:\Documents\3GPP\tsg_ran\WG2\TSGR2_115-e\Docs\R2-2108378.zip" TargetMode="External"/><Relationship Id="rId1476" Type="http://schemas.openxmlformats.org/officeDocument/2006/relationships/hyperlink" Target="file:///D:\Documents\3GPP\tsg_ran\WG2\TSGR2_115-e\Docs\R2-2107824.zip" TargetMode="External"/><Relationship Id="rId401" Type="http://schemas.openxmlformats.org/officeDocument/2006/relationships/hyperlink" Target="file:///D:\Documents\3GPP\tsg_ran\WG2\TSGR2_115-e\Docs\R2-2108002.zip" TargetMode="External"/><Relationship Id="rId846" Type="http://schemas.openxmlformats.org/officeDocument/2006/relationships/hyperlink" Target="file:///D:\Documents\3GPP\tsg_ran\WG2\TSGR2_115-e\Docs\R2-2108058.zip" TargetMode="External"/><Relationship Id="rId1031" Type="http://schemas.openxmlformats.org/officeDocument/2006/relationships/hyperlink" Target="file:///D:\Documents\3GPP\tsg_ran\WG2\TSGR2_115-e\Docs\R2-2107466.zip" TargetMode="External"/><Relationship Id="rId1129" Type="http://schemas.openxmlformats.org/officeDocument/2006/relationships/hyperlink" Target="file:///D:\Documents\3GPP\tsg_ran\WG2\TSGR2_115-e\Docs\R2-2107732.zip" TargetMode="External"/><Relationship Id="rId1683" Type="http://schemas.openxmlformats.org/officeDocument/2006/relationships/hyperlink" Target="file:///D:\Documents\3GPP\tsg_ran\WG2\TSGR2_115-e\Docs\R2-2108632.zip" TargetMode="External"/><Relationship Id="rId1890" Type="http://schemas.openxmlformats.org/officeDocument/2006/relationships/hyperlink" Target="file:///D:\Documents\3GPP\tsg_ran\WG2\TSGR2_115-e\Docs\R2-2107083.zip" TargetMode="External"/><Relationship Id="rId706" Type="http://schemas.openxmlformats.org/officeDocument/2006/relationships/hyperlink" Target="file:///D:\Documents\3GPP\tsg_ran\WG2\TSGR2_115-e\Docs\R2-2107894.zip" TargetMode="External"/><Relationship Id="rId913" Type="http://schemas.openxmlformats.org/officeDocument/2006/relationships/hyperlink" Target="file:///D:\Documents\3GPP\tsg_ran\WG2\TSGR2_115-e\Docs\R2-2107625.zip" TargetMode="External"/><Relationship Id="rId1336" Type="http://schemas.openxmlformats.org/officeDocument/2006/relationships/hyperlink" Target="file:///D:\Documents\3GPP\tsg_ran\WG2\TSGR2_115-e\Docs\R2-2107143.zip" TargetMode="External"/><Relationship Id="rId1543" Type="http://schemas.openxmlformats.org/officeDocument/2006/relationships/hyperlink" Target="file:///D:\Documents\3GPP\tsg_ran\WG2\TSGR2_115-e\Docs\R2-2108213.zip" TargetMode="External"/><Relationship Id="rId1750" Type="http://schemas.openxmlformats.org/officeDocument/2006/relationships/hyperlink" Target="file:///D:\Documents\3GPP\tsg_ran\WG2\TSGR2_115-e\Docs\R2-2108409.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074.zip" TargetMode="External"/><Relationship Id="rId1610" Type="http://schemas.openxmlformats.org/officeDocument/2006/relationships/hyperlink" Target="file:///D:\Documents\3GPP\tsg_ran\WG2\TSGR2_115-e\Docs\R2-2107435.zip" TargetMode="External"/><Relationship Id="rId1848" Type="http://schemas.openxmlformats.org/officeDocument/2006/relationships/hyperlink" Target="file:///D:\Documents\3GPP\tsg_ran\WG2\TSGR2_115-e\Docs\R2-2107370.zip" TargetMode="External"/><Relationship Id="rId191" Type="http://schemas.openxmlformats.org/officeDocument/2006/relationships/hyperlink" Target="file:///D:/Documents/3GPP/tsg_ran/WG2/RAN2/2108_R2_115-e/Docs/R2-2107087.zip" TargetMode="External"/><Relationship Id="rId1708" Type="http://schemas.openxmlformats.org/officeDocument/2006/relationships/hyperlink" Target="file:///D:\Documents\3GPP\tsg_ran\WG2\TSGR2_115-e\Docs\R2-2108004.zip" TargetMode="External"/><Relationship Id="rId1915" Type="http://schemas.openxmlformats.org/officeDocument/2006/relationships/hyperlink" Target="file:///D:\Documents\3GPP\tsg_ran\WG2\TSGR2_115-e\Docs\R2-2107214.zip" TargetMode="External"/><Relationship Id="rId289" Type="http://schemas.openxmlformats.org/officeDocument/2006/relationships/hyperlink" Target="file:///D:\Documents\3GPP\tsg_ran\WG2\TSGR2_115-e\Docs\R2-2107187.zip" TargetMode="External"/><Relationship Id="rId496" Type="http://schemas.openxmlformats.org/officeDocument/2006/relationships/hyperlink" Target="file:///D:\Documents\3GPP\tsg_ran\WG2\TSGR2_115-e\Docs\R2-2108330.zip" TargetMode="External"/><Relationship Id="rId149" Type="http://schemas.openxmlformats.org/officeDocument/2006/relationships/hyperlink" Target="file:///C:\3GPP%20meetings\RAN2\2021\TSGR2_115-e\docs\R2-2108787.zip" TargetMode="External"/><Relationship Id="rId356" Type="http://schemas.openxmlformats.org/officeDocument/2006/relationships/hyperlink" Target="file:///D:\Documents\3GPP\tsg_ran\WG2\TSGR2_115-e\Docs\R2-2107544.zip" TargetMode="External"/><Relationship Id="rId563" Type="http://schemas.openxmlformats.org/officeDocument/2006/relationships/hyperlink" Target="file:///D:\Documents\3GPP\tsg_ran\WG2\TSGR2_115-e\Docs\R2-2108695.zip" TargetMode="External"/><Relationship Id="rId770" Type="http://schemas.openxmlformats.org/officeDocument/2006/relationships/hyperlink" Target="file:///D:\Documents\3GPP\tsg_ran\WG2\TSGR2_115-e\Docs\R2-2108795.zip" TargetMode="External"/><Relationship Id="rId1193" Type="http://schemas.openxmlformats.org/officeDocument/2006/relationships/hyperlink" Target="file:///D:\Documents\3GPP\tsg_ran\WG2\TSGR2_115-e\Docs\R2-2107344.zip" TargetMode="External"/><Relationship Id="rId216" Type="http://schemas.openxmlformats.org/officeDocument/2006/relationships/hyperlink" Target="file:///D:/Documents/3GPP/tsg_ran/WG2/RAN2/2108_R2_115-e/Docs/R2-2107728.zip" TargetMode="External"/><Relationship Id="rId423" Type="http://schemas.openxmlformats.org/officeDocument/2006/relationships/hyperlink" Target="file:///D:\Documents\3GPP\tsg_ran\WG2\TSGR2_115-e\Docs\R2-2108552.zip" TargetMode="External"/><Relationship Id="rId868" Type="http://schemas.openxmlformats.org/officeDocument/2006/relationships/hyperlink" Target="file:///D:\Documents\3GPP\tsg_ran\WG2\TSGR2_115-e\Docs\R2-2107900.zip" TargetMode="External"/><Relationship Id="rId1053" Type="http://schemas.openxmlformats.org/officeDocument/2006/relationships/hyperlink" Target="file:///D:\Documents\3GPP\tsg_ran\WG2\TSGR2_115-e\Docs\R2-2107731.zip" TargetMode="External"/><Relationship Id="rId1260" Type="http://schemas.openxmlformats.org/officeDocument/2006/relationships/hyperlink" Target="file:///D:\Documents\3GPP\tsg_ran\WG2\TSGR2_115-e\Docs\R2-2107670.zip" TargetMode="External"/><Relationship Id="rId1498" Type="http://schemas.openxmlformats.org/officeDocument/2006/relationships/hyperlink" Target="file:///D:\Documents\3GPP\tsg_ran\WG2\TSGR2_115-e\Docs\R2-2108357.zip" TargetMode="External"/><Relationship Id="rId630" Type="http://schemas.openxmlformats.org/officeDocument/2006/relationships/hyperlink" Target="file:///D:\Documents\3GPP\tsg_ran\WG2\TSGR2_115-e\Docs\R2-2108074.zip" TargetMode="External"/><Relationship Id="rId728" Type="http://schemas.openxmlformats.org/officeDocument/2006/relationships/hyperlink" Target="file:///D:\Documents\3GPP\tsg_ran\WG2\TSGR2_115-e\Docs\R2-2108553.zip" TargetMode="External"/><Relationship Id="rId935" Type="http://schemas.openxmlformats.org/officeDocument/2006/relationships/hyperlink" Target="file:///D:\Documents\3GPP\tsg_ran\WG2\TSGR2_115-e\Docs\R2-2106991.zip" TargetMode="External"/><Relationship Id="rId1358" Type="http://schemas.openxmlformats.org/officeDocument/2006/relationships/hyperlink" Target="file:///D:\Documents\3GPP\tsg_ran\WG2\TSGR2_115-e\Docs\R2-2107749.zip" TargetMode="External"/><Relationship Id="rId1565" Type="http://schemas.openxmlformats.org/officeDocument/2006/relationships/hyperlink" Target="file:///D:\Documents\3GPP\tsg_ran\WG2\TSGR2_115-e\Docs\R2-2107269.zip" TargetMode="External"/><Relationship Id="rId1772" Type="http://schemas.openxmlformats.org/officeDocument/2006/relationships/hyperlink" Target="file:///D:\Documents\3GPP\tsg_ran\WG2\TSGR2_115-e\Docs\R2-2108720.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6904.zip" TargetMode="External"/><Relationship Id="rId1218" Type="http://schemas.openxmlformats.org/officeDocument/2006/relationships/hyperlink" Target="file:///D:\Documents\3GPP\tsg_ran\WG2\TSGR2_115-e\Docs\R2-2107566.zip" TargetMode="External"/><Relationship Id="rId1425" Type="http://schemas.openxmlformats.org/officeDocument/2006/relationships/hyperlink" Target="file:///D:\Documents\3GPP\tsg_ran\WG2\TSGR2_115-e\Docs\R2-2108629.zip" TargetMode="External"/><Relationship Id="rId1632" Type="http://schemas.openxmlformats.org/officeDocument/2006/relationships/hyperlink" Target="file:///D:\Documents\3GPP\tsg_ran\WG2\TSGR2_115-e\Docs\R2-2107323.zip" TargetMode="External"/><Relationship Id="rId280" Type="http://schemas.openxmlformats.org/officeDocument/2006/relationships/hyperlink" Target="file:///D:\Documents\3GPP\tsg_ran\WG2\TSGR2_115-e\Docs\R2-2107167.zip" TargetMode="External"/><Relationship Id="rId140" Type="http://schemas.openxmlformats.org/officeDocument/2006/relationships/hyperlink" Target="file:///D:\Documents\3GPP\tsg_ran\WG2\TSGR2_115-e\Docs\R2-2107163.zip" TargetMode="External"/><Relationship Id="rId378" Type="http://schemas.openxmlformats.org/officeDocument/2006/relationships/hyperlink" Target="file:///D:\Documents\3GPP\tsg_ran\WG2\TSGR2_115-e\Docs\R2-2108519.zip" TargetMode="External"/><Relationship Id="rId585" Type="http://schemas.openxmlformats.org/officeDocument/2006/relationships/hyperlink" Target="file:///D:\Documents\3GPP\tsg_ran\WG2\TSGR2_115-e\Docs\R2-2107027.zip" TargetMode="External"/><Relationship Id="rId792" Type="http://schemas.openxmlformats.org/officeDocument/2006/relationships/hyperlink" Target="file:///D:\Documents\3GPP\tsg_ran\WG2\TSGR2_115-e\Docs\R2-2108680.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8569.zip" TargetMode="External"/><Relationship Id="rId445" Type="http://schemas.openxmlformats.org/officeDocument/2006/relationships/hyperlink" Target="file:///D:\Documents\3GPP\tsg_ran\WG2\TSGR2_115-e\Docs\R2-2108677.zip" TargetMode="External"/><Relationship Id="rId652" Type="http://schemas.openxmlformats.org/officeDocument/2006/relationships/hyperlink" Target="file:///D:\Documents\3GPP\tsg_ran\WG2\TSGR2_115-e\Docs\R2-2107998.zip" TargetMode="External"/><Relationship Id="rId1075" Type="http://schemas.openxmlformats.org/officeDocument/2006/relationships/hyperlink" Target="file:///D:\Documents\3GPP\tsg_ran\WG2\TSGR2_115-e\Docs\R2-2107721.zip" TargetMode="External"/><Relationship Id="rId1282" Type="http://schemas.openxmlformats.org/officeDocument/2006/relationships/hyperlink" Target="file:///D:\Documents\3GPP\tsg_ran\WG2\TSGR2_115-e\Docs\R2-2107502.zip" TargetMode="External"/><Relationship Id="rId305" Type="http://schemas.openxmlformats.org/officeDocument/2006/relationships/hyperlink" Target="file:///D:\Documents\3GPP\tsg_ran\WG2\TSGR2_115-e\Docs\R2-2107121.zip" TargetMode="External"/><Relationship Id="rId512" Type="http://schemas.openxmlformats.org/officeDocument/2006/relationships/hyperlink" Target="file:///D:\Documents\3GPP\tsg_ran\WG2\TSGR2_115-e\Docs\R2-2108166.zip" TargetMode="External"/><Relationship Id="rId957" Type="http://schemas.openxmlformats.org/officeDocument/2006/relationships/hyperlink" Target="file:///D:\Documents\3GPP\tsg_ran\WG2\TSGR2_115-e\Docs\R2-2108322.zip" TargetMode="External"/><Relationship Id="rId1142" Type="http://schemas.openxmlformats.org/officeDocument/2006/relationships/hyperlink" Target="file:///D:\Documents\3GPP\tsg_ran\WG2\TSGR2_115-e\Docs\R2-2108609.zip" TargetMode="External"/><Relationship Id="rId1587" Type="http://schemas.openxmlformats.org/officeDocument/2006/relationships/hyperlink" Target="file:///D:\Documents\3GPP\tsg_ran\WG2\TSGR2_115-e\Docs\R2-2108072.zip" TargetMode="External"/><Relationship Id="rId1794" Type="http://schemas.openxmlformats.org/officeDocument/2006/relationships/hyperlink" Target="file:///D:\Documents\3GPP\tsg_ran\WG2\TSGR2_115-e\Docs\R2-2106902.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7992.zip" TargetMode="External"/><Relationship Id="rId1002" Type="http://schemas.openxmlformats.org/officeDocument/2006/relationships/hyperlink" Target="file:///D:\Documents\3GPP\tsg_ran\WG2\TSGR2_115-e\Docs\R2-2107889.zip" TargetMode="External"/><Relationship Id="rId1447" Type="http://schemas.openxmlformats.org/officeDocument/2006/relationships/hyperlink" Target="file:///D:\Documents\3GPP\tsg_ran\WG2\TSGR2_115-e\Docs\R2-2107885.zip" TargetMode="External"/><Relationship Id="rId1654" Type="http://schemas.openxmlformats.org/officeDocument/2006/relationships/hyperlink" Target="file:///D:\Documents\3GPP\tsg_ran\WG2\TSGR2_115-e\Docs\R2-2108660.zip" TargetMode="External"/><Relationship Id="rId1861" Type="http://schemas.openxmlformats.org/officeDocument/2006/relationships/hyperlink" Target="file:///D:\Documents\3GPP\tsg_ran\WG2\TSGR2_115-e\Docs\R2-2109059.zip" TargetMode="External"/><Relationship Id="rId1307" Type="http://schemas.openxmlformats.org/officeDocument/2006/relationships/hyperlink" Target="file:///D:\Documents\3GPP\tsg_ran\WG2\TSGR2_115-e\Docs\R2-2108129.zip" TargetMode="External"/><Relationship Id="rId1514" Type="http://schemas.openxmlformats.org/officeDocument/2006/relationships/hyperlink" Target="file:///D:\Documents\3GPP\tsg_ran\WG2\TSGR2_115-e\Docs\R2-2108109.zip" TargetMode="External"/><Relationship Id="rId1721" Type="http://schemas.openxmlformats.org/officeDocument/2006/relationships/hyperlink" Target="file:///D:\Documents\3GPP\tsg_ran\WG2\TSGR2_115-e\Docs\R2-2108294.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045.zip" TargetMode="External"/><Relationship Id="rId162" Type="http://schemas.openxmlformats.org/officeDocument/2006/relationships/hyperlink" Target="file:///D:\Documents\3GPP\tsg_ran\WG2\TSGR2_115-e\Docs\R2-2107656.zip" TargetMode="External"/><Relationship Id="rId467" Type="http://schemas.openxmlformats.org/officeDocument/2006/relationships/hyperlink" Target="file:///D:\Documents\3GPP\tsg_ran\WG2\TSGR2_115-e\Docs\R2-2108455.zip" TargetMode="External"/><Relationship Id="rId1097" Type="http://schemas.openxmlformats.org/officeDocument/2006/relationships/hyperlink" Target="file:///D:\Documents\3GPP\tsg_ran\WG2\TSGR2_115-e\Docs\R2-2108029.zip" TargetMode="External"/><Relationship Id="rId674" Type="http://schemas.openxmlformats.org/officeDocument/2006/relationships/hyperlink" Target="file:///D:\Documents\3GPP\tsg_ran\WG2\TSGR2_115-e\Docs\R2-2108744.zip" TargetMode="External"/><Relationship Id="rId881" Type="http://schemas.openxmlformats.org/officeDocument/2006/relationships/hyperlink" Target="file:///D:\Documents\3GPP\tsg_ran\WG2\TSGR2_115-e\Docs\R2-2106973.zip" TargetMode="External"/><Relationship Id="rId979" Type="http://schemas.openxmlformats.org/officeDocument/2006/relationships/hyperlink" Target="file:///D:\Documents\3GPP\tsg_ran\WG2\TSGR2_115-e\Docs\R2-2106993.zip" TargetMode="External"/><Relationship Id="rId327" Type="http://schemas.openxmlformats.org/officeDocument/2006/relationships/hyperlink" Target="file:///D:\Documents\3GPP\tsg_ran\WG2\TSGR2_115-e\Docs\R2-2108321.zip" TargetMode="External"/><Relationship Id="rId534" Type="http://schemas.openxmlformats.org/officeDocument/2006/relationships/hyperlink" Target="file:///D:\Documents\3GPP\tsg_ran\WG2\TSGR2_115-e\Docs\R2-2108490.zip" TargetMode="External"/><Relationship Id="rId741" Type="http://schemas.openxmlformats.org/officeDocument/2006/relationships/hyperlink" Target="file:///D:\Documents\3GPP\tsg_ran\WG2\TSGR2_115-e\Docs\R2-2108270.zip" TargetMode="External"/><Relationship Id="rId839" Type="http://schemas.openxmlformats.org/officeDocument/2006/relationships/hyperlink" Target="file:///D:\Documents\3GPP\tsg_ran\WG2\TSGR2_115-e\Docs\R2-2107354.zip" TargetMode="External"/><Relationship Id="rId1164" Type="http://schemas.openxmlformats.org/officeDocument/2006/relationships/hyperlink" Target="file:///D:\Documents\3GPP\tsg_ran\WG2\TSGR2_115-e\Docs\R2-2108662.zip" TargetMode="External"/><Relationship Id="rId1371" Type="http://schemas.openxmlformats.org/officeDocument/2006/relationships/hyperlink" Target="file:///D:\Documents\3GPP\tsg_ran\WG2\TSGR2_115-e\Docs\R2-2107607.zip" TargetMode="External"/><Relationship Id="rId1469" Type="http://schemas.openxmlformats.org/officeDocument/2006/relationships/hyperlink" Target="file:///D:\Documents\3GPP\tsg_ran\WG2\TSGR2_115-e\Docs\R2-2108542.zip" TargetMode="External"/><Relationship Id="rId601" Type="http://schemas.openxmlformats.org/officeDocument/2006/relationships/hyperlink" Target="file:///D:\Documents\3GPP\tsg_ran\WG2\TSGR2_115-e\Docs\R2-2107891.zip" TargetMode="External"/><Relationship Id="rId1024" Type="http://schemas.openxmlformats.org/officeDocument/2006/relationships/hyperlink" Target="https://www.3gpp.org/ftp/tsg_sa/WG2_Arch/TSGS2_145E_Electronic_2021-05/Docs/S2-2105158.zip" TargetMode="External"/><Relationship Id="rId1231" Type="http://schemas.openxmlformats.org/officeDocument/2006/relationships/hyperlink" Target="file:///D:\Documents\3GPP\tsg_ran\WG2\TSGR2_115-e\Docs\R2-2108286.zip" TargetMode="External"/><Relationship Id="rId1676" Type="http://schemas.openxmlformats.org/officeDocument/2006/relationships/hyperlink" Target="file:///D:\Documents\3GPP\tsg_ran\WG2\TSGR2_115-e\Docs\R2-2107585.zip" TargetMode="External"/><Relationship Id="rId1883" Type="http://schemas.openxmlformats.org/officeDocument/2006/relationships/hyperlink" Target="file:///D:\Documents\3GPP\tsg_ran\WG2\TSGR2_115-e\Docs\R2-2107766.zip" TargetMode="External"/><Relationship Id="rId906" Type="http://schemas.openxmlformats.org/officeDocument/2006/relationships/hyperlink" Target="file:///D:\Documents\3GPP\tsg_ran\WG2\TSGR2_115-e\Docs\R2-2107275.zip" TargetMode="External"/><Relationship Id="rId1329" Type="http://schemas.openxmlformats.org/officeDocument/2006/relationships/hyperlink" Target="file:///D:\Documents\3GPP\tsg_ran\WG2\TSGR2_115-e\Docs\R2-2108770.zip" TargetMode="External"/><Relationship Id="rId1536" Type="http://schemas.openxmlformats.org/officeDocument/2006/relationships/hyperlink" Target="file:///D:\Documents\3GPP\tsg_ran\WG2\TSGR2_115-e\Docs\R2-2107381.zip" TargetMode="External"/><Relationship Id="rId1743" Type="http://schemas.openxmlformats.org/officeDocument/2006/relationships/hyperlink" Target="file:///D:\Documents\3GPP\tsg_ran\WG2\TSGR2_115-e\Docs\R2-2106947.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042.zip" TargetMode="External"/><Relationship Id="rId1810" Type="http://schemas.openxmlformats.org/officeDocument/2006/relationships/hyperlink" Target="file:///D:\Documents\3GPP\tsg_ran\WG2\TSGR2_115-e\Docs\R2-2109052.zip" TargetMode="External"/><Relationship Id="rId184" Type="http://schemas.openxmlformats.org/officeDocument/2006/relationships/hyperlink" Target="file:///D:/Documents/3GPP/tsg_ran/WG2/RAN2/2108_R2_115-e/Docs/R2-2108440.zip" TargetMode="External"/><Relationship Id="rId391" Type="http://schemas.openxmlformats.org/officeDocument/2006/relationships/hyperlink" Target="file:///D:\Documents\3GPP\tsg_ran\WG2\TSGR2_115-e\Docs\R2-2107446.zip" TargetMode="External"/><Relationship Id="rId1908" Type="http://schemas.openxmlformats.org/officeDocument/2006/relationships/hyperlink" Target="file:///D:\Documents\3GPP\tsg_ran\WG2\TSGR2_115-e\Docs\R2-2107427.zip" TargetMode="External"/><Relationship Id="rId251" Type="http://schemas.openxmlformats.org/officeDocument/2006/relationships/hyperlink" Target="file:///D:/Documents/3GPP/tsg_ran/WG2/RAN2/2108_R2_115-e/Docs/R2-2108619.zip" TargetMode="External"/><Relationship Id="rId489" Type="http://schemas.openxmlformats.org/officeDocument/2006/relationships/hyperlink" Target="file:///D:\Documents\3GPP\tsg_ran\WG2\TSGR2_115-e\Docs\R2-2107018.zip" TargetMode="External"/><Relationship Id="rId696" Type="http://schemas.openxmlformats.org/officeDocument/2006/relationships/hyperlink" Target="file:///D:\Documents\3GPP\tsg_ran\WG2\TSGR2_115-e\Docs\R2-2107518.zip" TargetMode="External"/><Relationship Id="rId349" Type="http://schemas.openxmlformats.org/officeDocument/2006/relationships/hyperlink" Target="file:///D:\Documents\3GPP\tsg_ran\WG2\TSGR2_115-e\Docs\R2-2107033.zip" TargetMode="External"/><Relationship Id="rId556" Type="http://schemas.openxmlformats.org/officeDocument/2006/relationships/hyperlink" Target="file:///D:\Documents\3GPP\tsg_ran\WG2\TSGR2_115-e\Docs\R2-2108694.zip" TargetMode="External"/><Relationship Id="rId763" Type="http://schemas.openxmlformats.org/officeDocument/2006/relationships/hyperlink" Target="file:///D:\Documents\3GPP\tsg_ran\WG2\TSGR2_115-e\Docs\R2-2108169.zip" TargetMode="External"/><Relationship Id="rId1186" Type="http://schemas.openxmlformats.org/officeDocument/2006/relationships/hyperlink" Target="file:///D:\Documents\3GPP\tsg_ran\WG2\TSGR2_115-e\Docs\R2-2108100.zip" TargetMode="External"/><Relationship Id="rId1393" Type="http://schemas.openxmlformats.org/officeDocument/2006/relationships/hyperlink" Target="file:///D:\Documents\3GPP\tsg_ran\WG2\TSGR2_115-e\Docs\R2-2107534.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TSGR2_115-e\Docs\R2-2109077.zip" TargetMode="External"/><Relationship Id="rId416" Type="http://schemas.openxmlformats.org/officeDocument/2006/relationships/hyperlink" Target="file:///D:\Documents\3GPP\tsg_ran\WG2\TSGR2_115-e\Docs\R2-2107797.zip" TargetMode="External"/><Relationship Id="rId970" Type="http://schemas.openxmlformats.org/officeDocument/2006/relationships/hyperlink" Target="file:///D:\Documents\3GPP\tsg_ran\WG2\TSGR2_115-e\Docs\R2-2107451.zip" TargetMode="External"/><Relationship Id="rId1046" Type="http://schemas.openxmlformats.org/officeDocument/2006/relationships/hyperlink" Target="file:///D:\Documents\3GPP\tsg_ran\WG2\TSGR2_115-e\Docs\R2-2107109.zip" TargetMode="External"/><Relationship Id="rId1253" Type="http://schemas.openxmlformats.org/officeDocument/2006/relationships/hyperlink" Target="file:///D:\Documents\3GPP\tsg_ran\WG2\TSGR2_115-e\Docs\R2-2107132.zip" TargetMode="External"/><Relationship Id="rId1698" Type="http://schemas.openxmlformats.org/officeDocument/2006/relationships/hyperlink" Target="file:///D:\Documents\3GPP\tsg_ran\WG2\TSGR2_115-e\Docs\R2-2108806.zip" TargetMode="External"/><Relationship Id="rId623" Type="http://schemas.openxmlformats.org/officeDocument/2006/relationships/hyperlink" Target="file:///D:\Documents\3GPP\tsg_ran\WG2\TSGR2_115-e\Docs\R2-2107349.zip" TargetMode="External"/><Relationship Id="rId830" Type="http://schemas.openxmlformats.org/officeDocument/2006/relationships/hyperlink" Target="file:///D:\Documents\3GPP\tsg_ran\WG2\TSGR2_115-e\Docs\R2-2108682.zip" TargetMode="External"/><Relationship Id="rId928" Type="http://schemas.openxmlformats.org/officeDocument/2006/relationships/hyperlink" Target="file:///D:\Documents\3GPP\tsg_ran\WG2\TSGR2_115-e\Docs\R2-2108195.zip" TargetMode="External"/><Relationship Id="rId1460" Type="http://schemas.openxmlformats.org/officeDocument/2006/relationships/hyperlink" Target="file:///D:\Documents\3GPP\tsg_ran\WG2\TSGR2_115-e\Docs\R2-2108783.zip" TargetMode="External"/><Relationship Id="rId1558" Type="http://schemas.openxmlformats.org/officeDocument/2006/relationships/hyperlink" Target="file:///D:\Documents\3GPP\tsg_ran\WG2\TSGR2_115-e\Docs\R2-2107159.zip" TargetMode="External"/><Relationship Id="rId1765" Type="http://schemas.openxmlformats.org/officeDocument/2006/relationships/hyperlink" Target="file:///D:\Documents\3GPP\tsg_ran\WG2\TSGR2_115-e\Docs\R2-210763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8263.zip" TargetMode="External"/><Relationship Id="rId1320" Type="http://schemas.openxmlformats.org/officeDocument/2006/relationships/hyperlink" Target="file:///D:\Documents\3GPP\tsg_ran\WG2\TSGR2_115-e\Docs\R2-2107688.zip" TargetMode="External"/><Relationship Id="rId1418" Type="http://schemas.openxmlformats.org/officeDocument/2006/relationships/hyperlink" Target="file:///D:\Documents\3GPP\tsg_ran\WG2\TSGR2_115-e\Docs\R2-2107904.zip" TargetMode="External"/><Relationship Id="rId1625" Type="http://schemas.openxmlformats.org/officeDocument/2006/relationships/hyperlink" Target="file:///D:\Documents\3GPP\tsg_ran\WG2\TSGR2_115-e\Docs\R2-2108823.zip" TargetMode="External"/><Relationship Id="rId1832" Type="http://schemas.openxmlformats.org/officeDocument/2006/relationships/hyperlink" Target="file:///D:\Documents\3GPP\tsg_ran\WG2\TSGR2_115-e\Docs\R2-2106953.zip" TargetMode="External"/><Relationship Id="rId273" Type="http://schemas.openxmlformats.org/officeDocument/2006/relationships/hyperlink" Target="file:///D:\Documents\3GPP\tsg_ran\WG2\TSGR2_115-e\Docs\R2-2108841.zip" TargetMode="External"/><Relationship Id="rId480" Type="http://schemas.openxmlformats.org/officeDocument/2006/relationships/hyperlink" Target="file:///D:\Documents\3GPP\tsg_ran\WG2\TSGR2_115-e\Docs\R2-2107579.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959.zip" TargetMode="External"/><Relationship Id="rId578" Type="http://schemas.openxmlformats.org/officeDocument/2006/relationships/hyperlink" Target="file:///D:\Documents\3GPP\tsg_ran\WG2\TSGR2_115-e\Docs\R2-2107974.zip" TargetMode="External"/><Relationship Id="rId785" Type="http://schemas.openxmlformats.org/officeDocument/2006/relationships/hyperlink" Target="file:///D:\Documents\3GPP\tsg_ran\WG2\TSGR2_115-e\Docs\R2-2107844.zip" TargetMode="External"/><Relationship Id="rId992" Type="http://schemas.openxmlformats.org/officeDocument/2006/relationships/hyperlink" Target="file:///D:\Documents\3GPP\tsg_ran\WG2\TSGR2_115-e\Docs\R2-2108624.zip" TargetMode="External"/><Relationship Id="rId200" Type="http://schemas.openxmlformats.org/officeDocument/2006/relationships/hyperlink" Target="file:///D:/Documents/3GPP/tsg_ran/WG2/RAN2/2108_R2_115-e/Docs/R2-2108776.zip" TargetMode="External"/><Relationship Id="rId438" Type="http://schemas.openxmlformats.org/officeDocument/2006/relationships/hyperlink" Target="file:///D:\Documents\3GPP\tsg_ran\WG2\TSGR2_115-e\Docs\R2-2107875.zip" TargetMode="External"/><Relationship Id="rId645" Type="http://schemas.openxmlformats.org/officeDocument/2006/relationships/hyperlink" Target="file:///D:\Documents\3GPP\tsg_ran\WG2\TSGR2_115-e\Docs\R2-2107178.zip" TargetMode="External"/><Relationship Id="rId852" Type="http://schemas.openxmlformats.org/officeDocument/2006/relationships/hyperlink" Target="file:///D:\Documents\3GPP\tsg_ran\WG2\TSGR2_115-e\Docs\R2-2108702.zip" TargetMode="External"/><Relationship Id="rId1068" Type="http://schemas.openxmlformats.org/officeDocument/2006/relationships/hyperlink" Target="file:///D:\Documents\3GPP\tsg_ran\WG2\TSGR2_115-e\Docs\R2-2108686.zip" TargetMode="External"/><Relationship Id="rId1275" Type="http://schemas.openxmlformats.org/officeDocument/2006/relationships/hyperlink" Target="file:///D:\Documents\3GPP\tsg_ran\WG2\TSGR2_115-e\Docs\R2-2108771.zip" TargetMode="External"/><Relationship Id="rId1482" Type="http://schemas.openxmlformats.org/officeDocument/2006/relationships/hyperlink" Target="file:///D:\Documents\3GPP\tsg_ran\WG2\TSGR2_115-e\Docs\R2-2108643.zip" TargetMode="External"/><Relationship Id="rId505" Type="http://schemas.openxmlformats.org/officeDocument/2006/relationships/hyperlink" Target="file:///D:\Documents\3GPP\tsg_ran\WG2\TSGR2_115-e\Docs\R2-2107328.zip" TargetMode="External"/><Relationship Id="rId712" Type="http://schemas.openxmlformats.org/officeDocument/2006/relationships/hyperlink" Target="file:///D:\Documents\3GPP\tsg_ran\WG2\TSGR2_115-e\Docs\R2-2108019.zip" TargetMode="External"/><Relationship Id="rId1135" Type="http://schemas.openxmlformats.org/officeDocument/2006/relationships/hyperlink" Target="file:///D:\Documents\3GPP\tsg_ran\WG2\TSGR2_115-e\Docs\R2-2107314.zip" TargetMode="External"/><Relationship Id="rId1342" Type="http://schemas.openxmlformats.org/officeDocument/2006/relationships/hyperlink" Target="file:///D:\Documents\3GPP\tsg_ran\WG2\TSGR2_115-e\Docs\R2-2108131.zip" TargetMode="External"/><Relationship Id="rId1787" Type="http://schemas.openxmlformats.org/officeDocument/2006/relationships/hyperlink" Target="file:///D:\Documents\3GPP\tsg_ran\WG2\TSGR2_115-e\Docs\R2-2107841.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8170.zip" TargetMode="External"/><Relationship Id="rId1647" Type="http://schemas.openxmlformats.org/officeDocument/2006/relationships/hyperlink" Target="file:///D:\Documents\3GPP\tsg_ran\WG2\TSGR2_115-e\Docs\R2-2107744.zip" TargetMode="External"/><Relationship Id="rId1854" Type="http://schemas.openxmlformats.org/officeDocument/2006/relationships/hyperlink" Target="file:///D:\Documents\3GPP\tsg_ran\WG2\TSGR2_115-e\Docs\R2-2107431.zip" TargetMode="External"/><Relationship Id="rId1507" Type="http://schemas.openxmlformats.org/officeDocument/2006/relationships/hyperlink" Target="file:///D:\Documents\3GPP\tsg_ran\WG2\TSGR2_115-e\Docs\R2-2108567.zip" TargetMode="External"/><Relationship Id="rId1714" Type="http://schemas.openxmlformats.org/officeDocument/2006/relationships/hyperlink" Target="file:///D:\Documents\3GPP\tsg_ran\WG2\TSGR2_115-e\Docs\R2-2107456.zip" TargetMode="External"/><Relationship Id="rId295" Type="http://schemas.openxmlformats.org/officeDocument/2006/relationships/hyperlink" Target="file:///D:\Documents\3GPP\tsg_ran\WG2\TSGR2_115-e\Docs\R2-2108220.zip" TargetMode="External"/><Relationship Id="rId1921" Type="http://schemas.openxmlformats.org/officeDocument/2006/relationships/hyperlink" Target="file:///D:\Documents\3GPP\tsg_ran\WG2\TSGR2_115-e\Docs\R2-2108556.zip" TargetMode="External"/><Relationship Id="rId155" Type="http://schemas.openxmlformats.org/officeDocument/2006/relationships/hyperlink" Target="file:///D:\Documents\3GPP\tsg_ran\WG2\TSGR2_115-e\Docs\R2-2107481.zip" TargetMode="External"/><Relationship Id="rId362" Type="http://schemas.openxmlformats.org/officeDocument/2006/relationships/hyperlink" Target="file:///D:\Documents\3GPP\tsg_ran\WG2\TSGR2_115-e\Docs\R2-2107693.zip" TargetMode="External"/><Relationship Id="rId1297" Type="http://schemas.openxmlformats.org/officeDocument/2006/relationships/hyperlink" Target="file:///D:\Documents\3GPP\tsg_ran\WG2\TSGR2_115-e\Docs\R2-2107094.zip" TargetMode="External"/><Relationship Id="rId222" Type="http://schemas.openxmlformats.org/officeDocument/2006/relationships/hyperlink" Target="file:///D:\Documents\3GPP\tsg_ran\WG2\TSGR2_115-e\Docs\R2-2107285.zip" TargetMode="External"/><Relationship Id="rId667" Type="http://schemas.openxmlformats.org/officeDocument/2006/relationships/hyperlink" Target="file:///D:\Documents\3GPP\tsg_ran\WG2\TSGR2_115-e\Docs\R2-2107893.zip" TargetMode="External"/><Relationship Id="rId874" Type="http://schemas.openxmlformats.org/officeDocument/2006/relationships/hyperlink" Target="file:///D:\Documents\3GPP\tsg_ran\WG2\TSGR2_115-e\Docs\R2-2108509.zip" TargetMode="External"/><Relationship Id="rId527" Type="http://schemas.openxmlformats.org/officeDocument/2006/relationships/hyperlink" Target="file:///D:\Documents\3GPP\tsg_ran\WG2\TSGR2_115-e\Docs\R2-2107668.zip" TargetMode="External"/><Relationship Id="rId734" Type="http://schemas.openxmlformats.org/officeDocument/2006/relationships/hyperlink" Target="file:///D:\Documents\3GPP\tsg_ran\WG2\TSGR2_115-e\Docs\R2-2107202.zip" TargetMode="External"/><Relationship Id="rId941" Type="http://schemas.openxmlformats.org/officeDocument/2006/relationships/hyperlink" Target="file:///D:\Documents\3GPP\tsg_ran\WG2\TSGR2_115-e\Docs\R2-2107309.zip" TargetMode="External"/><Relationship Id="rId1157" Type="http://schemas.openxmlformats.org/officeDocument/2006/relationships/hyperlink" Target="file:///D:\Documents\3GPP\tsg_ran\WG2\TSGR2_115-e\Docs\R2-2108351.zip" TargetMode="External"/><Relationship Id="rId1364" Type="http://schemas.openxmlformats.org/officeDocument/2006/relationships/hyperlink" Target="file:///D:\Documents\3GPP\tsg_ran\WG2\TSGR2_115-e\Docs\R2-2107209.zip" TargetMode="External"/><Relationship Id="rId1571" Type="http://schemas.openxmlformats.org/officeDocument/2006/relationships/hyperlink" Target="file:///D:\Documents\3GPP\tsg_ran\WG2\TSGR2_115-e\Docs\R2-2107312.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247.zip" TargetMode="External"/><Relationship Id="rId1017" Type="http://schemas.openxmlformats.org/officeDocument/2006/relationships/hyperlink" Target="file:///D:\Documents\3GPP\tsg_ran\WG2\TSGR2_115-e\Docs\R2-2108252.zip" TargetMode="External"/><Relationship Id="rId1224" Type="http://schemas.openxmlformats.org/officeDocument/2006/relationships/hyperlink" Target="file:///D:\Documents\3GPP\tsg_ran\WG2\TSGR2_115-e\Docs\R2-2107912.zip" TargetMode="External"/><Relationship Id="rId1431" Type="http://schemas.openxmlformats.org/officeDocument/2006/relationships/hyperlink" Target="file:///D:\Documents\3GPP\tsg_ran\WG2\TSGR2_115-e\Docs\R2-2106946.zip" TargetMode="External"/><Relationship Id="rId1669" Type="http://schemas.openxmlformats.org/officeDocument/2006/relationships/hyperlink" Target="file:///D:\Documents\3GPP\tsg_ran\WG2\TSGR2_115-e\Docs\R2-2108342.zip" TargetMode="External"/><Relationship Id="rId1876" Type="http://schemas.openxmlformats.org/officeDocument/2006/relationships/hyperlink" Target="file:///D:\Documents\3GPP\tsg_ran\WG2\TSGR2_115-e\Docs\R2-2108500.zip" TargetMode="External"/><Relationship Id="rId1529" Type="http://schemas.openxmlformats.org/officeDocument/2006/relationships/hyperlink" Target="file:///D:\Documents\3GPP\tsg_ran\WG2\TSGR2_115-e\Docs\R2-2108110.zip" TargetMode="External"/><Relationship Id="rId1736" Type="http://schemas.openxmlformats.org/officeDocument/2006/relationships/hyperlink" Target="file:///D:\Documents\3GPP\tsg_ran\WG2\TSGR2_115-e\Docs\R2-2107551.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348.zip" TargetMode="External"/><Relationship Id="rId177" Type="http://schemas.openxmlformats.org/officeDocument/2006/relationships/hyperlink" Target="file:///D:/Documents/3GPP/tsg_ran/WG2/RAN2/2108_R2_115-e/Docs/R2-2106955.zip" TargetMode="External"/><Relationship Id="rId384" Type="http://schemas.openxmlformats.org/officeDocument/2006/relationships/hyperlink" Target="file:///D:\Documents\3GPP\tsg_ran\WG2\TSGR2_115-e\Docs\R2-2107034.zip" TargetMode="External"/><Relationship Id="rId591" Type="http://schemas.openxmlformats.org/officeDocument/2006/relationships/hyperlink" Target="file:///D:\Documents\3GPP\tsg_ran\WG2\TSGR2_115-e\Docs\R2-2107477.zip" TargetMode="External"/><Relationship Id="rId244" Type="http://schemas.openxmlformats.org/officeDocument/2006/relationships/hyperlink" Target="file:///D:/Documents/3GPP/tsg_ran/WG2/RAN2/2108_R2_115-e/Docs/R2-2108641.zip" TargetMode="External"/><Relationship Id="rId689" Type="http://schemas.openxmlformats.org/officeDocument/2006/relationships/hyperlink" Target="file:///D:\Documents\3GPP\tsg_ran\WG2\TSGR2_115-e\Docs\R2-2108416.zip" TargetMode="External"/><Relationship Id="rId896" Type="http://schemas.openxmlformats.org/officeDocument/2006/relationships/hyperlink" Target="file:///D:\Documents\3GPP\tsg_ran\WG2\TSGR2_115-e\Docs\R2-2107039.zip" TargetMode="External"/><Relationship Id="rId1081" Type="http://schemas.openxmlformats.org/officeDocument/2006/relationships/hyperlink" Target="file:///D:\Documents\3GPP\tsg_ran\WG2\TSGR2_115-e\Docs\R2-2108590.zip" TargetMode="External"/><Relationship Id="rId451" Type="http://schemas.openxmlformats.org/officeDocument/2006/relationships/hyperlink" Target="file:///D:\Documents\3GPP\tsg_ran\WG2\TSGR2_115-e\Docs\R2-2107037.zip" TargetMode="External"/><Relationship Id="rId549" Type="http://schemas.openxmlformats.org/officeDocument/2006/relationships/hyperlink" Target="file:///D:\Documents\3GPP\tsg_ran\WG2\TSGR2_115-e\Docs\R2-2107925.zip" TargetMode="External"/><Relationship Id="rId756" Type="http://schemas.openxmlformats.org/officeDocument/2006/relationships/hyperlink" Target="file:///D:\Documents\3GPP\tsg_ran\WG2\TSGR2_115-e\Docs\R2-2107738.zip" TargetMode="External"/><Relationship Id="rId1179" Type="http://schemas.openxmlformats.org/officeDocument/2006/relationships/hyperlink" Target="file:///D:\Documents\3GPP\tsg_ran\WG2\TSGR2_115-e\Docs\R2-2107346.zip" TargetMode="External"/><Relationship Id="rId1386" Type="http://schemas.openxmlformats.org/officeDocument/2006/relationships/hyperlink" Target="file:///D:\Documents\3GPP\tsg_ran\WG2\TSGR2_115-e\Docs\R2-2108628.zip" TargetMode="External"/><Relationship Id="rId1593" Type="http://schemas.openxmlformats.org/officeDocument/2006/relationships/hyperlink" Target="file:///D:\Documents\3GPP\tsg_ran\WG2\TSGR2_115-e\Docs\R2-2108223.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8404.zip" TargetMode="External"/><Relationship Id="rId409" Type="http://schemas.openxmlformats.org/officeDocument/2006/relationships/hyperlink" Target="file:///D:\Documents\3GPP\tsg_ran\WG2\TSGR2_115-e\Docs\R2-2108520.zip" TargetMode="External"/><Relationship Id="rId963" Type="http://schemas.openxmlformats.org/officeDocument/2006/relationships/hyperlink" Target="file:///D:\Documents\3GPP\tsg_ran\WG2\TSGR2_115-e\Docs\R2-2107105.zip" TargetMode="External"/><Relationship Id="rId1039" Type="http://schemas.openxmlformats.org/officeDocument/2006/relationships/hyperlink" Target="file:///D:\Documents\3GPP\tsg_ran\WG2\TSGR2_115-e\Docs\R2-2108025.zip" TargetMode="External"/><Relationship Id="rId1246" Type="http://schemas.openxmlformats.org/officeDocument/2006/relationships/hyperlink" Target="file:///D:\Documents\3GPP\tsg_ran\WG2\TSGR2_115-e\Docs\R2-2107133.zip" TargetMode="External"/><Relationship Id="rId1898" Type="http://schemas.openxmlformats.org/officeDocument/2006/relationships/hyperlink" Target="file:///D:\Documents\3GPP\tsg_ran\WG2\TSGR2_115-e\Docs\R2-2107813.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8726.zip" TargetMode="External"/><Relationship Id="rId823" Type="http://schemas.openxmlformats.org/officeDocument/2006/relationships/hyperlink" Target="file:///D:\Documents\3GPP\tsg_ran\WG2\TSGR2_115-e\Docs\R2-2108261.zip" TargetMode="External"/><Relationship Id="rId1453" Type="http://schemas.openxmlformats.org/officeDocument/2006/relationships/hyperlink" Target="file:///D:\Documents\3GPP\tsg_ran\WG2\TSGR2_115-e\Docs\R2-2108430.zip" TargetMode="External"/><Relationship Id="rId1660" Type="http://schemas.openxmlformats.org/officeDocument/2006/relationships/hyperlink" Target="file:///D:\Documents\3GPP\tsg_ran\WG2\TSGR2_115-e\Docs\R2-2107441.zip" TargetMode="External"/><Relationship Id="rId1758" Type="http://schemas.openxmlformats.org/officeDocument/2006/relationships/hyperlink" Target="file:///D:\Documents\3GPP\tsg_ran\WG2\TSGR2_115-e\Docs\R2-2108696.zip" TargetMode="External"/><Relationship Id="rId1106" Type="http://schemas.openxmlformats.org/officeDocument/2006/relationships/hyperlink" Target="file:///D:\Documents\3GPP\tsg_ran\WG2\TSGR2_115-e\Docs\R2-2107537.zip" TargetMode="External"/><Relationship Id="rId1313" Type="http://schemas.openxmlformats.org/officeDocument/2006/relationships/hyperlink" Target="file:///D:\Documents\3GPP\tsg_ran\WG2\TSGR2_115-e\Docs\R2-2107095.zip" TargetMode="External"/><Relationship Id="rId1520" Type="http://schemas.openxmlformats.org/officeDocument/2006/relationships/hyperlink" Target="file:///D:\Documents\3GPP\tsg_ran\WG2\TSGR2_115-e\Docs\R2-2107816.zip" TargetMode="External"/><Relationship Id="rId1618" Type="http://schemas.openxmlformats.org/officeDocument/2006/relationships/hyperlink" Target="file:///D:\Documents\3GPP\tsg_ran\WG2\TSGR2_115-e\Docs\R2-2108225.zip" TargetMode="External"/><Relationship Id="rId1825" Type="http://schemas.openxmlformats.org/officeDocument/2006/relationships/hyperlink" Target="file:///D:\Documents\3GPP\tsg_ran\WG2\TSGR2_115-e\Docs\R2-2106907.zip" TargetMode="External"/><Relationship Id="rId199" Type="http://schemas.openxmlformats.org/officeDocument/2006/relationships/hyperlink" Target="file:///D:/Documents/3GPP/tsg_ran/WG2/RAN2/2108_R2_115-e/Docs/R2-2108103.zip" TargetMode="External"/><Relationship Id="rId266" Type="http://schemas.openxmlformats.org/officeDocument/2006/relationships/hyperlink" Target="file:///D:/Documents/3GPP/tsg_ran/WG2/RAN2/2108_R2_115-e/Docs/R2-2107946.zip" TargetMode="External"/><Relationship Id="rId473" Type="http://schemas.openxmlformats.org/officeDocument/2006/relationships/hyperlink" Target="file:///D:\Documents\3GPP\tsg_ran\WG2\TSGR2_115-e\Docs\R2-2107052.zip" TargetMode="External"/><Relationship Id="rId680" Type="http://schemas.openxmlformats.org/officeDocument/2006/relationships/hyperlink" Target="file:///D:\Documents\3GPP\tsg_ran\WG2\TSGR2_115-e\Docs\R2-2108424.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8563.zip" TargetMode="External"/><Relationship Id="rId540" Type="http://schemas.openxmlformats.org/officeDocument/2006/relationships/hyperlink" Target="file:///D:\Documents\3GPP\tsg_ran\WG2\TSGR2_115-e\Docs\R2-2107605.zip" TargetMode="External"/><Relationship Id="rId778" Type="http://schemas.openxmlformats.org/officeDocument/2006/relationships/hyperlink" Target="file:///D:\Documents\3GPP\tsg_ran\WG2\TSGR2_115-e\Docs\R2-2107055.zip" TargetMode="External"/><Relationship Id="rId985" Type="http://schemas.openxmlformats.org/officeDocument/2006/relationships/hyperlink" Target="file:///D:\Documents\3GPP\tsg_ran\WG2\TSGR2_115-e\Docs\R2-2107497.zip" TargetMode="External"/><Relationship Id="rId1170" Type="http://schemas.openxmlformats.org/officeDocument/2006/relationships/hyperlink" Target="file:///D:\Documents\3GPP\tsg_ran\WG2\TSGR2_115-e\Docs\R2-2107630.zip" TargetMode="External"/><Relationship Id="rId638" Type="http://schemas.openxmlformats.org/officeDocument/2006/relationships/hyperlink" Target="file:///D:\Documents\3GPP\tsg_ran\WG2\TSGR2_115-e\Docs\R2-2107169.zip" TargetMode="External"/><Relationship Id="rId845" Type="http://schemas.openxmlformats.org/officeDocument/2006/relationships/hyperlink" Target="file:///D:\Documents\3GPP\tsg_ran\WG2\TSGR2_115-e\Docs\R2-2108057.zip" TargetMode="External"/><Relationship Id="rId1030" Type="http://schemas.openxmlformats.org/officeDocument/2006/relationships/hyperlink" Target="file:///D:\Documents\3GPP\tsg_ran\WG2\TSGR2_115-e\Docs\R2-2107461.zip" TargetMode="External"/><Relationship Id="rId1268" Type="http://schemas.openxmlformats.org/officeDocument/2006/relationships/hyperlink" Target="file:///D:\Documents\3GPP\tsg_ran\WG2\TSGR2_115-e\Docs\R2-2108377.zip" TargetMode="External"/><Relationship Id="rId1475" Type="http://schemas.openxmlformats.org/officeDocument/2006/relationships/hyperlink" Target="file:///D:\Documents\3GPP\tsg_ran\WG2\TSGR2_115-e\Docs\R2-2107823.zip" TargetMode="External"/><Relationship Id="rId1682" Type="http://schemas.openxmlformats.org/officeDocument/2006/relationships/hyperlink" Target="file:///D:\Documents\3GPP\tsg_ran\WG2\TSGR2_115-e\Docs\R2-2108478.zip" TargetMode="External"/><Relationship Id="rId400" Type="http://schemas.openxmlformats.org/officeDocument/2006/relationships/hyperlink" Target="file:///D:\Documents\3GPP\tsg_ran\WG2\TSGR2_115-e\Docs\R2-2107931.zip" TargetMode="External"/><Relationship Id="rId705" Type="http://schemas.openxmlformats.org/officeDocument/2006/relationships/hyperlink" Target="file:///D:\Documents\3GPP\tsg_ran\WG2\TSGR2_115-e\Docs\R2-2107254.zip" TargetMode="External"/><Relationship Id="rId1128" Type="http://schemas.openxmlformats.org/officeDocument/2006/relationships/hyperlink" Target="file:///D:\Documents\3GPP\tsg_ran\WG2\TSGR2_115-e\Docs\R2-2107568.zip" TargetMode="External"/><Relationship Id="rId1335" Type="http://schemas.openxmlformats.org/officeDocument/2006/relationships/hyperlink" Target="file:///D:\Documents\3GPP\tsg_ran\WG2\TSGR2_115-e\Docs\R2-2107990.zip" TargetMode="External"/><Relationship Id="rId1542" Type="http://schemas.openxmlformats.org/officeDocument/2006/relationships/hyperlink" Target="file:///D:\Documents\3GPP\tsg_ran\WG2\TSGR2_115-e\Docs\R2-2107882.zip" TargetMode="External"/><Relationship Id="rId912" Type="http://schemas.openxmlformats.org/officeDocument/2006/relationships/hyperlink" Target="file:///D:\Documents\3GPP\tsg_ran\WG2\TSGR2_115-e\Docs\R2-2107623.zip" TargetMode="External"/><Relationship Id="rId1847" Type="http://schemas.openxmlformats.org/officeDocument/2006/relationships/hyperlink" Target="file:///D:\Documents\3GPP\tsg_ran\WG2\TSGR2_115-e\Docs\R2-2107207.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8778.zip" TargetMode="External"/><Relationship Id="rId1707" Type="http://schemas.openxmlformats.org/officeDocument/2006/relationships/hyperlink" Target="file:///D:\Documents\3GPP\tsg_ran\WG2\TSGR2_115-e\Docs\R2-2107835.zip" TargetMode="External"/><Relationship Id="rId190" Type="http://schemas.openxmlformats.org/officeDocument/2006/relationships/hyperlink" Target="file:///D:/Documents/3GPP/tsg_ran/WG2/RAN2/2108_R2_115-e/Docs/R2-2107086.zip" TargetMode="External"/><Relationship Id="rId288" Type="http://schemas.openxmlformats.org/officeDocument/2006/relationships/hyperlink" Target="file:///D:\Documents\3GPP\tsg_ran\WG2\TSGR2_115-e\Docs\R2-2107186.zip" TargetMode="External"/><Relationship Id="rId1914" Type="http://schemas.openxmlformats.org/officeDocument/2006/relationships/hyperlink" Target="file:///D:\Documents\3GPP\tsg_ran\WG2\TSGR2_115-e\Docs\R2-2108750.zip" TargetMode="External"/><Relationship Id="rId495" Type="http://schemas.openxmlformats.org/officeDocument/2006/relationships/hyperlink" Target="file:///D:\Documents\3GPP\tsg_ran\WG2\TSGR2_115-e\Docs\R2-2108165.zip" TargetMode="External"/><Relationship Id="rId148" Type="http://schemas.openxmlformats.org/officeDocument/2006/relationships/hyperlink" Target="file:///D:\Documents\3GPP\tsg_ran\WG2\TSGR2_115-e\Docs\R2-2108095.zip" TargetMode="External"/><Relationship Id="rId355" Type="http://schemas.openxmlformats.org/officeDocument/2006/relationships/hyperlink" Target="file:///D:\Documents\3GPP\tsg_ran\WG2\TSGR2_115-e\Docs\R2-2107539.zip" TargetMode="External"/><Relationship Id="rId562" Type="http://schemas.openxmlformats.org/officeDocument/2006/relationships/hyperlink" Target="file:///D:\Documents\3GPP\tsg_ran\WG2\TSGR2_115-e\Docs\R2-2108690.zip" TargetMode="External"/><Relationship Id="rId1192" Type="http://schemas.openxmlformats.org/officeDocument/2006/relationships/hyperlink" Target="file:///D:\Documents\3GPP\tsg_ran\WG2\TSGR2_115-e\Docs\R2-2107317.zip" TargetMode="External"/><Relationship Id="rId215" Type="http://schemas.openxmlformats.org/officeDocument/2006/relationships/hyperlink" Target="file:///D:/Documents/3GPP/tsg_ran/WG2/RAN2/2108_R2_115-e/Docs/R2-2107727.zip" TargetMode="External"/><Relationship Id="rId422" Type="http://schemas.openxmlformats.org/officeDocument/2006/relationships/hyperlink" Target="file:///D:\Documents\3GPP\tsg_ran\WG2\TSGR2_115-e\Docs\R2-2108521.zip" TargetMode="External"/><Relationship Id="rId867" Type="http://schemas.openxmlformats.org/officeDocument/2006/relationships/hyperlink" Target="file:///D:\Documents\3GPP\tsg_ran\WG2\TSGR2_115-e\Docs\R2-2107867.zip" TargetMode="External"/><Relationship Id="rId1052" Type="http://schemas.openxmlformats.org/officeDocument/2006/relationships/hyperlink" Target="file:///D:\Documents\3GPP\tsg_ran\WG2\TSGR2_115-e\Docs\R2-2107714.zip" TargetMode="External"/><Relationship Id="rId1497" Type="http://schemas.openxmlformats.org/officeDocument/2006/relationships/hyperlink" Target="file:///D:\Documents\3GPP\tsg_ran\WG2\TSGR2_115-e\Docs\R2-2108331.zip" TargetMode="External"/><Relationship Id="rId727" Type="http://schemas.openxmlformats.org/officeDocument/2006/relationships/hyperlink" Target="file:///D:\Documents\3GPP\tsg_ran\WG2\TSGR2_115-e\Docs\R2-2108547.zip" TargetMode="External"/><Relationship Id="rId934" Type="http://schemas.openxmlformats.org/officeDocument/2006/relationships/hyperlink" Target="file:///D:\Documents\3GPP\tsg_ran\WG2\TSGR2_115-e\Docs\R2-2108820.zip" TargetMode="External"/><Relationship Id="rId1357" Type="http://schemas.openxmlformats.org/officeDocument/2006/relationships/hyperlink" Target="file:///D:\Documents\3GPP\tsg_ran\WG2\TSGR2_115-e\Docs\R2-2107677.zip" TargetMode="External"/><Relationship Id="rId1564" Type="http://schemas.openxmlformats.org/officeDocument/2006/relationships/hyperlink" Target="file:///D:\Documents\3GPP\tsg_ran\WG2\TSGR2_115-e\Docs\R2-2107268.zip" TargetMode="External"/><Relationship Id="rId1771" Type="http://schemas.openxmlformats.org/officeDocument/2006/relationships/hyperlink" Target="file:///D:\Documents\3GPP\tsg_ran\WG2\TSGR2_115-e\Docs\R2-2108233.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7565.zip" TargetMode="External"/><Relationship Id="rId1424" Type="http://schemas.openxmlformats.org/officeDocument/2006/relationships/hyperlink" Target="file:///D:\Documents\3GPP\tsg_ran\WG2\TSGR2_115-e\Docs\R2-2108518.zip" TargetMode="External"/><Relationship Id="rId1631" Type="http://schemas.openxmlformats.org/officeDocument/2006/relationships/hyperlink" Target="file:///D:\Documents\3GPP\tsg_ran\WG2\TSGR2_115-e\Docs\R2-2107029.zip" TargetMode="External"/><Relationship Id="rId1869" Type="http://schemas.openxmlformats.org/officeDocument/2006/relationships/hyperlink" Target="file:///D:\Documents\3GPP\tsg_ran\WG2\TSGR2_115-e\Docs\R2-2107765.zip" TargetMode="External"/><Relationship Id="rId1729" Type="http://schemas.openxmlformats.org/officeDocument/2006/relationships/hyperlink" Target="file:///D:\Documents\3GPP\tsg_ran\WG2\TSGR2_115-e\Docs\R2-2107255.zip" TargetMode="External"/><Relationship Id="rId377" Type="http://schemas.openxmlformats.org/officeDocument/2006/relationships/hyperlink" Target="file:///D:\Documents\3GPP\tsg_ran\WG2\TSGR2_115-e\Docs\R2-2108485.zip" TargetMode="External"/><Relationship Id="rId584" Type="http://schemas.openxmlformats.org/officeDocument/2006/relationships/hyperlink" Target="file:///D:\Documents\3GPP\tsg_ran\WG2\TSGR2_115-e\Docs\R2-2107026.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8190.zip" TargetMode="External"/><Relationship Id="rId791" Type="http://schemas.openxmlformats.org/officeDocument/2006/relationships/hyperlink" Target="file:///D:\Documents\3GPP\tsg_ran\WG2\TSGR2_115-e\Docs\R2-2108508.zip" TargetMode="External"/><Relationship Id="rId889" Type="http://schemas.openxmlformats.org/officeDocument/2006/relationships/hyperlink" Target="file:///D:\Documents\3GPP\tsg_ran\WG2\TSGR2_115-e\Docs\R2-2108675.zip" TargetMode="External"/><Relationship Id="rId1074" Type="http://schemas.openxmlformats.org/officeDocument/2006/relationships/hyperlink" Target="file:///D:\Documents\3GPP\tsg_ran\WG2\TSGR2_115-e\Docs\R2-2107406.zip" TargetMode="External"/><Relationship Id="rId444" Type="http://schemas.openxmlformats.org/officeDocument/2006/relationships/hyperlink" Target="file:///D:\Documents\3GPP\tsg_ran\WG2\TSGR2_115-e\Docs\R2-2108522.zip" TargetMode="External"/><Relationship Id="rId651" Type="http://schemas.openxmlformats.org/officeDocument/2006/relationships/hyperlink" Target="file:///D:\Documents\3GPP\tsg_ran\WG2\TSGR2_115-e\Docs\R2-2107892.zip" TargetMode="External"/><Relationship Id="rId749" Type="http://schemas.openxmlformats.org/officeDocument/2006/relationships/hyperlink" Target="file:///D:\Documents\3GPP\tsg_ran\WG2\TSGR2_115-e\Docs\R2-2107173.zip" TargetMode="External"/><Relationship Id="rId1281" Type="http://schemas.openxmlformats.org/officeDocument/2006/relationships/hyperlink" Target="file:///D:\Documents\3GPP\tsg_ran\WG2\TSGR2_115-e\Docs\R2-2107358.zip" TargetMode="External"/><Relationship Id="rId1379" Type="http://schemas.openxmlformats.org/officeDocument/2006/relationships/hyperlink" Target="file:///D:\Documents\3GPP\tsg_ran\WG2\TSGR2_115-e\Docs\R2-2108136.zip" TargetMode="External"/><Relationship Id="rId1586" Type="http://schemas.openxmlformats.org/officeDocument/2006/relationships/hyperlink" Target="file:///D:\Documents\3GPP\tsg_ran\WG2\TSGR2_115-e\Docs\R2-2108016.zip" TargetMode="External"/><Relationship Id="rId304" Type="http://schemas.openxmlformats.org/officeDocument/2006/relationships/hyperlink" Target="file:///D:\Documents\3GPP\tsg_ran\WG2\TSGR2_115-e\Docs\R2-2107961.zip" TargetMode="External"/><Relationship Id="rId511" Type="http://schemas.openxmlformats.org/officeDocument/2006/relationships/hyperlink" Target="file:///D:\Documents\3GPP\tsg_ran\WG2\TSGR2_115-e\Docs\R2-2108132.zip" TargetMode="External"/><Relationship Id="rId609" Type="http://schemas.openxmlformats.org/officeDocument/2006/relationships/hyperlink" Target="file:///D:\Documents\3GPP\tsg_ran\WG2\TSGR2_115-e\Docs\R2-2108121.zip" TargetMode="External"/><Relationship Id="rId956" Type="http://schemas.openxmlformats.org/officeDocument/2006/relationships/hyperlink" Target="file:///D:\Documents\3GPP\tsg_ran\WG2\TSGR2_115-e\Docs\R2-2108282.zip" TargetMode="External"/><Relationship Id="rId1141" Type="http://schemas.openxmlformats.org/officeDocument/2006/relationships/hyperlink" Target="file:///D:\Documents\3GPP\tsg_ran\WG2\TSGR2_115-e\Docs\R2-2108453.zip" TargetMode="External"/><Relationship Id="rId1239" Type="http://schemas.openxmlformats.org/officeDocument/2006/relationships/hyperlink" Target="file:///D:\Documents\3GPP\tsg_ran\WG2\TSGR2_115-e\Docs\R2-2106913.zip" TargetMode="External"/><Relationship Id="rId1793" Type="http://schemas.openxmlformats.org/officeDocument/2006/relationships/hyperlink" Target="file:///D:\Documents\3GPP\tsg_ran\WG2\TSGR2_115-e\Docs\R2-2108818.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7899.zip" TargetMode="External"/><Relationship Id="rId1001" Type="http://schemas.openxmlformats.org/officeDocument/2006/relationships/hyperlink" Target="file:///D:\Documents\3GPP\tsg_ran\WG2\TSGR2_115-e\Docs\R2-2107759.zip" TargetMode="External"/><Relationship Id="rId1446" Type="http://schemas.openxmlformats.org/officeDocument/2006/relationships/hyperlink" Target="file:///D:\Documents\3GPP\tsg_ran\WG2\TSGR2_115-e\Docs\R2-2107884.zip" TargetMode="External"/><Relationship Id="rId1653" Type="http://schemas.openxmlformats.org/officeDocument/2006/relationships/hyperlink" Target="file:///D:\Documents\3GPP\tsg_ran\WG2\TSGR2_115-e\Docs\R2-2108613.zip" TargetMode="External"/><Relationship Id="rId1860" Type="http://schemas.openxmlformats.org/officeDocument/2006/relationships/hyperlink" Target="file:///D:\Documents\3GPP\tsg_ran\WG2\TSGR2_115-e\Docs\R2-2106929.zip" TargetMode="External"/><Relationship Id="rId1306" Type="http://schemas.openxmlformats.org/officeDocument/2006/relationships/hyperlink" Target="file:///D:\Documents\3GPP\tsg_ran\WG2\TSGR2_115-e\Docs\R2-2108069.zip" TargetMode="External"/><Relationship Id="rId1513" Type="http://schemas.openxmlformats.org/officeDocument/2006/relationships/hyperlink" Target="file:///D:\Documents\3GPP\tsg_ran\WG2\TSGR2_115-e\Docs\R2-2109038.zip" TargetMode="External"/><Relationship Id="rId1720" Type="http://schemas.openxmlformats.org/officeDocument/2006/relationships/hyperlink" Target="file:///D:\Documents\3GPP\tsg_ran\WG2\TSGR2_115-e\Docs\R2-2108273.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044.zip" TargetMode="External"/><Relationship Id="rId161" Type="http://schemas.openxmlformats.org/officeDocument/2006/relationships/hyperlink" Target="file:///D:\Documents\3GPP\tsg_ran\WG2\TSGR2_115-e\Docs\R2-2107062.zip" TargetMode="External"/><Relationship Id="rId399" Type="http://schemas.openxmlformats.org/officeDocument/2006/relationships/hyperlink" Target="file:///D:\Documents\3GPP\tsg_ran\WG2\TSGR2_115-e\Docs\R2-2107920.zip" TargetMode="External"/><Relationship Id="rId259" Type="http://schemas.openxmlformats.org/officeDocument/2006/relationships/hyperlink" Target="file:///D:/Documents/3GPP/tsg_ran/WG2/RAN2/2108_R2_115-e/Docs/R2-2107939.zip" TargetMode="External"/><Relationship Id="rId466" Type="http://schemas.openxmlformats.org/officeDocument/2006/relationships/hyperlink" Target="file:///D:\Documents\3GPP\tsg_ran\WG2\TSGR2_115-e\Docs\R2-2108202.zip" TargetMode="External"/><Relationship Id="rId673" Type="http://schemas.openxmlformats.org/officeDocument/2006/relationships/hyperlink" Target="file:///D:\Documents\3GPP\tsg_ran\WG2\TSGR2_115-e\Docs\R2-2108483.zip" TargetMode="External"/><Relationship Id="rId880" Type="http://schemas.openxmlformats.org/officeDocument/2006/relationships/hyperlink" Target="file:///D:\Documents\3GPP\tsg_ran\WG2\TSGR2_115-e\Docs\R2-2106967.zip" TargetMode="External"/><Relationship Id="rId1096" Type="http://schemas.openxmlformats.org/officeDocument/2006/relationships/hyperlink" Target="file:///D:\Documents\3GPP\tsg_ran\WG2\TSGR2_115-e\Docs\R2-2106999.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09.zip" TargetMode="External"/><Relationship Id="rId533" Type="http://schemas.openxmlformats.org/officeDocument/2006/relationships/hyperlink" Target="file:///D:\Documents\3GPP\tsg_ran\WG2\TSGR2_115-e\Docs\R2-2108447.zip" TargetMode="External"/><Relationship Id="rId978" Type="http://schemas.openxmlformats.org/officeDocument/2006/relationships/hyperlink" Target="file:///D:\Documents\3GPP\tsg_ran\WG2\TSGR2_115-e\Docs\R2-2108623.zip" TargetMode="External"/><Relationship Id="rId1163" Type="http://schemas.openxmlformats.org/officeDocument/2006/relationships/hyperlink" Target="file:///D:\Documents\3GPP\tsg_ran\WG2\TSGR2_115-e\Docs\R2-2108661.zip" TargetMode="External"/><Relationship Id="rId1370" Type="http://schemas.openxmlformats.org/officeDocument/2006/relationships/hyperlink" Target="file:///D:\Documents\3GPP\tsg_ran\WG2\TSGR2_115-e\Docs\R2-2107606.zip" TargetMode="External"/><Relationship Id="rId740" Type="http://schemas.openxmlformats.org/officeDocument/2006/relationships/hyperlink" Target="file:///D:\Documents\3GPP\tsg_ran\WG2\TSGR2_115-e\Docs\R2-2108098.zip" TargetMode="External"/><Relationship Id="rId838" Type="http://schemas.openxmlformats.org/officeDocument/2006/relationships/hyperlink" Target="file:///D:\Documents\3GPP\tsg_ran\WG2\TSGR2_115-e\Docs\R2-2107296.zip" TargetMode="External"/><Relationship Id="rId1023" Type="http://schemas.openxmlformats.org/officeDocument/2006/relationships/hyperlink" Target="file:///D:\Documents\3GPP\tsg_ran\WG2\TSGR2_115-e\Docs\R2-2106972.zip" TargetMode="External"/><Relationship Id="rId1468" Type="http://schemas.openxmlformats.org/officeDocument/2006/relationships/hyperlink" Target="file:///D:\Documents\3GPP\tsg_ran\WG2\TSGR2_115-e\Docs\R2-2108431.zip" TargetMode="External"/><Relationship Id="rId1675" Type="http://schemas.openxmlformats.org/officeDocument/2006/relationships/hyperlink" Target="file:///D:\Documents\3GPP\tsg_ran\WG2\TSGR2_115-e\Docs\R2-2107554.zip" TargetMode="External"/><Relationship Id="rId1882" Type="http://schemas.openxmlformats.org/officeDocument/2006/relationships/hyperlink" Target="file:///D:\Documents\3GPP\tsg_ran\WG2\TSGR2_115-e\Docs\R2-2107614.zip" TargetMode="External"/><Relationship Id="rId600" Type="http://schemas.openxmlformats.org/officeDocument/2006/relationships/hyperlink" Target="file:///D:\Documents\3GPP\tsg_ran\WG2\TSGR2_115-e\Docs\R2-2107857.zip" TargetMode="External"/><Relationship Id="rId1230" Type="http://schemas.openxmlformats.org/officeDocument/2006/relationships/hyperlink" Target="file:///D:\Documents\3GPP\tsg_ran\WG2\TSGR2_115-e\Docs\R2-2108198.zip" TargetMode="External"/><Relationship Id="rId1328" Type="http://schemas.openxmlformats.org/officeDocument/2006/relationships/hyperlink" Target="file:///D:\Documents\3GPP\tsg_ran\WG2\TSGR2_115-e\Docs\R2-2108475.zip" TargetMode="External"/><Relationship Id="rId1535" Type="http://schemas.openxmlformats.org/officeDocument/2006/relationships/hyperlink" Target="file:///D:\Documents\3GPP\tsg_ran\WG2\TSGR2_115-e\Docs\R2-2107101.zip" TargetMode="External"/><Relationship Id="rId905" Type="http://schemas.openxmlformats.org/officeDocument/2006/relationships/hyperlink" Target="file:///D:\Documents\3GPP\tsg_ran\WG2\TSGR2_115-e\Docs\R2-2107274.zip" TargetMode="External"/><Relationship Id="rId1742" Type="http://schemas.openxmlformats.org/officeDocument/2006/relationships/hyperlink" Target="file:///D:\Documents\3GPP\tsg_ran\WG2\TSGR2_115-e\Docs\R2-2108746.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822.zip" TargetMode="External"/><Relationship Id="rId183" Type="http://schemas.openxmlformats.org/officeDocument/2006/relationships/hyperlink" Target="file:///D:/Documents/3GPP/tsg_ran/WG2/RAN2/2108_R2_115-e/Docs/R2-2107588.zip" TargetMode="External"/><Relationship Id="rId390" Type="http://schemas.openxmlformats.org/officeDocument/2006/relationships/hyperlink" Target="file:///D:\Documents\3GPP\tsg_ran\WG2\TSGR2_115-e\Docs\R2-2107439.zip" TargetMode="External"/><Relationship Id="rId1907" Type="http://schemas.openxmlformats.org/officeDocument/2006/relationships/hyperlink" Target="file:///D:\Documents\3GPP\tsg_ran\WG2\TSGR2_115-e\Docs\R2-2108757.zip" TargetMode="External"/><Relationship Id="rId250" Type="http://schemas.openxmlformats.org/officeDocument/2006/relationships/hyperlink" Target="file:///D:/Documents/3GPP/tsg_ran/WG2/RAN2/2108_R2_115-e/Docs/R2-2108618.zip" TargetMode="External"/><Relationship Id="rId488" Type="http://schemas.openxmlformats.org/officeDocument/2006/relationships/hyperlink" Target="file:///D:\Documents\3GPP\tsg_ran\WG2\TSGR2_115-e\Docs\R2-2108688.zip" TargetMode="External"/><Relationship Id="rId695" Type="http://schemas.openxmlformats.org/officeDocument/2006/relationships/hyperlink" Target="file:///D:\Documents\3GPP\tsg_ran\WG2\TSGR2_115-e\Docs\R2-2107252.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032.zip" TargetMode="External"/><Relationship Id="rId555" Type="http://schemas.openxmlformats.org/officeDocument/2006/relationships/hyperlink" Target="file:///D:\Documents\3GPP\tsg_ran\WG2\TSGR2_115-e\Docs\R2-2108449.zip" TargetMode="External"/><Relationship Id="rId762" Type="http://schemas.openxmlformats.org/officeDocument/2006/relationships/hyperlink" Target="file:///D:\Documents\3GPP\tsg_ran\WG2\TSGR2_115-e\Docs\R2-2108099.zip" TargetMode="External"/><Relationship Id="rId1185" Type="http://schemas.openxmlformats.org/officeDocument/2006/relationships/hyperlink" Target="file:///D:\Documents\3GPP\tsg_ran\WG2\TSGR2_115-e\Docs\R2-2107729.zip" TargetMode="External"/><Relationship Id="rId1392" Type="http://schemas.openxmlformats.org/officeDocument/2006/relationships/hyperlink" Target="file:///D:\Documents\3GPP\tsg_ran\WG2\TSGR2_115-e\Docs\R2-2107412.zip" TargetMode="External"/><Relationship Id="rId208" Type="http://schemas.openxmlformats.org/officeDocument/2006/relationships/hyperlink" Target="file:///D:/Documents/3GPP/tsg_ran/WG2/RAN2/2108_R2_115-e/Docs/R2-2107504.zip" TargetMode="External"/><Relationship Id="rId415" Type="http://schemas.openxmlformats.org/officeDocument/2006/relationships/hyperlink" Target="file:///D:\Documents\3GPP\tsg_ran\WG2\TSGR2_115-e\Docs\R2-2107548.zip" TargetMode="External"/><Relationship Id="rId622" Type="http://schemas.openxmlformats.org/officeDocument/2006/relationships/hyperlink" Target="file:///D:\Documents\3GPP\tsg_ran\WG2\TSGR2_115-e\Docs\R2-2107298.zip" TargetMode="External"/><Relationship Id="rId1045" Type="http://schemas.openxmlformats.org/officeDocument/2006/relationships/hyperlink" Target="file:///D:\Documents\3GPP\tsg_ran\WG2\TSGR2_115-e\Docs\R2-2108554.zip" TargetMode="External"/><Relationship Id="rId1252" Type="http://schemas.openxmlformats.org/officeDocument/2006/relationships/hyperlink" Target="file:///D:\Documents\3GPP\tsg_ran\WG2\TSGR2_115-e\Docs\R2-2107091.zip" TargetMode="External"/><Relationship Id="rId1697" Type="http://schemas.openxmlformats.org/officeDocument/2006/relationships/hyperlink" Target="file:///D:\Documents\3GPP\tsg_ran\WG2\TSGR2_115-e\Docs\R2-2108443.zip" TargetMode="External"/><Relationship Id="rId927" Type="http://schemas.openxmlformats.org/officeDocument/2006/relationships/hyperlink" Target="file:///D:\Documents\3GPP\tsg_ran\WG2\TSGR2_115-e\Docs\R2-2108192.zip" TargetMode="External"/><Relationship Id="rId1112" Type="http://schemas.openxmlformats.org/officeDocument/2006/relationships/hyperlink" Target="file:///D:\Documents\3GPP\tsg_ran\WG2\TSGR2_115-e\Docs\R2-2108240.zip" TargetMode="External"/><Relationship Id="rId1557" Type="http://schemas.openxmlformats.org/officeDocument/2006/relationships/hyperlink" Target="file:///D:\Documents\3GPP\tsg_ran\WG2\TSGR2_115-e\Docs\R2-2107157.zip" TargetMode="External"/><Relationship Id="rId1764" Type="http://schemas.openxmlformats.org/officeDocument/2006/relationships/hyperlink" Target="file:///D:\Documents\3GPP\tsg_ran\WG2\TSGR2_115-e\Docs\R2-2108814.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7873.zip" TargetMode="External"/><Relationship Id="rId1624" Type="http://schemas.openxmlformats.org/officeDocument/2006/relationships/hyperlink" Target="file:///D:\Documents\3GPP\tsg_ran\WG2\TSGR2_115-e\Docs\R2-2107917.zip" TargetMode="External"/><Relationship Id="rId1831" Type="http://schemas.openxmlformats.org/officeDocument/2006/relationships/hyperlink" Target="file:///D:\Documents\3GPP\tsg_ran\WG2\TSGR2_115-e\Docs\R2-2108671.zip" TargetMode="External"/><Relationship Id="rId1929" Type="http://schemas.microsoft.com/office/2011/relationships/people" Target="people.xml"/><Relationship Id="rId272" Type="http://schemas.openxmlformats.org/officeDocument/2006/relationships/hyperlink" Target="file:///D:/Documents/3GPP/tsg_ran/WG2/RAN2/2108_R2_115-e/Docs/R2-2108236.zip" TargetMode="External"/><Relationship Id="rId577" Type="http://schemas.openxmlformats.org/officeDocument/2006/relationships/hyperlink" Target="file:///D:\Documents\3GPP\tsg_ran\WG2\TSGR2_115-e\Docs\R2-2107855.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7778.zip" TargetMode="External"/><Relationship Id="rId991" Type="http://schemas.openxmlformats.org/officeDocument/2006/relationships/hyperlink" Target="file:///D:\Documents\3GPP\tsg_ran\WG2\TSGR2_115-e\Docs\R2-2108512.zip" TargetMode="External"/><Relationship Id="rId1067" Type="http://schemas.openxmlformats.org/officeDocument/2006/relationships/hyperlink" Target="file:///D:\Documents\3GPP\tsg_ran\WG2\TSGR2_115-e\Docs\R2-2108011.zip" TargetMode="External"/><Relationship Id="rId437" Type="http://schemas.openxmlformats.org/officeDocument/2006/relationships/hyperlink" Target="file:///D:\Documents\3GPP\tsg_ran\WG2\TSGR2_115-e\Docs\R2-2107798.zip" TargetMode="External"/><Relationship Id="rId644" Type="http://schemas.openxmlformats.org/officeDocument/2006/relationships/hyperlink" Target="file:///D:\Documents\3GPP\tsg_ran\WG2\TSGR2_115-e\Docs\R2-2107177.zip" TargetMode="External"/><Relationship Id="rId851" Type="http://schemas.openxmlformats.org/officeDocument/2006/relationships/hyperlink" Target="file:///D:\Documents\3GPP\tsg_ran\WG2\TSGR2_115-e\Docs\R2-2108683.zip" TargetMode="External"/><Relationship Id="rId1274" Type="http://schemas.openxmlformats.org/officeDocument/2006/relationships/hyperlink" Target="file:///D:\Documents\3GPP\tsg_ran\WG2\TSGR2_115-e\Docs\R2-2108769.zip" TargetMode="External"/><Relationship Id="rId1481" Type="http://schemas.openxmlformats.org/officeDocument/2006/relationships/hyperlink" Target="file:///D:\Documents\3GPP\tsg_ran\WG2\TSGR2_115-e\Docs\R2-2108432.zip" TargetMode="External"/><Relationship Id="rId1579" Type="http://schemas.openxmlformats.org/officeDocument/2006/relationships/hyperlink" Target="file:///D:\Documents\3GPP\tsg_ran\WG2\TSGR2_115-e\Docs\R2-2107627.zip" TargetMode="External"/><Relationship Id="rId504" Type="http://schemas.openxmlformats.org/officeDocument/2006/relationships/hyperlink" Target="file:///D:\Documents\3GPP\tsg_ran\WG2\TSGR2_115-e\Docs\R2-2107021.zip" TargetMode="External"/><Relationship Id="rId711" Type="http://schemas.openxmlformats.org/officeDocument/2006/relationships/hyperlink" Target="file:///D:\Documents\3GPP\tsg_ran\WG2\TSGR2_115-e\Docs\R2-2108495.zip" TargetMode="External"/><Relationship Id="rId949" Type="http://schemas.openxmlformats.org/officeDocument/2006/relationships/hyperlink" Target="file:///D:\Documents\3GPP\tsg_ran\WG2\TSGR2_115-e\Docs\R2-2107949.zip" TargetMode="External"/><Relationship Id="rId1134" Type="http://schemas.openxmlformats.org/officeDocument/2006/relationships/hyperlink" Target="file:///D:\Documents\3GPP\tsg_ran\WG2\TSGR2_115-e\Docs\R2-2107075.zip" TargetMode="External"/><Relationship Id="rId1341" Type="http://schemas.openxmlformats.org/officeDocument/2006/relationships/hyperlink" Target="file:///D:\Documents\3GPP\tsg_ran\WG2\TSGR2_115-e\Docs\R2-2107831.zip" TargetMode="External"/><Relationship Id="rId1786" Type="http://schemas.openxmlformats.org/officeDocument/2006/relationships/hyperlink" Target="file:///D:\Documents\3GPP\tsg_ran\WG2\TSGR2_115-e\Docs\R2-2107840.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581.zip" TargetMode="External"/><Relationship Id="rId1201" Type="http://schemas.openxmlformats.org/officeDocument/2006/relationships/hyperlink" Target="file:///D:\Documents\3GPP\tsg_ran\WG2\TSGR2_115-e\Docs\R2-2108064.zip" TargetMode="External"/><Relationship Id="rId1439" Type="http://schemas.openxmlformats.org/officeDocument/2006/relationships/hyperlink" Target="file:///D:\Documents\3GPP\tsg_ran\WG2\TSGR2_115-e\Docs\R2-2107393.zip" TargetMode="External"/><Relationship Id="rId1646" Type="http://schemas.openxmlformats.org/officeDocument/2006/relationships/hyperlink" Target="file:///D:\Documents\3GPP\tsg_ran\WG2\TSGR2_115-e\Docs\R2-2107442.zip" TargetMode="External"/><Relationship Id="rId1853" Type="http://schemas.openxmlformats.org/officeDocument/2006/relationships/hyperlink" Target="file:///D:\Documents\3GPP\tsg_ran\WG2\TSGR2_115-e\Docs\R2-2108391.zip" TargetMode="External"/><Relationship Id="rId1506" Type="http://schemas.openxmlformats.org/officeDocument/2006/relationships/hyperlink" Target="file:///D:\Documents\3GPP\tsg_ran\WG2\TSGR2_115-e\Docs\R2-2108305.zip" TargetMode="External"/><Relationship Id="rId1713" Type="http://schemas.openxmlformats.org/officeDocument/2006/relationships/hyperlink" Target="file:///D:\Documents\3GPP\tsg_ran\WG2\TSGR2_115-e\Docs\R2-2107220.zip" TargetMode="External"/><Relationship Id="rId1920" Type="http://schemas.openxmlformats.org/officeDocument/2006/relationships/hyperlink" Target="file:///D:\Documents\3GPP\tsg_ran\WG2\TSGR2_115-e\Docs\R2-2107125.zip" TargetMode="External"/><Relationship Id="rId294" Type="http://schemas.openxmlformats.org/officeDocument/2006/relationships/hyperlink" Target="file:///D:\Documents\3GPP\tsg_ran\WG2\TSGR2_115-e\Docs\R2-2108177.zip" TargetMode="External"/><Relationship Id="rId154" Type="http://schemas.openxmlformats.org/officeDocument/2006/relationships/hyperlink" Target="file:///C:\3GPP%20meetings\RAN2\2021\TSGR2_115-e\docs\R2-2108285.zip" TargetMode="External"/><Relationship Id="rId361" Type="http://schemas.openxmlformats.org/officeDocument/2006/relationships/hyperlink" Target="file:///D:\Documents\3GPP\tsg_ran\WG2\TSGR2_115-e\Docs\R2-2107692.zip" TargetMode="External"/><Relationship Id="rId599" Type="http://schemas.openxmlformats.org/officeDocument/2006/relationships/hyperlink" Target="file:///D:\Documents\3GPP\tsg_ran\WG2\TSGR2_115-e\Docs\R2-2107856.zip" TargetMode="External"/><Relationship Id="rId459" Type="http://schemas.openxmlformats.org/officeDocument/2006/relationships/hyperlink" Target="file:///D:\Documents\3GPP\tsg_ran\WG2\TSGR2_115-e\Docs\R2-2107876.zip" TargetMode="External"/><Relationship Id="rId666" Type="http://schemas.openxmlformats.org/officeDocument/2006/relationships/hyperlink" Target="file:///D:\Documents\3GPP\tsg_ran\WG2\TSGR2_115-e\Docs\R2-2107861.zip" TargetMode="External"/><Relationship Id="rId873" Type="http://schemas.openxmlformats.org/officeDocument/2006/relationships/hyperlink" Target="file:///D:\Documents\3GPP\tsg_ran\WG2\TSGR2_115-e\Docs\R2-2108086.zip" TargetMode="External"/><Relationship Id="rId1089" Type="http://schemas.openxmlformats.org/officeDocument/2006/relationships/hyperlink" Target="file:///D:\Documents\3GPP\tsg_ran\WG2\TSGR2_115-e\Docs\R2-2107407.zip" TargetMode="External"/><Relationship Id="rId1296" Type="http://schemas.openxmlformats.org/officeDocument/2006/relationships/hyperlink" Target="file:///D:\Documents\3GPP\tsg_ran\WG2\TSGR2_115-e\Docs\R2-2108772.zip" TargetMode="External"/><Relationship Id="rId221" Type="http://schemas.openxmlformats.org/officeDocument/2006/relationships/hyperlink" Target="file:///D:\Documents\3GPP\tsg_ran\WG2\TSGR2_115-e\Docs\R2-2109095.zip" TargetMode="External"/><Relationship Id="rId319" Type="http://schemas.openxmlformats.org/officeDocument/2006/relationships/hyperlink" Target="file:///D:\Documents\3GPP\tsg_ran\WG2\TSGR2_115-e\Docs\R2-2107587.zip" TargetMode="External"/><Relationship Id="rId526" Type="http://schemas.openxmlformats.org/officeDocument/2006/relationships/hyperlink" Target="file:///D:\Documents\3GPP\tsg_ran\WG2\TSGR2_115-e\Docs\R2-2107604.zip" TargetMode="External"/><Relationship Id="rId1156" Type="http://schemas.openxmlformats.org/officeDocument/2006/relationships/hyperlink" Target="file:///D:\Documents\3GPP\tsg_ran\WG2\TSGR2_115-e\Docs\R2-2108319.zip" TargetMode="External"/><Relationship Id="rId1363" Type="http://schemas.openxmlformats.org/officeDocument/2006/relationships/hyperlink" Target="file:///D:\Documents\3GPP\tsg_ran\WG2\TSGR2_115-e\Docs\R2-2107117.zip" TargetMode="External"/><Relationship Id="rId733" Type="http://schemas.openxmlformats.org/officeDocument/2006/relationships/hyperlink" Target="file:///D:\Documents\3GPP\tsg_ran\WG2\TSGR2_115-e\Docs\R2-2107201.zip" TargetMode="External"/><Relationship Id="rId940" Type="http://schemas.openxmlformats.org/officeDocument/2006/relationships/hyperlink" Target="file:///D:\Documents\3GPP\tsg_ran\WG2\TSGR2_115-e\Docs\R2-2107276.zip" TargetMode="External"/><Relationship Id="rId1016" Type="http://schemas.openxmlformats.org/officeDocument/2006/relationships/hyperlink" Target="file:///D:\Documents\3GPP\tsg_ran\WG2\TSGR2_115-e\Docs\R2-2108144.zip" TargetMode="External"/><Relationship Id="rId1570" Type="http://schemas.openxmlformats.org/officeDocument/2006/relationships/hyperlink" Target="file:///D:\Documents\3GPP\tsg_ran\WG2\TSGR2_115-e\Docs\R2-2107311.zip" TargetMode="External"/><Relationship Id="rId1668" Type="http://schemas.openxmlformats.org/officeDocument/2006/relationships/hyperlink" Target="file:///D:\Documents\3GPP\tsg_ran\WG2\TSGR2_115-e\Docs\R2-2108337.zip" TargetMode="External"/><Relationship Id="rId1875" Type="http://schemas.openxmlformats.org/officeDocument/2006/relationships/hyperlink" Target="file:///D:\Documents\3GPP\tsg_ran\WG2\TSGR2_115-e\Docs\R2-2108336.zip" TargetMode="External"/><Relationship Id="rId800" Type="http://schemas.openxmlformats.org/officeDocument/2006/relationships/hyperlink" Target="file:///D:\Documents\3GPP\tsg_ran\WG2\TSGR2_115-e\Docs\R2-2107054.zip" TargetMode="External"/><Relationship Id="rId1223" Type="http://schemas.openxmlformats.org/officeDocument/2006/relationships/hyperlink" Target="file:///D:\Documents\3GPP\tsg_ran\WG2\TSGR2_115-e\Docs\R2-2107911.zip" TargetMode="External"/><Relationship Id="rId1430" Type="http://schemas.openxmlformats.org/officeDocument/2006/relationships/hyperlink" Target="file:///D:\Documents\3GPP\tsg_ran\WG2\TSGR2_115-e\Docs\R2-2106944.zip" TargetMode="External"/><Relationship Id="rId1528" Type="http://schemas.openxmlformats.org/officeDocument/2006/relationships/hyperlink" Target="file:///D:\Documents\3GPP\tsg_ran\WG2\TSGR2_115-e\Docs\R2-2108207.zip" TargetMode="External"/><Relationship Id="rId1735" Type="http://schemas.openxmlformats.org/officeDocument/2006/relationships/hyperlink" Target="file:///D:\Documents\3GPP\tsg_ran\WG2\TSGR2_115-e\Docs\R2-2107480.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216.zip" TargetMode="External"/><Relationship Id="rId176" Type="http://schemas.openxmlformats.org/officeDocument/2006/relationships/hyperlink" Target="file:///D:\Documents\3GPP\tsg_ran\WG2\TSGR2_115-e\Docs\R2-2107665.zip" TargetMode="External"/><Relationship Id="rId383" Type="http://schemas.openxmlformats.org/officeDocument/2006/relationships/hyperlink" Target="file:///D:\Documents\3GPP\tsg_ran\WG2\TSGR2_115-e\Docs\R2-2108846.zip" TargetMode="External"/><Relationship Id="rId590" Type="http://schemas.openxmlformats.org/officeDocument/2006/relationships/hyperlink" Target="file:///D:\Documents\3GPP\tsg_ran\WG2\TSGR2_115-e\Docs\R2-2107459.zip" TargetMode="External"/><Relationship Id="rId243" Type="http://schemas.openxmlformats.org/officeDocument/2006/relationships/hyperlink" Target="file:///D:/Documents/3GPP/tsg_ran/WG2/RAN2/2108_R2_115-e/Docs/R2-2107342.zip" TargetMode="External"/><Relationship Id="rId450" Type="http://schemas.openxmlformats.org/officeDocument/2006/relationships/hyperlink" Target="file:///D:\Documents\3GPP\tsg_ran\WG2\TSGR2_115-e\Docs\R2-2107036.zip" TargetMode="External"/><Relationship Id="rId688" Type="http://schemas.openxmlformats.org/officeDocument/2006/relationships/hyperlink" Target="file:///D:\Documents\3GPP\tsg_ran\WG2\TSGR2_115-e\Docs\R2-2107112.zip" TargetMode="External"/><Relationship Id="rId895" Type="http://schemas.openxmlformats.org/officeDocument/2006/relationships/hyperlink" Target="file:///D:\Documents\3GPP\tsg_ran\WG2\TSGR2_115-e\Docs\R2-2106990.zip" TargetMode="External"/><Relationship Id="rId1080" Type="http://schemas.openxmlformats.org/officeDocument/2006/relationships/hyperlink" Target="file:///D:\Documents\3GPP\tsg_ran\WG2\TSGR2_115-e\Docs\R2-2108461.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363.zip" TargetMode="External"/><Relationship Id="rId548" Type="http://schemas.openxmlformats.org/officeDocument/2006/relationships/hyperlink" Target="file:///D:\Documents\3GPP\tsg_ran\WG2\TSGR2_115-e\Docs\R2-2107533.zip" TargetMode="External"/><Relationship Id="rId755" Type="http://schemas.openxmlformats.org/officeDocument/2006/relationships/hyperlink" Target="file:///D:\Documents\3GPP\tsg_ran\WG2\TSGR2_115-e\Docs\R2-2107658.zip" TargetMode="External"/><Relationship Id="rId962" Type="http://schemas.openxmlformats.org/officeDocument/2006/relationships/hyperlink" Target="file:///D:\Documents\3GPP\tsg_ran\WG2\TSGR2_115-e\Docs\R2-2107047.zip" TargetMode="External"/><Relationship Id="rId1178" Type="http://schemas.openxmlformats.org/officeDocument/2006/relationships/hyperlink" Target="file:///D:\Documents\3GPP\tsg_ran\WG2\TSGR2_115-e\Docs\R2-2107345.zip" TargetMode="External"/><Relationship Id="rId1385" Type="http://schemas.openxmlformats.org/officeDocument/2006/relationships/hyperlink" Target="file:///D:\Documents\3GPP\tsg_ran\WG2\TSGR2_115-e\Docs\R2-2108524.zip" TargetMode="External"/><Relationship Id="rId1592" Type="http://schemas.openxmlformats.org/officeDocument/2006/relationships/hyperlink" Target="file:///D:\Documents\3GPP\tsg_ran\WG2\TSGR2_115-e\Docs\R2-210822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486.zip" TargetMode="External"/><Relationship Id="rId615" Type="http://schemas.openxmlformats.org/officeDocument/2006/relationships/hyperlink" Target="file:///D:\Documents\3GPP\tsg_ran\WG2\TSGR2_115-e\Docs\R2-2108725.zip" TargetMode="External"/><Relationship Id="rId822" Type="http://schemas.openxmlformats.org/officeDocument/2006/relationships/hyperlink" Target="file:///D:\Documents\3GPP\tsg_ran\WG2\TSGR2_115-e\Docs\R2-2108089.zip" TargetMode="External"/><Relationship Id="rId1038" Type="http://schemas.openxmlformats.org/officeDocument/2006/relationships/hyperlink" Target="file:///D:\Documents\3GPP\tsg_ran\WG2\TSGR2_115-e\Docs\R2-2107952.zip" TargetMode="External"/><Relationship Id="rId1245" Type="http://schemas.openxmlformats.org/officeDocument/2006/relationships/hyperlink" Target="file:///D:\Documents\3GPP\tsg_ran\WG2\TSGR2_115-e\Docs\R2-2106971.zip" TargetMode="External"/><Relationship Id="rId1452" Type="http://schemas.openxmlformats.org/officeDocument/2006/relationships/hyperlink" Target="file:///D:\Documents\3GPP\tsg_ran\WG2\TSGR2_115-e\Docs\R2-2108425.zip" TargetMode="External"/><Relationship Id="rId1897" Type="http://schemas.openxmlformats.org/officeDocument/2006/relationships/hyperlink" Target="file:///D:\Documents\3GPP\tsg_ran\WG2\TSGR2_115-e\Docs\R2-2107767.zip" TargetMode="External"/><Relationship Id="rId1105" Type="http://schemas.openxmlformats.org/officeDocument/2006/relationships/hyperlink" Target="file:///D:\Documents\3GPP\tsg_ran\WG2\TSGR2_115-e\Docs\R2-2107536.zip" TargetMode="External"/><Relationship Id="rId1312" Type="http://schemas.openxmlformats.org/officeDocument/2006/relationships/hyperlink" Target="file:///D:\Documents\3GPP\tsg_ran\WG2\TSGR2_115-e\Docs\R2-2108774.zip" TargetMode="External"/><Relationship Id="rId1757" Type="http://schemas.openxmlformats.org/officeDocument/2006/relationships/hyperlink" Target="file:///D:\Documents\3GPP\tsg_ran\WG2\TSGR2_115-e\Docs\R2-2108805.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8191.zip" TargetMode="External"/><Relationship Id="rId1824" Type="http://schemas.openxmlformats.org/officeDocument/2006/relationships/hyperlink" Target="file:///D:\Documents\3GPP\tsg_ran\WG2\TSGR2_115-e\Docs\R2-2109042.zip" TargetMode="External"/><Relationship Id="rId198" Type="http://schemas.openxmlformats.org/officeDocument/2006/relationships/hyperlink" Target="file:///D:/Documents/3GPP/tsg_ran/WG2/RAN2/2108_R2_115-e/Docs/R2-2108102.zip" TargetMode="External"/><Relationship Id="rId265" Type="http://schemas.openxmlformats.org/officeDocument/2006/relationships/hyperlink" Target="file:///D:/Documents/3GPP/tsg_ran/WG2/RAN2/2108_R2_115-e/Docs/R2-2107945.zip" TargetMode="External"/><Relationship Id="rId472" Type="http://schemas.openxmlformats.org/officeDocument/2006/relationships/hyperlink" Target="file:///D:\Documents\3GPP\tsg_ran\WG2\TSGR2_115-e\Docs\R2-2107038.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8562.zip" TargetMode="External"/><Relationship Id="rId777" Type="http://schemas.openxmlformats.org/officeDocument/2006/relationships/hyperlink" Target="file:///D:\Documents\3GPP\tsg_ran\WG2\TSGR2_115-e\Docs\R2-2107053.zip" TargetMode="External"/><Relationship Id="rId984" Type="http://schemas.openxmlformats.org/officeDocument/2006/relationships/hyperlink" Target="file:///D:\Documents\3GPP\tsg_ran\WG2\TSGR2_115-e\Docs\R2-2107471.zip" TargetMode="External"/><Relationship Id="rId637" Type="http://schemas.openxmlformats.org/officeDocument/2006/relationships/hyperlink" Target="file:///D:\Documents\3GPP\tsg_ran\WG2\TSGR2_115-e\Docs\R2-2106950.zip" TargetMode="External"/><Relationship Id="rId844" Type="http://schemas.openxmlformats.org/officeDocument/2006/relationships/hyperlink" Target="file:///D:\Documents\3GPP\tsg_ran\WG2\TSGR2_115-e\Docs\R2-2107993.zip" TargetMode="External"/><Relationship Id="rId1267" Type="http://schemas.openxmlformats.org/officeDocument/2006/relationships/hyperlink" Target="file:///D:\Documents\3GPP\tsg_ran\WG2\TSGR2_115-e\Docs\R2-2108376.zip" TargetMode="External"/><Relationship Id="rId1474" Type="http://schemas.openxmlformats.org/officeDocument/2006/relationships/hyperlink" Target="file:///D:\Documents\3GPP\tsg_ran\WG2\TSGR2_115-e\Docs\R2-2107512.zip" TargetMode="External"/><Relationship Id="rId1681" Type="http://schemas.openxmlformats.org/officeDocument/2006/relationships/hyperlink" Target="file:///D:\Documents\3GPP\tsg_ran\WG2\TSGR2_115-e\Docs\R2-2108442.zip" TargetMode="External"/><Relationship Id="rId704" Type="http://schemas.openxmlformats.org/officeDocument/2006/relationships/hyperlink" Target="file:///D:\Documents\3GPP\tsg_ran\WG2\TSGR2_115-e\Docs\R2-2107862.zip" TargetMode="External"/><Relationship Id="rId911" Type="http://schemas.openxmlformats.org/officeDocument/2006/relationships/hyperlink" Target="file:///D:\Documents\3GPP\tsg_ran\WG2\TSGR2_115-e\Docs\R2-2107622.zip" TargetMode="External"/><Relationship Id="rId1127" Type="http://schemas.openxmlformats.org/officeDocument/2006/relationships/hyperlink" Target="file:///D:\Documents\3GPP\tsg_ran\WG2\TSGR2_115-e\Docs\R2-2107523.zip" TargetMode="External"/><Relationship Id="rId1334" Type="http://schemas.openxmlformats.org/officeDocument/2006/relationships/hyperlink" Target="file:///D:\Documents\3GPP\tsg_ran\WG2\TSGR2_115-e\Docs\R2-2107141.zip" TargetMode="External"/><Relationship Id="rId1541" Type="http://schemas.openxmlformats.org/officeDocument/2006/relationships/hyperlink" Target="file:///D:\Documents\3GPP\tsg_ran\WG2\TSGR2_115-e\Docs\R2-2107852.zip" TargetMode="External"/><Relationship Id="rId1779" Type="http://schemas.openxmlformats.org/officeDocument/2006/relationships/hyperlink" Target="file:///D:\Documents\3GPP\tsg_ran\WG2\TSGR2_115-e\Docs\R2-2106978.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8699.zip" TargetMode="External"/><Relationship Id="rId1639" Type="http://schemas.openxmlformats.org/officeDocument/2006/relationships/hyperlink" Target="file:///D:\Documents\3GPP\tsg_ran\WG2\TSGR2_115-e\Docs\R2-2108254.zip" TargetMode="External"/><Relationship Id="rId1846" Type="http://schemas.openxmlformats.org/officeDocument/2006/relationships/hyperlink" Target="file:///D:\Documents\3GPP\tsg_ran\WG2\TSGR2_115-e\Docs\R2-2107124.zip" TargetMode="External"/><Relationship Id="rId1706" Type="http://schemas.openxmlformats.org/officeDocument/2006/relationships/hyperlink" Target="file:///D:\Documents\3GPP\tsg_ran\WG2\TSGR2_115-e\Docs\R2-2107575.zip" TargetMode="External"/><Relationship Id="rId1913" Type="http://schemas.openxmlformats.org/officeDocument/2006/relationships/hyperlink" Target="file:///D:\Documents\3GPP\tsg_ran\WG2\TSGR2_115-e\Docs\R2-2107988.zip" TargetMode="External"/><Relationship Id="rId287" Type="http://schemas.openxmlformats.org/officeDocument/2006/relationships/hyperlink" Target="file:///D:\Documents\3GPP\tsg_ran\WG2\TSGR2_115-e\Docs\R2-2107185.zip" TargetMode="External"/><Relationship Id="rId494" Type="http://schemas.openxmlformats.org/officeDocument/2006/relationships/hyperlink" Target="file:///D:\Documents\3GPP\tsg_ran\WG2\TSGR2_115-e\Docs\R2-2108091.zip" TargetMode="External"/><Relationship Id="rId147" Type="http://schemas.openxmlformats.org/officeDocument/2006/relationships/hyperlink" Target="file:///C:\3GPP%20meetings\RAN2\2021\TSGR2_115-e\docs\R2-2108094.zip" TargetMode="External"/><Relationship Id="rId354" Type="http://schemas.openxmlformats.org/officeDocument/2006/relationships/hyperlink" Target="file:///D:\Documents\3GPP\tsg_ran\WG2\TSGR2_115-e\Docs\R2-2107363.zip" TargetMode="External"/><Relationship Id="rId799" Type="http://schemas.openxmlformats.org/officeDocument/2006/relationships/hyperlink" Target="file:///D:\Documents\3GPP\tsg_ran\WG2\TSGR2_115-e\Docs\R2-2107003.zip" TargetMode="External"/><Relationship Id="rId1191" Type="http://schemas.openxmlformats.org/officeDocument/2006/relationships/hyperlink" Target="file:///D:\Documents\3GPP\tsg_ran\WG2\TSGR2_115-e\Docs\R2-2107282.zip" TargetMode="External"/><Relationship Id="rId561" Type="http://schemas.openxmlformats.org/officeDocument/2006/relationships/hyperlink" Target="file:///D:\Documents\3GPP\tsg_ran\WG2\TSGR2_115-e\Docs\R2-2108689.zip" TargetMode="External"/><Relationship Id="rId659" Type="http://schemas.openxmlformats.org/officeDocument/2006/relationships/hyperlink" Target="file:///D:\Documents\3GPP\tsg_ran\WG2\TSGR2_115-e\Docs\R2-2108493.zip" TargetMode="External"/><Relationship Id="rId866" Type="http://schemas.openxmlformats.org/officeDocument/2006/relationships/hyperlink" Target="file:///D:\Documents\3GPP\tsg_ran\WG2\TSGR2_115-e\Docs\R2-2107850.zip" TargetMode="External"/><Relationship Id="rId1289" Type="http://schemas.openxmlformats.org/officeDocument/2006/relationships/hyperlink" Target="file:///D:\Documents\3GPP\tsg_ran\WG2\TSGR2_115-e\Docs\R2-2107829.zip" TargetMode="External"/><Relationship Id="rId1496" Type="http://schemas.openxmlformats.org/officeDocument/2006/relationships/hyperlink" Target="file:///D:\Documents\3GPP\tsg_ran\WG2\TSGR2_115-e\Docs\R2-2108306.zip" TargetMode="External"/><Relationship Id="rId214" Type="http://schemas.openxmlformats.org/officeDocument/2006/relationships/hyperlink" Target="file:///D:/Documents/3GPP/tsg_ran/WG2/RAN2/2108_R2_115-e/Docs/R2-2107726.zip" TargetMode="External"/><Relationship Id="rId421" Type="http://schemas.openxmlformats.org/officeDocument/2006/relationships/hyperlink" Target="file:///D:\Documents\3GPP\tsg_ran\WG2\TSGR2_115-e\Docs\R2-2108487.zip" TargetMode="External"/><Relationship Id="rId519" Type="http://schemas.openxmlformats.org/officeDocument/2006/relationships/hyperlink" Target="file:///D:\Documents\3GPP\tsg_ran\WG2\TSGR2_115-e\Docs\R2-2108721.zip" TargetMode="External"/><Relationship Id="rId1051" Type="http://schemas.openxmlformats.org/officeDocument/2006/relationships/hyperlink" Target="file:///D:\Documents\3GPP\tsg_ran\WG2\TSGR2_115-e\Docs\R2-2107593.zip" TargetMode="External"/><Relationship Id="rId1149" Type="http://schemas.openxmlformats.org/officeDocument/2006/relationships/hyperlink" Target="file:///D:\Documents\3GPP\tsg_ran\WG2\TSGR2_115-e\Docs\R2-2107563.zip" TargetMode="External"/><Relationship Id="rId1356" Type="http://schemas.openxmlformats.org/officeDocument/2006/relationships/hyperlink" Target="file:///D:\Documents\3GPP\tsg_ran\WG2\TSGR2_115-e\Docs\R2-2107676.zip" TargetMode="External"/><Relationship Id="rId726" Type="http://schemas.openxmlformats.org/officeDocument/2006/relationships/hyperlink" Target="file:///D:\Documents\3GPP\tsg_ran\WG2\TSGR2_115-e\Docs\R2-2108436.zip" TargetMode="External"/><Relationship Id="rId933" Type="http://schemas.openxmlformats.org/officeDocument/2006/relationships/hyperlink" Target="file:///D:\Documents\3GPP\tsg_ran\WG2\TSGR2_115-e\Docs\R2-2108734.zip" TargetMode="External"/><Relationship Id="rId1009" Type="http://schemas.openxmlformats.org/officeDocument/2006/relationships/hyperlink" Target="file:///D:\Documents\3GPP\tsg_ran\WG2\TSGR2_115-e\Docs\R2-2106995.zip" TargetMode="External"/><Relationship Id="rId1563" Type="http://schemas.openxmlformats.org/officeDocument/2006/relationships/hyperlink" Target="file:///D:\Documents\3GPP\tsg_ran\WG2\TSGR2_115-e\Docs\R2-2107242.zip" TargetMode="External"/><Relationship Id="rId1770" Type="http://schemas.openxmlformats.org/officeDocument/2006/relationships/hyperlink" Target="file:///D:\Documents\3GPP\tsg_ran\WG2\TSGR2_115-e\Docs\R2-2108850.zip" TargetMode="External"/><Relationship Id="rId1868" Type="http://schemas.openxmlformats.org/officeDocument/2006/relationships/hyperlink" Target="file:///D:\Documents\3GPP\tsg_ran\WG2\TSGR2_115-e\Docs\R2-2107613.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522.zip" TargetMode="External"/><Relationship Id="rId1423" Type="http://schemas.openxmlformats.org/officeDocument/2006/relationships/hyperlink" Target="file:///D:\Documents\3GPP\tsg_ran\WG2\TSGR2_115-e\Docs\R2-2108465.zip" TargetMode="External"/><Relationship Id="rId1630" Type="http://schemas.openxmlformats.org/officeDocument/2006/relationships/hyperlink" Target="file:///D:\Documents\3GPP\tsg_ran\WG2\TSGR2_115-e\Docs\R2-2109033.zip" TargetMode="External"/><Relationship Id="rId1728" Type="http://schemas.openxmlformats.org/officeDocument/2006/relationships/hyperlink" Target="file:///D:\Documents\3GPP\tsg_ran\WG2\TSGR2_115-e\Docs\R2-2107061.zip" TargetMode="External"/><Relationship Id="rId169" Type="http://schemas.openxmlformats.org/officeDocument/2006/relationships/hyperlink" Target="file:///D:\Documents\3GPP\tsg_ran\WG2\TSGR2_115-e\Docs\R2-2108603.zip" TargetMode="External"/><Relationship Id="rId376" Type="http://schemas.openxmlformats.org/officeDocument/2006/relationships/hyperlink" Target="file:///D:\Documents\3GPP\tsg_ran\WG2\TSGR2_115-e\Docs\R2-2109022.zip" TargetMode="External"/><Relationship Id="rId583" Type="http://schemas.openxmlformats.org/officeDocument/2006/relationships/hyperlink" Target="file:///D:\Documents\3GPP\tsg_ran\WG2\TSGR2_115-e\Docs\R2-2107025.zip" TargetMode="External"/><Relationship Id="rId790" Type="http://schemas.openxmlformats.org/officeDocument/2006/relationships/hyperlink" Target="file:///D:\Documents\3GPP\tsg_ran\WG2\TSGR2_115-e\Docs\R2-2108200.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189.zip" TargetMode="External"/><Relationship Id="rId443" Type="http://schemas.openxmlformats.org/officeDocument/2006/relationships/hyperlink" Target="file:///D:\Documents\3GPP\tsg_ran\WG2\TSGR2_115-e\Docs\R2-2108201.zip" TargetMode="External"/><Relationship Id="rId650" Type="http://schemas.openxmlformats.org/officeDocument/2006/relationships/hyperlink" Target="file:///D:\Documents\3GPP\tsg_ran\WG2\TSGR2_115-e\Docs\R2-2107859.zip" TargetMode="External"/><Relationship Id="rId888" Type="http://schemas.openxmlformats.org/officeDocument/2006/relationships/hyperlink" Target="file:///D:\Documents\3GPP\tsg_ran\WG2\TSGR2_115-e\Docs\R2-2108627.zip" TargetMode="External"/><Relationship Id="rId1073" Type="http://schemas.openxmlformats.org/officeDocument/2006/relationships/hyperlink" Target="file:///D:\Documents\3GPP\tsg_ran\WG2\TSGR2_115-e\Docs\R2-2107385.zip" TargetMode="External"/><Relationship Id="rId1280" Type="http://schemas.openxmlformats.org/officeDocument/2006/relationships/hyperlink" Target="file:///D:\Documents\3GPP\tsg_ran\WG2\TSGR2_115-e\Docs\R2-2107149.zip" TargetMode="External"/><Relationship Id="rId303" Type="http://schemas.openxmlformats.org/officeDocument/2006/relationships/hyperlink" Target="file:///D:\Documents\3GPP\tsg_ran\WG2\TSGR2_115-e\Docs\R2-2107960.zip" TargetMode="External"/><Relationship Id="rId748" Type="http://schemas.openxmlformats.org/officeDocument/2006/relationships/hyperlink" Target="file:///D:\Documents\3GPP\tsg_ran\WG2\TSGR2_115-e\Docs\R2-2107154.zip" TargetMode="External"/><Relationship Id="rId955" Type="http://schemas.openxmlformats.org/officeDocument/2006/relationships/hyperlink" Target="file:///D:\Documents\3GPP\tsg_ran\WG2\TSGR2_115-e\Docs\R2-2108193.zip" TargetMode="External"/><Relationship Id="rId1140" Type="http://schemas.openxmlformats.org/officeDocument/2006/relationships/hyperlink" Target="file:///D:\Documents\3GPP\tsg_ran\WG2\TSGR2_115-e\Docs\R2-2108350.zip" TargetMode="External"/><Relationship Id="rId1378" Type="http://schemas.openxmlformats.org/officeDocument/2006/relationships/hyperlink" Target="file:///D:\Documents\3GPP\tsg_ran\WG2\TSGR2_115-e\Docs\R2-2107870.zip" TargetMode="External"/><Relationship Id="rId1585" Type="http://schemas.openxmlformats.org/officeDocument/2006/relationships/hyperlink" Target="file:///D:\Documents\3GPP\tsg_ran\WG2\TSGR2_115-e\Docs\R2-2108014.zip" TargetMode="External"/><Relationship Id="rId1792" Type="http://schemas.openxmlformats.org/officeDocument/2006/relationships/hyperlink" Target="file:///D:\Documents\3GPP\tsg_ran\WG2\TSGR2_115-e\Docs\R2-2108763.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7923.zip" TargetMode="External"/><Relationship Id="rId608" Type="http://schemas.openxmlformats.org/officeDocument/2006/relationships/hyperlink" Target="file:///D:\Documents\3GPP\tsg_ran\WG2\TSGR2_115-e\Docs\R2-2108076.zip" TargetMode="External"/><Relationship Id="rId815" Type="http://schemas.openxmlformats.org/officeDocument/2006/relationships/hyperlink" Target="file:///D:\Documents\3GPP\tsg_ran\WG2\TSGR2_115-e\Docs\R2-2107868.zip" TargetMode="External"/><Relationship Id="rId1238" Type="http://schemas.openxmlformats.org/officeDocument/2006/relationships/hyperlink" Target="file:///D:\Documents\3GPP\tsg_ran\WG2\TSGR2_115-e\Docs\R2-2108717.zip" TargetMode="External"/><Relationship Id="rId1445" Type="http://schemas.openxmlformats.org/officeDocument/2006/relationships/hyperlink" Target="file:///D:\Documents\3GPP\tsg_ran\WG2\TSGR2_115-e\Docs\R2-2107883.zip" TargetMode="External"/><Relationship Id="rId1652" Type="http://schemas.openxmlformats.org/officeDocument/2006/relationships/hyperlink" Target="file:///D:\Documents\3GPP\tsg_ran\WG2\TSGR2_115-e\Docs\R2-2108517.zip" TargetMode="External"/><Relationship Id="rId1000" Type="http://schemas.openxmlformats.org/officeDocument/2006/relationships/hyperlink" Target="file:///D:\Documents\3GPP\tsg_ran\WG2\TSGR2_115-e\Docs\R2-2107713.zip" TargetMode="External"/><Relationship Id="rId1305" Type="http://schemas.openxmlformats.org/officeDocument/2006/relationships/hyperlink" Target="file:///D:\Documents\3GPP\tsg_ran\WG2\TSGR2_115-e\Docs\R2-2107828.zip" TargetMode="External"/><Relationship Id="rId1512" Type="http://schemas.openxmlformats.org/officeDocument/2006/relationships/hyperlink" Target="file:///D:\Documents\3GPP\tsg_ran\WG2\TSGR2_115-e\Docs\R2-2108209.zip" TargetMode="External"/><Relationship Id="rId1817" Type="http://schemas.openxmlformats.org/officeDocument/2006/relationships/hyperlink" Target="file:///D:\Documents\3GPP\tsg_ran\WG2\TSGR2_115-e\Docs\R2-2108042.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796.zip" TargetMode="External"/><Relationship Id="rId160" Type="http://schemas.openxmlformats.org/officeDocument/2006/relationships/hyperlink" Target="file:///D:\Documents\3GPP\tsg_ran\WG2\TSGR2_115-e\Docs\R2-2108267.zip" TargetMode="External"/><Relationship Id="rId258" Type="http://schemas.openxmlformats.org/officeDocument/2006/relationships/hyperlink" Target="file:///D:/Documents/3GPP/tsg_ran/WG2/RAN2/2108_R2_115-e/Docs/R2-2107938.zip" TargetMode="External"/><Relationship Id="rId465" Type="http://schemas.openxmlformats.org/officeDocument/2006/relationships/hyperlink" Target="file:///D:\Documents\3GPP\tsg_ran\WG2\TSGR2_115-e\Docs\R2-2108078.zip" TargetMode="External"/><Relationship Id="rId672" Type="http://schemas.openxmlformats.org/officeDocument/2006/relationships/hyperlink" Target="file:///D:\Documents\3GPP\tsg_ran\WG2\TSGR2_115-e\Docs\R2-2108482.zip" TargetMode="External"/><Relationship Id="rId1095" Type="http://schemas.openxmlformats.org/officeDocument/2006/relationships/hyperlink" Target="file:///D:\Documents\3GPP\tsg_ran\WG2\TSGR2_115-e\Docs\R2-2108534.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08.zip" TargetMode="External"/><Relationship Id="rId532" Type="http://schemas.openxmlformats.org/officeDocument/2006/relationships/hyperlink" Target="file:///D:\Documents\3GPP\tsg_ran\WG2\TSGR2_115-e\Docs\R2-2108134.zip" TargetMode="External"/><Relationship Id="rId977" Type="http://schemas.openxmlformats.org/officeDocument/2006/relationships/hyperlink" Target="file:///D:\Documents\3GPP\tsg_ran\WG2\TSGR2_115-e\Docs\R2-2108511.zip" TargetMode="External"/><Relationship Id="rId1162" Type="http://schemas.openxmlformats.org/officeDocument/2006/relationships/hyperlink" Target="file:///D:\Documents\3GPP\tsg_ran\WG2\TSGR2_115-e\Docs\R2-2108611.zip" TargetMode="External"/><Relationship Id="rId837" Type="http://schemas.openxmlformats.org/officeDocument/2006/relationships/hyperlink" Target="file:///D:\Documents\3GPP\tsg_ran\WG2\TSGR2_115-e\Docs\R2-2107248.zip" TargetMode="External"/><Relationship Id="rId1022" Type="http://schemas.openxmlformats.org/officeDocument/2006/relationships/hyperlink" Target="file:///D:\Documents\3GPP\tsg_ran\WG2\TSGR2_115-e\Docs\R2-2107951.zip" TargetMode="External"/><Relationship Id="rId1467" Type="http://schemas.openxmlformats.org/officeDocument/2006/relationships/hyperlink" Target="file:///D:\Documents\3GPP\tsg_ran\WG2\TSGR2_115-e\Docs\R2-2108418.zip" TargetMode="External"/><Relationship Id="rId1674" Type="http://schemas.openxmlformats.org/officeDocument/2006/relationships/hyperlink" Target="file:///D:\Documents\3GPP\tsg_ran\WG2\TSGR2_115-e\Docs\R2-2107414.zip" TargetMode="External"/><Relationship Id="rId1881" Type="http://schemas.openxmlformats.org/officeDocument/2006/relationships/hyperlink" Target="file:///D:\Documents\3GPP\tsg_ran\WG2\TSGR2_115-e\Docs\R2-2107425.zip" TargetMode="External"/><Relationship Id="rId904" Type="http://schemas.openxmlformats.org/officeDocument/2006/relationships/hyperlink" Target="file:///D:\Documents\3GPP\tsg_ran\WG2\TSGR2_115-e\Docs\R2-2107273.zip" TargetMode="External"/><Relationship Id="rId1327" Type="http://schemas.openxmlformats.org/officeDocument/2006/relationships/hyperlink" Target="file:///D:\Documents\3GPP\tsg_ran\WG2\TSGR2_115-e\Docs\R2-2108474.zip" TargetMode="External"/><Relationship Id="rId1534" Type="http://schemas.openxmlformats.org/officeDocument/2006/relationships/hyperlink" Target="file:///D:\Documents\3GPP\tsg_ran\WG2\TSGR2_115-e\Docs\R2-2107100.zip" TargetMode="External"/><Relationship Id="rId1741" Type="http://schemas.openxmlformats.org/officeDocument/2006/relationships/hyperlink" Target="file:///D:\Documents\3GPP\tsg_ran\WG2\TSGR2_115-e\Docs\R2-2108745.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765.zip" TargetMode="External"/><Relationship Id="rId1839" Type="http://schemas.openxmlformats.org/officeDocument/2006/relationships/hyperlink" Target="file:///D:\Documents\3GPP\tsg_ran\WG2\TSGR2_115-e\Docs\R2-2107429.zip" TargetMode="External"/><Relationship Id="rId182" Type="http://schemas.openxmlformats.org/officeDocument/2006/relationships/hyperlink" Target="file:///D:/Documents/3GPP/tsg_ran/WG2/RAN2/2108_R2_115-e/Docs/R2-2108106.zip" TargetMode="External"/><Relationship Id="rId1906" Type="http://schemas.openxmlformats.org/officeDocument/2006/relationships/hyperlink" Target="file:///D:\Documents\3GPP\tsg_ran\WG2\TSGR2_115-e\Docs\R2-2108548.zip" TargetMode="External"/><Relationship Id="rId487" Type="http://schemas.openxmlformats.org/officeDocument/2006/relationships/hyperlink" Target="file:///D:\Documents\3GPP\tsg_ran\WG2\TSGR2_115-e\Docs\R2-2106962.zip" TargetMode="External"/><Relationship Id="rId694" Type="http://schemas.openxmlformats.org/officeDocument/2006/relationships/hyperlink" Target="file:///D:\Documents\3GPP\tsg_ran\WG2\TSGR2_115-e\Docs\R2-2107065.zip" TargetMode="External"/><Relationship Id="rId347" Type="http://schemas.openxmlformats.org/officeDocument/2006/relationships/hyperlink" Target="file:///D:\Documents\3GPP\tsg_ran\WG2\TSGR2_115-e\Docs\R2-2107206.zip" TargetMode="External"/><Relationship Id="rId999" Type="http://schemas.openxmlformats.org/officeDocument/2006/relationships/hyperlink" Target="file:///D:\Documents\3GPP\tsg_ran\WG2\TSGR2_115-e\Docs\R2-2107468.zip" TargetMode="External"/><Relationship Id="rId1184" Type="http://schemas.openxmlformats.org/officeDocument/2006/relationships/hyperlink" Target="file:///D:\Documents\3GPP\tsg_ran\WG2\TSGR2_115-e\Docs\R2-2107567.zip" TargetMode="External"/><Relationship Id="rId554" Type="http://schemas.openxmlformats.org/officeDocument/2006/relationships/hyperlink" Target="file:///D:\Documents\3GPP\tsg_ran\WG2\TSGR2_115-e\Docs\R2-2108448.zip" TargetMode="External"/><Relationship Id="rId761" Type="http://schemas.openxmlformats.org/officeDocument/2006/relationships/hyperlink" Target="file:///D:\Documents\3GPP\tsg_ran\WG2\TSGR2_115-e\Docs\R2-2108023.zip" TargetMode="External"/><Relationship Id="rId859" Type="http://schemas.openxmlformats.org/officeDocument/2006/relationships/hyperlink" Target="file:///D:\Documents\3GPP\tsg_ran\WG2\TSGR2_115-e\Docs\R2-2107297.zip" TargetMode="External"/><Relationship Id="rId1391" Type="http://schemas.openxmlformats.org/officeDocument/2006/relationships/hyperlink" Target="file:///D:\Documents\3GPP\tsg_ran\WG2\TSGR2_115-e\Docs\R2-2107217.zip" TargetMode="External"/><Relationship Id="rId1489" Type="http://schemas.openxmlformats.org/officeDocument/2006/relationships/hyperlink" Target="file:///D:\Documents\3GPP\tsg_ran\WG2\TSGR2_115-e\Docs\R2-2108564.zip" TargetMode="External"/><Relationship Id="rId1696" Type="http://schemas.openxmlformats.org/officeDocument/2006/relationships/hyperlink" Target="file:///D:\Documents\3GPP\tsg_ran\WG2\TSGR2_115-e\Docs\R2-2107995.zip" TargetMode="External"/><Relationship Id="rId207" Type="http://schemas.openxmlformats.org/officeDocument/2006/relationships/hyperlink" Target="file:///D:\Documents\3GPP\tsg_ran\WG2\TSGR2_115-e\Docs\R2-2107462.zip" TargetMode="External"/><Relationship Id="rId414" Type="http://schemas.openxmlformats.org/officeDocument/2006/relationships/hyperlink" Target="file:///D:\Documents\3GPP\tsg_ran\WG2\TSGR2_115-e\Docs\R2-2107338.zip" TargetMode="External"/><Relationship Id="rId621" Type="http://schemas.openxmlformats.org/officeDocument/2006/relationships/hyperlink" Target="file:///D:\Documents\3GPP\tsg_ran\WG2\TSGR2_115-e\Docs\R2-2107180.zip" TargetMode="External"/><Relationship Id="rId1044" Type="http://schemas.openxmlformats.org/officeDocument/2006/relationships/hyperlink" Target="file:///D:\Documents\3GPP\tsg_ran\WG2\TSGR2_115-e\Docs\R2-2108497.zip" TargetMode="External"/><Relationship Id="rId1251" Type="http://schemas.openxmlformats.org/officeDocument/2006/relationships/hyperlink" Target="file:///D:\Documents\3GPP\tsg_ran\WG2\TSGR2_115-e\Docs\R2-2107090.zip" TargetMode="External"/><Relationship Id="rId1349" Type="http://schemas.openxmlformats.org/officeDocument/2006/relationships/hyperlink" Target="file:///D:\Documents\3GPP\tsg_ran\WG2\TSGR2_115-e\Docs\R2-2108276.zip" TargetMode="External"/><Relationship Id="rId719" Type="http://schemas.openxmlformats.org/officeDocument/2006/relationships/hyperlink" Target="file:///D:\Documents\3GPP\tsg_ran\WG2\TSGR2_115-e\Docs\R2-2107800.zip" TargetMode="External"/><Relationship Id="rId926" Type="http://schemas.openxmlformats.org/officeDocument/2006/relationships/hyperlink" Target="file:///D:\Documents\3GPP\tsg_ran\WG2\TSGR2_115-e\Docs\R2-2108154.zip" TargetMode="External"/><Relationship Id="rId1111" Type="http://schemas.openxmlformats.org/officeDocument/2006/relationships/hyperlink" Target="file:///D:\Documents\3GPP\tsg_ran\WG2\TSGR2_115-e\Docs\R2-2108063.zip" TargetMode="External"/><Relationship Id="rId1556" Type="http://schemas.openxmlformats.org/officeDocument/2006/relationships/hyperlink" Target="file:///D:\Documents\3GPP\tsg_ran\WG2\TSGR2_115-e\Docs\R2-2107156.zip" TargetMode="External"/><Relationship Id="rId1763" Type="http://schemas.openxmlformats.org/officeDocument/2006/relationships/hyperlink" Target="file:///D:\Documents\3GPP\tsg_ran\WG2\TSGR2_115-e\Docs\R2-2108347.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8779.zip" TargetMode="External"/><Relationship Id="rId1416" Type="http://schemas.openxmlformats.org/officeDocument/2006/relationships/hyperlink" Target="file:///D:\Documents\3GPP\tsg_ran\WG2\TSGR2_115-e\Docs\R2-2107848.zip" TargetMode="External"/><Relationship Id="rId1623" Type="http://schemas.openxmlformats.org/officeDocument/2006/relationships/hyperlink" Target="file:///D:\Documents\3GPP\tsg_ran\WG2\TSGR2_115-e\Docs\R2-2107473.zip" TargetMode="External"/><Relationship Id="rId1830" Type="http://schemas.openxmlformats.org/officeDocument/2006/relationships/hyperlink" Target="file:///D:\Documents\3GPP\tsg_ran\WG2\TSGR2_115-e\Docs\R2-2108158.zip" TargetMode="External"/><Relationship Id="rId1928" Type="http://schemas.openxmlformats.org/officeDocument/2006/relationships/fontTable" Target="fontTable.xml"/><Relationship Id="rId271" Type="http://schemas.openxmlformats.org/officeDocument/2006/relationships/hyperlink" Target="file:///D:\Documents\3GPP\tsg_ran\WG2\TSGR2_115-e\Docs\R2-2107402.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7921.zip" TargetMode="External"/><Relationship Id="rId576" Type="http://schemas.openxmlformats.org/officeDocument/2006/relationships/hyperlink" Target="file:///D:\Documents\3GPP\tsg_ran\WG2\TSGR2_115-e\Docs\R2-2107388.zip" TargetMode="External"/><Relationship Id="rId783" Type="http://schemas.openxmlformats.org/officeDocument/2006/relationships/hyperlink" Target="file:///D:\Documents\3GPP\tsg_ran\WG2\TSGR2_115-e\Docs\R2-2107487.zip" TargetMode="External"/><Relationship Id="rId990" Type="http://schemas.openxmlformats.org/officeDocument/2006/relationships/hyperlink" Target="file:///D:\Documents\3GPP\tsg_ran\WG2\TSGR2_115-e\Docs\R2-2108149.zip" TargetMode="External"/><Relationship Id="rId229" Type="http://schemas.openxmlformats.org/officeDocument/2006/relationships/hyperlink" Target="file:///D:/Documents/3GPP/tsg_ran/WG2/RAN2/2108_R2_115-e/Docs/R2-2107482.zip" TargetMode="External"/><Relationship Id="rId436" Type="http://schemas.openxmlformats.org/officeDocument/2006/relationships/hyperlink" Target="file:///D:\Documents\3GPP\tsg_ran\WG2\TSGR2_115-e\Docs\R2-2107387.zip" TargetMode="External"/><Relationship Id="rId643" Type="http://schemas.openxmlformats.org/officeDocument/2006/relationships/hyperlink" Target="file:///D:\Documents\3GPP\tsg_ran\WG2\TSGR2_115-e\Docs\R2-2107113.zip" TargetMode="External"/><Relationship Id="rId1066" Type="http://schemas.openxmlformats.org/officeDocument/2006/relationships/hyperlink" Target="file:///D:\Documents\3GPP\tsg_ran\WG2\TSGR2_115-e\Docs\R2-2108592.zip" TargetMode="External"/><Relationship Id="rId1273" Type="http://schemas.openxmlformats.org/officeDocument/2006/relationships/hyperlink" Target="file:///D:\Documents\3GPP\tsg_ran\WG2\TSGR2_115-e\Docs\R2-2108704.zip" TargetMode="External"/><Relationship Id="rId1480" Type="http://schemas.openxmlformats.org/officeDocument/2006/relationships/hyperlink" Target="file:///D:\Documents\3GPP\tsg_ran\WG2\TSGR2_115-e\Docs\R2-2108355.zip" TargetMode="External"/><Relationship Id="rId850" Type="http://schemas.openxmlformats.org/officeDocument/2006/relationships/hyperlink" Target="file:///D:\Documents\3GPP\tsg_ran\WG2\TSGR2_115-e\Docs\R2-2108507.zip" TargetMode="External"/><Relationship Id="rId948" Type="http://schemas.openxmlformats.org/officeDocument/2006/relationships/hyperlink" Target="file:///D:\Documents\3GPP\tsg_ran\WG2\TSGR2_115-e\Docs\R2-2107888.zip" TargetMode="External"/><Relationship Id="rId1133" Type="http://schemas.openxmlformats.org/officeDocument/2006/relationships/hyperlink" Target="file:///D:\Documents\3GPP\tsg_ran\WG2\TSGR2_115-e\Docs\R2-2108663.zip" TargetMode="External"/><Relationship Id="rId1578" Type="http://schemas.openxmlformats.org/officeDocument/2006/relationships/hyperlink" Target="file:///D:\Documents\3GPP\tsg_ran\WG2\TSGR2_115-e\Docs\R2-2107626.zip" TargetMode="External"/><Relationship Id="rId1785" Type="http://schemas.openxmlformats.org/officeDocument/2006/relationships/hyperlink" Target="file:///D:\Documents\3GPP\tsg_ran\WG2\TSGR2_115-e\Docs\R2-2107590.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020.zip" TargetMode="External"/><Relationship Id="rId710" Type="http://schemas.openxmlformats.org/officeDocument/2006/relationships/hyperlink" Target="file:///D:\Documents\3GPP\tsg_ran\WG2\TSGR2_115-e\Docs\R2-2107700.zip" TargetMode="External"/><Relationship Id="rId808" Type="http://schemas.openxmlformats.org/officeDocument/2006/relationships/hyperlink" Target="file:///D:\Documents\3GPP\tsg_ran\WG2\TSGR2_115-e\Docs\R2-2107580.zip" TargetMode="External"/><Relationship Id="rId1340" Type="http://schemas.openxmlformats.org/officeDocument/2006/relationships/hyperlink" Target="file:///D:\Documents\3GPP\tsg_ran\WG2\TSGR2_115-e\Docs\R2-2107689.zip" TargetMode="External"/><Relationship Id="rId1438" Type="http://schemas.openxmlformats.org/officeDocument/2006/relationships/hyperlink" Target="file:///D:\Documents\3GPP\tsg_ran\WG2\TSGR2_115-e\Docs\R2-2108419.zip" TargetMode="External"/><Relationship Id="rId1645" Type="http://schemas.openxmlformats.org/officeDocument/2006/relationships/hyperlink" Target="file:///D:\Documents\3GPP\tsg_ran\WG2\TSGR2_115-e\Docs\R2-2107347.zip" TargetMode="External"/><Relationship Id="rId1200" Type="http://schemas.openxmlformats.org/officeDocument/2006/relationships/hyperlink" Target="file:///D:\Documents\3GPP\tsg_ran\WG2\TSGR2_115-e\Docs\R2-2107910.zip" TargetMode="External"/><Relationship Id="rId1852" Type="http://schemas.openxmlformats.org/officeDocument/2006/relationships/hyperlink" Target="file:///D:\Documents\3GPP\tsg_ran\WG2\TSGR2_115-e\Docs\R2-2107812.zip" TargetMode="External"/><Relationship Id="rId1505" Type="http://schemas.openxmlformats.org/officeDocument/2006/relationships/hyperlink" Target="file:///D:\Documents\3GPP\tsg_ran\WG2\TSGR2_115-e\Docs\R2-2107455.zip" TargetMode="External"/><Relationship Id="rId1712" Type="http://schemas.openxmlformats.org/officeDocument/2006/relationships/hyperlink" Target="file:///D:\Documents\3GPP\tsg_ran\WG2\TSGR2_115-e\Docs\R2-2108760.zip" TargetMode="External"/><Relationship Id="rId293" Type="http://schemas.openxmlformats.org/officeDocument/2006/relationships/hyperlink" Target="file:///D:\Documents\3GPP\tsg_ran\WG2\TSGR2_115-e\Docs\R2-2107436.zip" TargetMode="External"/><Relationship Id="rId153" Type="http://schemas.openxmlformats.org/officeDocument/2006/relationships/hyperlink" Target="file:///C:\3GPP%20meetings\RAN2\2021\TSGR2_115-e\docs\R2-2108284.zip" TargetMode="External"/><Relationship Id="rId360" Type="http://schemas.openxmlformats.org/officeDocument/2006/relationships/hyperlink" Target="file:///D:\Documents\3GPP\tsg_ran\WG2\TSGR2_115-e\Docs\R2-2107690.zip" TargetMode="External"/><Relationship Id="rId598" Type="http://schemas.openxmlformats.org/officeDocument/2006/relationships/hyperlink" Target="file:///D:\Documents\3GPP\tsg_ran\WG2\TSGR2_115-e\Docs\R2-2107808.zip" TargetMode="External"/><Relationship Id="rId220" Type="http://schemas.openxmlformats.org/officeDocument/2006/relationships/hyperlink" Target="file:///D:/Documents/3GPP/tsg_ran/WG2/RAN2/2108_R2_115-e/Docs/R2-2108615.zip" TargetMode="External"/><Relationship Id="rId458" Type="http://schemas.openxmlformats.org/officeDocument/2006/relationships/hyperlink" Target="file:///D:\Documents\3GPP\tsg_ran\WG2\TSGR2_115-e\Docs\R2-2107799.zip" TargetMode="External"/><Relationship Id="rId665" Type="http://schemas.openxmlformats.org/officeDocument/2006/relationships/hyperlink" Target="file:///D:\Documents\3GPP\tsg_ran\WG2\TSGR2_115-e\Docs\R2-2107860.zip" TargetMode="External"/><Relationship Id="rId872" Type="http://schemas.openxmlformats.org/officeDocument/2006/relationships/hyperlink" Target="file:///D:\Documents\3GPP\tsg_ran\WG2\TSGR2_115-e\Docs\R2-2108059.zip" TargetMode="External"/><Relationship Id="rId1088" Type="http://schemas.openxmlformats.org/officeDocument/2006/relationships/hyperlink" Target="file:///D:\Documents\3GPP\tsg_ran\WG2\TSGR2_115-e\Docs\R2-2107223.zip" TargetMode="External"/><Relationship Id="rId1295" Type="http://schemas.openxmlformats.org/officeDocument/2006/relationships/hyperlink" Target="file:///D:\Documents\3GPP\tsg_ran\WG2\TSGR2_115-e\Docs\R2-2108703.zip" TargetMode="External"/><Relationship Id="rId318" Type="http://schemas.openxmlformats.org/officeDocument/2006/relationships/hyperlink" Target="file:///D:\Documents\3GPP\tsg_ran\WG2\TSGR2_115-e\Docs\R2-2107586.zip" TargetMode="External"/><Relationship Id="rId525" Type="http://schemas.openxmlformats.org/officeDocument/2006/relationships/hyperlink" Target="file:///D:\Documents\3GPP\tsg_ran\WG2\TSGR2_115-e\Docs\R2-2107602.zip" TargetMode="External"/><Relationship Id="rId732" Type="http://schemas.openxmlformats.org/officeDocument/2006/relationships/hyperlink" Target="file:///D:\Documents\3GPP\tsg_ran\WG2\TSGR2_115-e\Docs\R2-2107153.zip" TargetMode="External"/><Relationship Id="rId1155" Type="http://schemas.openxmlformats.org/officeDocument/2006/relationships/hyperlink" Target="file:///D:\Documents\3GPP\tsg_ran\WG2\TSGR2_115-e\Docs\R2-2108318.zip" TargetMode="External"/><Relationship Id="rId1362" Type="http://schemas.openxmlformats.org/officeDocument/2006/relationships/hyperlink" Target="file:///D:\Documents\3GPP\tsg_ran\WG2\TSGR2_115-e\Docs\R2-2107072.zip" TargetMode="External"/><Relationship Id="rId99" Type="http://schemas.openxmlformats.org/officeDocument/2006/relationships/hyperlink" Target="file:///D:/Documents/3GPP/tsg_ran/WG2/RAN2/2108_R2_115-e/Docs/R2-2108573.zip" TargetMode="External"/><Relationship Id="rId1015" Type="http://schemas.openxmlformats.org/officeDocument/2006/relationships/hyperlink" Target="file:///D:\Documents\3GPP\tsg_ran\WG2\TSGR2_115-e\Docs\R2-2107890.zip" TargetMode="External"/><Relationship Id="rId1222" Type="http://schemas.openxmlformats.org/officeDocument/2006/relationships/hyperlink" Target="file:///D:\Documents\3GPP\tsg_ran\WG2\TSGR2_115-e\Docs\R2-2107878.zip" TargetMode="External"/><Relationship Id="rId1667" Type="http://schemas.openxmlformats.org/officeDocument/2006/relationships/hyperlink" Target="file:///D:\Documents\3GPP\tsg_ran\WG2\TSGR2_115-e\Docs\R2-2108614.zip" TargetMode="External"/><Relationship Id="rId1874" Type="http://schemas.openxmlformats.org/officeDocument/2006/relationships/hyperlink" Target="file:///D:\Documents\3GPP\tsg_ran\WG2\TSGR2_115-e\Docs\R2-2108325.zip" TargetMode="External"/><Relationship Id="rId1527" Type="http://schemas.openxmlformats.org/officeDocument/2006/relationships/hyperlink" Target="file:///D:\Documents\3GPP\tsg_ran\WG2\TSGR2_115-e\Docs\R2-2109036.zip" TargetMode="External"/><Relationship Id="rId1734" Type="http://schemas.openxmlformats.org/officeDocument/2006/relationships/hyperlink" Target="file:///D:\Documents\3GPP\tsg_ran\WG2\TSGR2_115-e\Docs\R2-2107479.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7662.zip" TargetMode="External"/><Relationship Id="rId1801" Type="http://schemas.openxmlformats.org/officeDocument/2006/relationships/hyperlink" Target="file:///D:\Documents\3GPP\tsg_ran\WG2\TSGR2_115-e\Docs\R2-2107843.zip" TargetMode="External"/><Relationship Id="rId382" Type="http://schemas.openxmlformats.org/officeDocument/2006/relationships/hyperlink" Target="file:///D:\Documents\3GPP\tsg_ran\WG2\TSGR2_115-e\Docs\R2-2108754.zip" TargetMode="External"/><Relationship Id="rId687" Type="http://schemas.openxmlformats.org/officeDocument/2006/relationships/hyperlink" Target="file:///D:\Documents\3GPP\tsg_ran\WG2\TSGR2_115-e\Docs\R2-2107648.zip" TargetMode="External"/><Relationship Id="rId242" Type="http://schemas.openxmlformats.org/officeDocument/2006/relationships/hyperlink" Target="file:///D:/Documents/3GPP/tsg_ran/WG2/RAN2/2108_R2_115-e/Docs/R2-2108480.zip" TargetMode="External"/><Relationship Id="rId894" Type="http://schemas.openxmlformats.org/officeDocument/2006/relationships/hyperlink" Target="file:///D:\Documents\3GPP\tsg_ran\WG2\TSGR2_115-e\Docs\R2-2106989.zip" TargetMode="External"/><Relationship Id="rId1177" Type="http://schemas.openxmlformats.org/officeDocument/2006/relationships/hyperlink" Target="file:///D:\Documents\3GPP\tsg_ran\WG2\TSGR2_115-e\Docs\R2-2107343.zip" TargetMode="External"/><Relationship Id="rId1300" Type="http://schemas.openxmlformats.org/officeDocument/2006/relationships/hyperlink" Target="file:///D:\Documents\3GPP\tsg_ran\WG2\TSGR2_115-e\Docs\R2-2107638.zip" TargetMode="External"/><Relationship Id="rId1745" Type="http://schemas.openxmlformats.org/officeDocument/2006/relationships/hyperlink" Target="file:///D:\Documents\3GPP\tsg_ran\WG2\TSGR2_115-e\Docs\R2-2108640.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7525.zip" TargetMode="External"/><Relationship Id="rId754" Type="http://schemas.openxmlformats.org/officeDocument/2006/relationships/hyperlink" Target="file:///D:\Documents\3GPP\tsg_ran\WG2\TSGR2_115-e\Docs\R2-2107612.zip" TargetMode="External"/><Relationship Id="rId961" Type="http://schemas.openxmlformats.org/officeDocument/2006/relationships/hyperlink" Target="file:///D:\Documents\3GPP\tsg_ran\WG2\TSGR2_115-e\Docs\R2-2106992.zip" TargetMode="External"/><Relationship Id="rId1384" Type="http://schemas.openxmlformats.org/officeDocument/2006/relationships/hyperlink" Target="file:///D:\Documents\3GPP\tsg_ran\WG2\TSGR2_115-e\Docs\R2-2108463.zip" TargetMode="External"/><Relationship Id="rId1591" Type="http://schemas.openxmlformats.org/officeDocument/2006/relationships/hyperlink" Target="file:///D:\Documents\3GPP\tsg_ran\WG2\TSGR2_115-e\Docs\R2-2108217.zip" TargetMode="External"/><Relationship Id="rId1605" Type="http://schemas.openxmlformats.org/officeDocument/2006/relationships/hyperlink" Target="file:///D:\Documents\3GPP\tsg_ran\WG2\TSGR2_115-e\Docs\R2-2107181.zip" TargetMode="External"/><Relationship Id="rId1689" Type="http://schemas.openxmlformats.org/officeDocument/2006/relationships/hyperlink" Target="file:///D:\Documents\3GPP\tsg_ran\WG2\TSGR2_115-e\Docs\R2-2107415.zip" TargetMode="External"/><Relationship Id="rId1812" Type="http://schemas.openxmlformats.org/officeDocument/2006/relationships/hyperlink" Target="file:///D:\Documents\3GPP\tsg_ran\WG2\TSGR2_115-e\Docs\R2-2108801.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7571.zip" TargetMode="External"/><Relationship Id="rId393" Type="http://schemas.openxmlformats.org/officeDocument/2006/relationships/hyperlink" Target="file:///D:\Documents\3GPP\tsg_ran\WG2\TSGR2_115-e\Docs\R2-2107545.zip" TargetMode="External"/><Relationship Id="rId407" Type="http://schemas.openxmlformats.org/officeDocument/2006/relationships/hyperlink" Target="file:///D:\Documents\3GPP\tsg_ran\WG2\TSGR2_115-e\Docs\R2-2108479.zip" TargetMode="External"/><Relationship Id="rId614" Type="http://schemas.openxmlformats.org/officeDocument/2006/relationships/hyperlink" Target="file:///D:\Documents\3GPP\tsg_ran\WG2\TSGR2_115-e\Docs\R2-2108709.zip" TargetMode="External"/><Relationship Id="rId821" Type="http://schemas.openxmlformats.org/officeDocument/2006/relationships/hyperlink" Target="file:///D:\Documents\3GPP\tsg_ran\WG2\TSGR2_115-e\Docs\R2-2108088.zip" TargetMode="External"/><Relationship Id="rId1037" Type="http://schemas.openxmlformats.org/officeDocument/2006/relationships/hyperlink" Target="file:///D:\Documents\3GPP\tsg_ran\WG2\TSGR2_115-e\Docs\R2-2107929.zip" TargetMode="External"/><Relationship Id="rId1244" Type="http://schemas.openxmlformats.org/officeDocument/2006/relationships/hyperlink" Target="file:///D:\Documents\3GPP\tsg_ran\WG2\TSGR2_115-e\Docs\R2-2106969.zip" TargetMode="External"/><Relationship Id="rId1451" Type="http://schemas.openxmlformats.org/officeDocument/2006/relationships/hyperlink" Target="file:///D:\Documents\3GPP\tsg_ran\WG2\TSGR2_115-e\Docs\R2-2108417.zip" TargetMode="External"/><Relationship Id="rId1896" Type="http://schemas.openxmlformats.org/officeDocument/2006/relationships/hyperlink" Target="file:///D:\Documents\3GPP\tsg_ran\WG2\TSGR2_115-e\Docs\R2-2107562.zip" TargetMode="External"/><Relationship Id="rId253" Type="http://schemas.openxmlformats.org/officeDocument/2006/relationships/hyperlink" Target="file:///D:/Documents/3GPP/tsg_ran/WG2/RAN2/2108_R2_115-e/Docs/R2-2108736.zip" TargetMode="External"/><Relationship Id="rId460" Type="http://schemas.openxmlformats.org/officeDocument/2006/relationships/hyperlink" Target="file:///D:\Documents\3GPP\tsg_ran\WG2\TSGR2_115-e\Docs\R2-2107877.zip" TargetMode="External"/><Relationship Id="rId698" Type="http://schemas.openxmlformats.org/officeDocument/2006/relationships/hyperlink" Target="file:///D:\Documents\3GPP\tsg_ran\WG2\TSGR2_115-e\Docs\R2-2108140.zip" TargetMode="External"/><Relationship Id="rId919" Type="http://schemas.openxmlformats.org/officeDocument/2006/relationships/hyperlink" Target="file:///D:\Documents\3GPP\tsg_ran\WG2\TSGR2_115-e\Docs\R2-2107967.zip" TargetMode="External"/><Relationship Id="rId1090" Type="http://schemas.openxmlformats.org/officeDocument/2006/relationships/hyperlink" Target="file:///D:\Documents\3GPP\tsg_ran\WG2\TSGR2_115-e\Docs\R2-2107553.zip" TargetMode="External"/><Relationship Id="rId1104" Type="http://schemas.openxmlformats.org/officeDocument/2006/relationships/hyperlink" Target="file:///D:\Documents\3GPP\tsg_ran\WG2\TSGR2_115-e\Docs\R2-2107408.zip" TargetMode="External"/><Relationship Id="rId1311" Type="http://schemas.openxmlformats.org/officeDocument/2006/relationships/hyperlink" Target="file:///D:\Documents\3GPP\tsg_ran\WG2\TSGR2_115-e\Docs\R2-2108705.zip" TargetMode="External"/><Relationship Id="rId1549" Type="http://schemas.openxmlformats.org/officeDocument/2006/relationships/hyperlink" Target="file:///D:\Documents\3GPP\tsg_ran\WG2\TSGR2_115-e\Docs\R2-2106985.zip" TargetMode="External"/><Relationship Id="rId1756" Type="http://schemas.openxmlformats.org/officeDocument/2006/relationships/hyperlink" Target="file:///D:\Documents\3GPP\tsg_ran\WG2\TSGR2_115-e\Docs\R2-2107259.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19.zip" TargetMode="External"/><Relationship Id="rId558" Type="http://schemas.openxmlformats.org/officeDocument/2006/relationships/hyperlink" Target="file:///D:\Documents\3GPP\tsg_ran\WG2\TSGR2_115-e\Docs\R2-2107405.zip" TargetMode="External"/><Relationship Id="rId765" Type="http://schemas.openxmlformats.org/officeDocument/2006/relationships/hyperlink" Target="file:///D:\Documents\3GPP\tsg_ran\WG2\TSGR2_115-e\Docs\R2-2108457.zip" TargetMode="External"/><Relationship Id="rId972" Type="http://schemas.openxmlformats.org/officeDocument/2006/relationships/hyperlink" Target="file:///D:\Documents\3GPP\tsg_ran\WG2\TSGR2_115-e\Docs\R2-2107620.zip" TargetMode="External"/><Relationship Id="rId1188" Type="http://schemas.openxmlformats.org/officeDocument/2006/relationships/hyperlink" Target="file:///D:\Documents\3GPP\tsg_ran\WG2\TSGR2_115-e\Docs\R2-2108323.zip" TargetMode="External"/><Relationship Id="rId1395" Type="http://schemas.openxmlformats.org/officeDocument/2006/relationships/hyperlink" Target="file:///D:\Documents\3GPP\tsg_ran\WG2\TSGR2_115-e\Docs\R2-2107706.zip" TargetMode="External"/><Relationship Id="rId1409" Type="http://schemas.openxmlformats.org/officeDocument/2006/relationships/hyperlink" Target="file:///D:\Documents\3GPP\tsg_ran\WG2\TSGR2_115-e\Docs\R2-2107218.zip" TargetMode="External"/><Relationship Id="rId1616" Type="http://schemas.openxmlformats.org/officeDocument/2006/relationships/hyperlink" Target="file:///D:\Documents\3GPP\tsg_ran\WG2\TSGR2_115-e\Docs\R2-2108118.zip" TargetMode="External"/><Relationship Id="rId1823" Type="http://schemas.openxmlformats.org/officeDocument/2006/relationships/hyperlink" Target="file:///D:\Documents\3GPP\tsg_ran\WG2\TSGR2_115-e\Docs\R2-2108538.zip" TargetMode="External"/><Relationship Id="rId197" Type="http://schemas.openxmlformats.org/officeDocument/2006/relationships/hyperlink" Target="file:///D:/Documents/3GPP/tsg_ran/WG2/RAN2/2108_R2_115-e/Docs/R2-2107527.zip" TargetMode="External"/><Relationship Id="rId418" Type="http://schemas.openxmlformats.org/officeDocument/2006/relationships/hyperlink" Target="file:///D:\Documents\3GPP\tsg_ran\WG2\TSGR2_115-e\Docs\R2-2108040.zip" TargetMode="External"/><Relationship Id="rId625" Type="http://schemas.openxmlformats.org/officeDocument/2006/relationships/hyperlink" Target="file:///D:\Documents\3GPP\tsg_ran\WG2\TSGR2_115-e\Docs\R2-2107379.zip" TargetMode="External"/><Relationship Id="rId832" Type="http://schemas.openxmlformats.org/officeDocument/2006/relationships/hyperlink" Target="file:///D:\Documents\3GPP\tsg_ran\WG2\TSGR2_115-e\Docs\R2-2108790.zip" TargetMode="External"/><Relationship Id="rId1048" Type="http://schemas.openxmlformats.org/officeDocument/2006/relationships/hyperlink" Target="file:///D:\Documents\3GPP\tsg_ran\WG2\TSGR2_115-e\Docs\R2-2107384.zip" TargetMode="External"/><Relationship Id="rId1255" Type="http://schemas.openxmlformats.org/officeDocument/2006/relationships/hyperlink" Target="file:///D:\Documents\3GPP\tsg_ran\WG2\TSGR2_115-e\Docs\R2-2107135.zip" TargetMode="External"/><Relationship Id="rId1462" Type="http://schemas.openxmlformats.org/officeDocument/2006/relationships/hyperlink" Target="file:///D:\Documents\3GPP\tsg_ran\WG2\TSGR2_115-e\Docs\R2-2107507.zip" TargetMode="External"/><Relationship Id="rId264" Type="http://schemas.openxmlformats.org/officeDocument/2006/relationships/hyperlink" Target="file:///D:/Documents/3GPP/tsg_ran/WG2/RAN2/2108_R2_115-e/Docs/R2-2107944.zip" TargetMode="External"/><Relationship Id="rId471" Type="http://schemas.openxmlformats.org/officeDocument/2006/relationships/hyperlink" Target="file:///D:\Documents\3GPP\tsg_ran\WG2\TSGR2_115-e\Docs\R2-2107014.zip" TargetMode="External"/><Relationship Id="rId1115" Type="http://schemas.openxmlformats.org/officeDocument/2006/relationships/hyperlink" Target="file:///D:\Documents\3GPP\tsg_ran\WG2\TSGR2_115-e\Docs\R2-2108535.zip" TargetMode="External"/><Relationship Id="rId1322" Type="http://schemas.openxmlformats.org/officeDocument/2006/relationships/hyperlink" Target="file:///D:\Documents\3GPP\tsg_ran\WG2\TSGR2_115-e\Docs\R2-2108024.zip" TargetMode="External"/><Relationship Id="rId1767" Type="http://schemas.openxmlformats.org/officeDocument/2006/relationships/hyperlink" Target="file:///D:\Documents\3GPP\tsg_ran\WG2\TSGR2_115-e\Docs\R2-2107815.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8533.zip" TargetMode="External"/><Relationship Id="rId776" Type="http://schemas.openxmlformats.org/officeDocument/2006/relationships/hyperlink" Target="file:///D:\Documents\3GPP\tsg_ran\WG2\TSGR2_115-e\Docs\R2-2107002.zip" TargetMode="External"/><Relationship Id="rId983" Type="http://schemas.openxmlformats.org/officeDocument/2006/relationships/hyperlink" Target="file:///D:\Documents\3GPP\tsg_ran\WG2\TSGR2_115-e\Docs\R2-2107308.zip" TargetMode="External"/><Relationship Id="rId1199" Type="http://schemas.openxmlformats.org/officeDocument/2006/relationships/hyperlink" Target="file:///D:\Documents\3GPP\tsg_ran\WG2\TSGR2_115-e\Docs\R2-2107853.zip" TargetMode="External"/><Relationship Id="rId1627" Type="http://schemas.openxmlformats.org/officeDocument/2006/relationships/hyperlink" Target="file:///D:\Documents\3GPP\tsg_ran\WG2\TSGR2_115-e\Docs\R2-2106934.zip" TargetMode="External"/><Relationship Id="rId1834" Type="http://schemas.openxmlformats.org/officeDocument/2006/relationships/hyperlink" Target="file:///D:\Documents\3GPP\tsg_ran\WG2\TSGR2_115-e\Docs\R2-2108160.zip" TargetMode="External"/><Relationship Id="rId331" Type="http://schemas.openxmlformats.org/officeDocument/2006/relationships/hyperlink" Target="file:///D:\Documents\3GPP\tsg_ran\WG2\TSGR2_115-e\Docs\R2-2108561.zip" TargetMode="External"/><Relationship Id="rId429" Type="http://schemas.openxmlformats.org/officeDocument/2006/relationships/hyperlink" Target="file:///D:\Documents\3GPP\tsg_ran\WG2\TSGR2_115-e\Docs\R2-2107013.zip" TargetMode="External"/><Relationship Id="rId636" Type="http://schemas.openxmlformats.org/officeDocument/2006/relationships/hyperlink" Target="file:///D:\Documents\3GPP\tsg_ran\WG2\TSGR2_115-e\Docs\R2-2106948.zip" TargetMode="External"/><Relationship Id="rId1059" Type="http://schemas.openxmlformats.org/officeDocument/2006/relationships/hyperlink" Target="file:///D:\Documents\3GPP\tsg_ran\WG2\TSGR2_115-e\Docs\R2-2108759.zip" TargetMode="External"/><Relationship Id="rId1266" Type="http://schemas.openxmlformats.org/officeDocument/2006/relationships/hyperlink" Target="file:///D:\Documents\3GPP\tsg_ran\WG2\TSGR2_115-e\Docs\R2-2108367.zip" TargetMode="External"/><Relationship Id="rId1473" Type="http://schemas.openxmlformats.org/officeDocument/2006/relationships/hyperlink" Target="file:///D:\Documents\3GPP\tsg_ran\WG2\TSGR2_115-e\Docs\R2-2107511.zip" TargetMode="External"/><Relationship Id="rId843" Type="http://schemas.openxmlformats.org/officeDocument/2006/relationships/hyperlink" Target="file:///D:\Documents\3GPP\tsg_ran\WG2\TSGR2_115-e\Docs\R2-2107780.zip" TargetMode="External"/><Relationship Id="rId1126" Type="http://schemas.openxmlformats.org/officeDocument/2006/relationships/hyperlink" Target="file:///D:\Documents\3GPP\tsg_ran\WG2\TSGR2_115-e\Docs\R2-2107146.zip" TargetMode="External"/><Relationship Id="rId1680" Type="http://schemas.openxmlformats.org/officeDocument/2006/relationships/hyperlink" Target="file:///D:\Documents\3GPP\tsg_ran\WG2\TSGR2_115-e\Docs\R2-2108333.zip" TargetMode="External"/><Relationship Id="rId1778" Type="http://schemas.openxmlformats.org/officeDocument/2006/relationships/hyperlink" Target="file:///D:\Documents\3GPP\tsg_ran\WG2\TSGR2_115-e\Docs\R2-2106965.zip" TargetMode="External"/><Relationship Id="rId1901" Type="http://schemas.openxmlformats.org/officeDocument/2006/relationships/hyperlink" Target="file:///D:\Documents\3GPP\tsg_ran\WG2\TSGR2_115-e\Docs\R2-2108172.zip" TargetMode="External"/><Relationship Id="rId275" Type="http://schemas.openxmlformats.org/officeDocument/2006/relationships/hyperlink" Target="file:///D:/Documents/3GPP/tsg_ran/WG2/RAN2/2108_R2_115-e/Docs/R2-2107403.zip" TargetMode="External"/><Relationship Id="rId482" Type="http://schemas.openxmlformats.org/officeDocument/2006/relationships/hyperlink" Target="file:///D:\Documents\3GPP\tsg_ran\WG2\TSGR2_115-e\Docs\R2-2108036.zip" TargetMode="External"/><Relationship Id="rId703" Type="http://schemas.openxmlformats.org/officeDocument/2006/relationships/hyperlink" Target="file:///D:\Documents\3GPP\tsg_ran\WG2\TSGR2_115-e\Docs\R2-2107650.zip" TargetMode="External"/><Relationship Id="rId910" Type="http://schemas.openxmlformats.org/officeDocument/2006/relationships/hyperlink" Target="file:///D:\Documents\3GPP\tsg_ran\WG2\TSGR2_115-e\Docs\R2-2107541.zip" TargetMode="External"/><Relationship Id="rId1333" Type="http://schemas.openxmlformats.org/officeDocument/2006/relationships/hyperlink" Target="file:///D:\Documents\3GPP\tsg_ran\WG2\TSGR2_115-e\Docs\R2-2107140.zip" TargetMode="External"/><Relationship Id="rId1540" Type="http://schemas.openxmlformats.org/officeDocument/2006/relationships/hyperlink" Target="file:///D:\Documents\3GPP\tsg_ran\WG2\TSGR2_115-e\Docs\R2-2107817.zip" TargetMode="External"/><Relationship Id="rId1638" Type="http://schemas.openxmlformats.org/officeDocument/2006/relationships/hyperlink" Target="file:///D:\Documents\3GPP\tsg_ran\WG2\TSGR2_115-e\Docs\R2-2108229.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205.zip" TargetMode="External"/><Relationship Id="rId787" Type="http://schemas.openxmlformats.org/officeDocument/2006/relationships/hyperlink" Target="file:///D:\Documents\3GPP\tsg_ran\WG2\TSGR2_115-e\Docs\R2-2107991.zip" TargetMode="External"/><Relationship Id="rId994" Type="http://schemas.openxmlformats.org/officeDocument/2006/relationships/hyperlink" Target="file:///D:\Documents\3GPP\tsg_ran\WG2\TSGR2_115-e\Docs\R2-2106994.zip" TargetMode="External"/><Relationship Id="rId1400" Type="http://schemas.openxmlformats.org/officeDocument/2006/relationships/hyperlink" Target="file:///D:\Documents\3GPP\tsg_ran\WG2\TSGR2_115-e\Docs\R2-2108525.zip" TargetMode="External"/><Relationship Id="rId1845" Type="http://schemas.openxmlformats.org/officeDocument/2006/relationships/hyperlink" Target="file:///D:\Documents\3GPP\tsg_ran\WG2\TSGR2_115-e\Docs\R2-2107123.zip" TargetMode="External"/><Relationship Id="rId202" Type="http://schemas.openxmlformats.org/officeDocument/2006/relationships/hyperlink" Target="file:///D:/Documents/3GPP/tsg_ran/WG2/RAN2/2108_R2_115-e/Docs/R2-2108104.zip" TargetMode="External"/><Relationship Id="rId647" Type="http://schemas.openxmlformats.org/officeDocument/2006/relationships/hyperlink" Target="file:///D:\Documents\3GPP\tsg_ran\WG2\TSGR2_115-e\Docs\R2-2107289.zip" TargetMode="External"/><Relationship Id="rId854" Type="http://schemas.openxmlformats.org/officeDocument/2006/relationships/hyperlink" Target="file:///D:\Documents\3GPP\tsg_ran\WG2\TSGR2_115-e\Docs\R2-2108712.zip" TargetMode="External"/><Relationship Id="rId1277" Type="http://schemas.openxmlformats.org/officeDocument/2006/relationships/hyperlink" Target="file:///D:\Documents\3GPP\tsg_ran\WG2\TSGR2_115-e\Docs\R2-2107092.zip" TargetMode="External"/><Relationship Id="rId1484" Type="http://schemas.openxmlformats.org/officeDocument/2006/relationships/hyperlink" Target="file:///D:\Documents\3GPP\tsg_ran\WG2\TSGR2_115-e\Docs\R2-2107719.zip" TargetMode="External"/><Relationship Id="rId1691" Type="http://schemas.openxmlformats.org/officeDocument/2006/relationships/hyperlink" Target="file:///D:\Documents\3GPP\tsg_ran\WG2\TSGR2_115-e\Docs\R2-2107655.zip" TargetMode="External"/><Relationship Id="rId1705" Type="http://schemas.openxmlformats.org/officeDocument/2006/relationships/hyperlink" Target="file:///D:\Documents\3GPP\tsg_ran\WG2\TSGR2_115-e\Docs\R2-2107552.zip" TargetMode="External"/><Relationship Id="rId1912" Type="http://schemas.openxmlformats.org/officeDocument/2006/relationships/hyperlink" Target="file:///D:\Documents\3GPP\tsg_ran\WG2\TSGR2_115-e\Docs\R2-2107814.zip" TargetMode="External"/><Relationship Id="rId286" Type="http://schemas.openxmlformats.org/officeDocument/2006/relationships/hyperlink" Target="file:///D:\Documents\3GPP\tsg_ran\WG2\TSGR2_115-e\Docs\R2-2107168.zip" TargetMode="External"/><Relationship Id="rId493" Type="http://schemas.openxmlformats.org/officeDocument/2006/relationships/hyperlink" Target="file:///D:\Documents\3GPP\tsg_ran\WG2\TSGR2_115-e\Docs\R2-2107983.zip" TargetMode="External"/><Relationship Id="rId507" Type="http://schemas.openxmlformats.org/officeDocument/2006/relationships/hyperlink" Target="file:///D:\Documents\3GPP\tsg_ran\WG2\TSGR2_115-e\Docs\R2-2107603.zip" TargetMode="External"/><Relationship Id="rId714" Type="http://schemas.openxmlformats.org/officeDocument/2006/relationships/hyperlink" Target="file:///D:\Documents\3GPP\tsg_ran\WG2\TSGR2_115-e\Docs\R2-2107152.zip" TargetMode="External"/><Relationship Id="rId921" Type="http://schemas.openxmlformats.org/officeDocument/2006/relationships/hyperlink" Target="file:///D:\Documents\3GPP\tsg_ran\WG2\TSGR2_115-e\Docs\R2-2108008.zip" TargetMode="External"/><Relationship Id="rId1137" Type="http://schemas.openxmlformats.org/officeDocument/2006/relationships/hyperlink" Target="file:///D:\Documents\3GPP\tsg_ran\WG2\TSGR2_115-e\Docs\R2-2107908.zip" TargetMode="External"/><Relationship Id="rId1344" Type="http://schemas.openxmlformats.org/officeDocument/2006/relationships/hyperlink" Target="file:///D:\Documents\3GPP\tsg_ran\WG2\TSGR2_115-e\Docs\R2-2108398.zip" TargetMode="External"/><Relationship Id="rId1551" Type="http://schemas.openxmlformats.org/officeDocument/2006/relationships/hyperlink" Target="file:///D:\Documents\3GPP\tsg_ran\WG2\TSGR2_115-e\Docs\R2-2106987.zip" TargetMode="External"/><Relationship Id="rId1789" Type="http://schemas.openxmlformats.org/officeDocument/2006/relationships/hyperlink" Target="file:///D:\Documents\3GPP\tsg_ran\WG2\TSGR2_115-e\Docs\R2-2108633.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D:\Documents\3GPP\tsg_ran\WG2\TSGR2_115-e\Docs\R2-2107610.zip" TargetMode="External"/><Relationship Id="rId353" Type="http://schemas.openxmlformats.org/officeDocument/2006/relationships/hyperlink" Target="file:///D:\Documents\3GPP\tsg_ran\WG2\TSGR2_115-e\Docs\R2-2107336.zip" TargetMode="External"/><Relationship Id="rId560" Type="http://schemas.openxmlformats.org/officeDocument/2006/relationships/hyperlink" Target="file:///D:\Documents\3GPP\tsg_ran\WG2\TSGR2_115-e\Docs\R2-2108113.zip" TargetMode="External"/><Relationship Id="rId798" Type="http://schemas.openxmlformats.org/officeDocument/2006/relationships/hyperlink" Target="file:///D:\Documents\3GPP\tsg_ran\WG2\TSGR2_115-e\Docs\R2-2108789.zip" TargetMode="External"/><Relationship Id="rId1190" Type="http://schemas.openxmlformats.org/officeDocument/2006/relationships/hyperlink" Target="file:///D:\Documents\3GPP\tsg_ran\WG2\TSGR2_115-e\Docs\R2-2107078.zip" TargetMode="External"/><Relationship Id="rId1204" Type="http://schemas.openxmlformats.org/officeDocument/2006/relationships/hyperlink" Target="file:///D:\Documents\3GPP\tsg_ran\WG2\TSGR2_115-e\Docs\R2-2108281.zip" TargetMode="External"/><Relationship Id="rId1411" Type="http://schemas.openxmlformats.org/officeDocument/2006/relationships/hyperlink" Target="file:///D:\Documents\3GPP\tsg_ran\WG2\TSGR2_115-e\Docs\R2-2107413.zip" TargetMode="External"/><Relationship Id="rId1649" Type="http://schemas.openxmlformats.org/officeDocument/2006/relationships/hyperlink" Target="file:///D:\Documents\3GPP\tsg_ran\WG2\TSGR2_115-e\Docs\R2-2107955.zip" TargetMode="External"/><Relationship Id="rId1856" Type="http://schemas.openxmlformats.org/officeDocument/2006/relationships/hyperlink" Target="file:///D:\Documents\3GPP\tsg_ran\WG2\TSGR2_115-e\Docs\R2-2107764.zip" TargetMode="External"/><Relationship Id="rId213" Type="http://schemas.openxmlformats.org/officeDocument/2006/relationships/hyperlink" Target="file:///D:/Documents/3GPP/tsg_ran/WG2/RAN2/2108_R2_115-e/Docs/R2-2107725.zip" TargetMode="External"/><Relationship Id="rId420" Type="http://schemas.openxmlformats.org/officeDocument/2006/relationships/hyperlink" Target="file:///D:\Documents\3GPP\tsg_ran\WG2\TSGR2_115-e\Docs\R2-2108126.zip" TargetMode="External"/><Relationship Id="rId658" Type="http://schemas.openxmlformats.org/officeDocument/2006/relationships/hyperlink" Target="file:///D:\Documents\3GPP\tsg_ran\WG2\TSGR2_115-e\Docs\R2-2108492.zip" TargetMode="External"/><Relationship Id="rId865" Type="http://schemas.openxmlformats.org/officeDocument/2006/relationships/hyperlink" Target="file:///D:\Documents\3GPP\tsg_ran\WG2\TSGR2_115-e\Docs\R2-2107788.zip" TargetMode="External"/><Relationship Id="rId1050" Type="http://schemas.openxmlformats.org/officeDocument/2006/relationships/hyperlink" Target="file:///D:\Documents\3GPP\tsg_ran\WG2\TSGR2_115-e\Docs\R2-2107506.zip" TargetMode="External"/><Relationship Id="rId1288" Type="http://schemas.openxmlformats.org/officeDocument/2006/relationships/hyperlink" Target="file:///D:\Documents\3GPP\tsg_ran\WG2\TSGR2_115-e\Docs\R2-2107684.zip" TargetMode="External"/><Relationship Id="rId1495" Type="http://schemas.openxmlformats.org/officeDocument/2006/relationships/hyperlink" Target="file:///D:\Documents\3GPP\tsg_ran\WG2\TSGR2_115-e\Docs\R2-2107827.zip" TargetMode="External"/><Relationship Id="rId1509" Type="http://schemas.openxmlformats.org/officeDocument/2006/relationships/hyperlink" Target="file:///D:\Documents\3GPP\tsg_ran\WG2\TSGR2_115-e\Docs\R2-2106945.zip" TargetMode="External"/><Relationship Id="rId1716" Type="http://schemas.openxmlformats.org/officeDocument/2006/relationships/hyperlink" Target="file:///D:\Documents\3GPP\tsg_ran\WG2\TSGR2_115-e\Docs\R2-2107059.zip" TargetMode="External"/><Relationship Id="rId1923" Type="http://schemas.openxmlformats.org/officeDocument/2006/relationships/hyperlink" Target="file:///D:\Documents\3GPP\tsg_ran\WG2\TSGR2_115-e\Docs\R2-2108558.zip" TargetMode="External"/><Relationship Id="rId297" Type="http://schemas.openxmlformats.org/officeDocument/2006/relationships/hyperlink" Target="file:///D:\Documents\3GPP\tsg_ran\WG2\TSGR2_115-e\Docs\R2-2108707.zip" TargetMode="External"/><Relationship Id="rId518" Type="http://schemas.openxmlformats.org/officeDocument/2006/relationships/hyperlink" Target="file:///D:\Documents\3GPP\tsg_ran\WG2\TSGR2_115-e\Docs\R2-2108692.zip" TargetMode="External"/><Relationship Id="rId725" Type="http://schemas.openxmlformats.org/officeDocument/2006/relationships/hyperlink" Target="file:///D:\Documents\3GPP\tsg_ran\WG2\TSGR2_115-e\Docs\R2-2108296.zip" TargetMode="External"/><Relationship Id="rId932" Type="http://schemas.openxmlformats.org/officeDocument/2006/relationships/hyperlink" Target="file:///D:\Documents\3GPP\tsg_ran\WG2\TSGR2_115-e\Docs\R2-2108510.zip" TargetMode="External"/><Relationship Id="rId1148" Type="http://schemas.openxmlformats.org/officeDocument/2006/relationships/hyperlink" Target="file:///D:\Documents\3GPP\tsg_ran\WG2\TSGR2_115-e\Docs\R2-2107450.zip" TargetMode="External"/><Relationship Id="rId1355" Type="http://schemas.openxmlformats.org/officeDocument/2006/relationships/hyperlink" Target="file:///D:\Documents\3GPP\tsg_ran\WG2\TSGR2_115-e\Docs\R2-2107608.zip" TargetMode="External"/><Relationship Id="rId1562" Type="http://schemas.openxmlformats.org/officeDocument/2006/relationships/hyperlink" Target="file:///D:\Documents\3GPP\tsg_ran\WG2\TSGR2_115-e\Docs\R2-2107239.zip" TargetMode="External"/><Relationship Id="rId157" Type="http://schemas.openxmlformats.org/officeDocument/2006/relationships/hyperlink" Target="file:///D:\Documents\3GPP\tsg_ran\WG2\TSGR2_115-e\Docs\R2-2107199.zip" TargetMode="External"/><Relationship Id="rId364" Type="http://schemas.openxmlformats.org/officeDocument/2006/relationships/hyperlink" Target="file:///D:\Documents\3GPP\tsg_ran\WG2\TSGR2_115-e\Docs\R2-2107703.zip" TargetMode="External"/><Relationship Id="rId1008" Type="http://schemas.openxmlformats.org/officeDocument/2006/relationships/hyperlink" Target="file:///D:\Documents\3GPP\tsg_ran\WG2\TSGR2_115-e\Docs\R2-2108626.zip" TargetMode="External"/><Relationship Id="rId1215" Type="http://schemas.openxmlformats.org/officeDocument/2006/relationships/hyperlink" Target="file:///D:\Documents\3GPP\tsg_ran\WG2\TSGR2_115-e\Docs\R2-2107519.zip" TargetMode="External"/><Relationship Id="rId1422" Type="http://schemas.openxmlformats.org/officeDocument/2006/relationships/hyperlink" Target="file:///D:\Documents\3GPP\tsg_ran\WG2\TSGR2_115-e\Docs\R2-2108275.zip" TargetMode="External"/><Relationship Id="rId1867" Type="http://schemas.openxmlformats.org/officeDocument/2006/relationships/hyperlink" Target="file:///D:\Documents\3GPP\tsg_ran\WG2\TSGR2_115-e\Docs\R2-2107559.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450.zip" TargetMode="External"/><Relationship Id="rId669" Type="http://schemas.openxmlformats.org/officeDocument/2006/relationships/hyperlink" Target="file:///D:\Documents\3GPP\tsg_ran\WG2\TSGR2_115-e\Docs\R2-2108141.zip" TargetMode="External"/><Relationship Id="rId876" Type="http://schemas.openxmlformats.org/officeDocument/2006/relationships/hyperlink" Target="file:///D:\Documents\3GPP\tsg_ran\WG2\TSGR2_115-e\Docs\R2-2108684.zip" TargetMode="External"/><Relationship Id="rId1299" Type="http://schemas.openxmlformats.org/officeDocument/2006/relationships/hyperlink" Target="file:///D:\Documents\3GPP\tsg_ran\WG2\TSGR2_115-e\Docs\R2-2107498.zip" TargetMode="External"/><Relationship Id="rId1727" Type="http://schemas.openxmlformats.org/officeDocument/2006/relationships/hyperlink" Target="file:///D:\Documents\3GPP\tsg_ran\WG2\TSGR2_115-e\Docs\R2-2107060.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7287.zip" TargetMode="External"/><Relationship Id="rId431" Type="http://schemas.openxmlformats.org/officeDocument/2006/relationships/hyperlink" Target="file:///D:\Documents\3GPP\tsg_ran\WG2\TSGR2_115-e\Docs\R2-2107035.zip" TargetMode="External"/><Relationship Id="rId529" Type="http://schemas.openxmlformats.org/officeDocument/2006/relationships/hyperlink" Target="file:///D:\Documents\3GPP\tsg_ran\WG2\TSGR2_115-e\Docs\R2-2107874.zip" TargetMode="External"/><Relationship Id="rId736" Type="http://schemas.openxmlformats.org/officeDocument/2006/relationships/hyperlink" Target="file:///D:\Documents\3GPP\tsg_ran\WG2\TSGR2_115-e\Docs\R2-2107737.zip" TargetMode="External"/><Relationship Id="rId1061" Type="http://schemas.openxmlformats.org/officeDocument/2006/relationships/hyperlink" Target="file:///D:\Documents\3GPP\tsg_ran\WG2\TSGR2_115-e\Docs\R2-2108062.zip" TargetMode="External"/><Relationship Id="rId1159" Type="http://schemas.openxmlformats.org/officeDocument/2006/relationships/hyperlink" Target="file:///D:\Documents\3GPP\tsg_ran\WG2\TSGR2_115-e\Docs\R2-2108544.zip" TargetMode="External"/><Relationship Id="rId1366" Type="http://schemas.openxmlformats.org/officeDocument/2006/relationships/hyperlink" Target="file:///D:\Documents\3GPP\tsg_ran\WG2\TSGR2_115-e\Docs\R2-2107352.zip" TargetMode="External"/><Relationship Id="rId168" Type="http://schemas.openxmlformats.org/officeDocument/2006/relationships/hyperlink" Target="file:///D:\Documents\3GPP\tsg_ran\WG2\TSGR2_115-e\Docs\R2-2108266.zip" TargetMode="External"/><Relationship Id="rId943" Type="http://schemas.openxmlformats.org/officeDocument/2006/relationships/hyperlink" Target="file:///D:\Documents\3GPP\tsg_ran\WG2\TSGR2_115-e\Docs\R2-2107540.zip" TargetMode="External"/><Relationship Id="rId1019" Type="http://schemas.openxmlformats.org/officeDocument/2006/relationships/hyperlink" Target="file:///D:\Documents\3GPP\tsg_ran\WG2\TSGR2_115-e\Docs\R2-2108625.zip" TargetMode="External"/><Relationship Id="rId1573" Type="http://schemas.openxmlformats.org/officeDocument/2006/relationships/hyperlink" Target="file:///D:\Documents\3GPP\tsg_ran\WG2\TSGR2_115-e\Docs\R2-2107432.zip" TargetMode="External"/><Relationship Id="rId1780" Type="http://schemas.openxmlformats.org/officeDocument/2006/relationships/hyperlink" Target="file:///D:\Documents\3GPP\tsg_ran\WG2\TSGR2_115-e\Docs\R2-2109058.zip" TargetMode="External"/><Relationship Id="rId1878" Type="http://schemas.openxmlformats.org/officeDocument/2006/relationships/hyperlink" Target="file:///D:\Documents\3GPP\tsg_ran\WG2\TSGR2_115-e\Docs\R2-2109043.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124.zip" TargetMode="External"/><Relationship Id="rId582" Type="http://schemas.openxmlformats.org/officeDocument/2006/relationships/hyperlink" Target="https://www.3gpp.org/ftp/tsg_sa/WG2_Arch/TSGS2_145E_Electronic_2021-05/Docs/S2-2105150.zip" TargetMode="External"/><Relationship Id="rId803" Type="http://schemas.openxmlformats.org/officeDocument/2006/relationships/hyperlink" Target="file:///D:\Documents\3GPP\tsg_ran\WG2\TSGR2_115-e\Docs\R2-2107294.zip" TargetMode="External"/><Relationship Id="rId1226" Type="http://schemas.openxmlformats.org/officeDocument/2006/relationships/hyperlink" Target="file:///D:\Documents\3GPP\tsg_ran\WG2\TSGR2_115-e\Docs\R2-2108017.zip" TargetMode="External"/><Relationship Id="rId1433" Type="http://schemas.openxmlformats.org/officeDocument/2006/relationships/hyperlink" Target="file:///D:\Documents\3GPP\tsg_ran\WG2\TSGR2_115-e\Docs\R2-2106982.zip" TargetMode="External"/><Relationship Id="rId1640" Type="http://schemas.openxmlformats.org/officeDocument/2006/relationships/hyperlink" Target="file:///D:\Documents\3GPP\tsg_ran\WG2\TSGR2_115-e\Docs\R2-2108545.zip" TargetMode="External"/><Relationship Id="rId1738" Type="http://schemas.openxmlformats.org/officeDocument/2006/relationships/hyperlink" Target="file:///D:\Documents\3GPP\tsg_ran\WG2\TSGR2_115-e\Docs\R2-2107963.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375.zip" TargetMode="External"/><Relationship Id="rId442" Type="http://schemas.openxmlformats.org/officeDocument/2006/relationships/hyperlink" Target="file:///D:\Documents\3GPP\tsg_ran\WG2\TSGR2_115-e\Docs\R2-2108081.zip" TargetMode="External"/><Relationship Id="rId887" Type="http://schemas.openxmlformats.org/officeDocument/2006/relationships/hyperlink" Target="file:///D:\Documents\3GPP\tsg_ran\WG2\TSGR2_115-e\Docs\R2-2108194.zip" TargetMode="External"/><Relationship Id="rId1072" Type="http://schemas.openxmlformats.org/officeDocument/2006/relationships/hyperlink" Target="file:///D:\Documents\3GPP\tsg_ran\WG2\TSGR2_115-e\Docs\R2-2107222.zip" TargetMode="External"/><Relationship Id="rId1500" Type="http://schemas.openxmlformats.org/officeDocument/2006/relationships/hyperlink" Target="file:///D:\Documents\3GPP\tsg_ran\WG2\TSGR2_115-e\Docs\R2-2108543.zip" TargetMode="External"/><Relationship Id="rId302" Type="http://schemas.openxmlformats.org/officeDocument/2006/relationships/hyperlink" Target="file:///D:\Documents\3GPP\tsg_ran\WG2\TSGR2_115-e\Docs\R2-2108410.zip" TargetMode="External"/><Relationship Id="rId747" Type="http://schemas.openxmlformats.org/officeDocument/2006/relationships/hyperlink" Target="file:///D:\Documents\3GPP\tsg_ran\WG2\TSGR2_115-e\Docs\R2-2108810.zip" TargetMode="External"/><Relationship Id="rId954" Type="http://schemas.openxmlformats.org/officeDocument/2006/relationships/hyperlink" Target="file:///D:\Documents\3GPP\tsg_ran\WG2\TSGR2_115-e\Docs\R2-2108157.zip" TargetMode="External"/><Relationship Id="rId1377" Type="http://schemas.openxmlformats.org/officeDocument/2006/relationships/hyperlink" Target="file:///D:\Documents\3GPP\tsg_ran\WG2\TSGR2_115-e\Docs\R2-2107834.zip" TargetMode="External"/><Relationship Id="rId1584" Type="http://schemas.openxmlformats.org/officeDocument/2006/relationships/hyperlink" Target="file:///D:\Documents\3GPP\tsg_ran\WG2\TSGR2_115-e\Docs\R2-2107970.zip" TargetMode="External"/><Relationship Id="rId1791" Type="http://schemas.openxmlformats.org/officeDocument/2006/relationships/hyperlink" Target="file:///D:\Documents\3GPP\tsg_ran\WG2\TSGR2_115-e\Docs\R2-2108762.zip" TargetMode="External"/><Relationship Id="rId1805" Type="http://schemas.openxmlformats.org/officeDocument/2006/relationships/hyperlink" Target="file:///D:\Documents\3GPP\tsg_ran\WG2\TSGR2_115-e\Docs\R2-2107572.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8473.zip" TargetMode="External"/><Relationship Id="rId386" Type="http://schemas.openxmlformats.org/officeDocument/2006/relationships/hyperlink" Target="file:///D:\Documents\3GPP\tsg_ran\WG2\TSGR2_115-e\Docs\R2-2107205.zip" TargetMode="External"/><Relationship Id="rId593" Type="http://schemas.openxmlformats.org/officeDocument/2006/relationships/hyperlink" Target="file:///D:\Documents\3GPP\tsg_ran\WG2\TSGR2_115-e\Docs\R2-2107598.zip" TargetMode="External"/><Relationship Id="rId607" Type="http://schemas.openxmlformats.org/officeDocument/2006/relationships/hyperlink" Target="file:///D:\Documents\3GPP\tsg_ran\WG2\TSGR2_115-e\Docs\R2-2108075.zip" TargetMode="External"/><Relationship Id="rId814" Type="http://schemas.openxmlformats.org/officeDocument/2006/relationships/hyperlink" Target="file:///D:\Documents\3GPP\tsg_ran\WG2\TSGR2_115-e\Docs\R2-2107866.zip" TargetMode="External"/><Relationship Id="rId1237" Type="http://schemas.openxmlformats.org/officeDocument/2006/relationships/hyperlink" Target="file:///D:\Documents\3GPP\tsg_ran\WG2\TSGR2_115-e\Docs\R2-2108607.zip" TargetMode="External"/><Relationship Id="rId1444" Type="http://schemas.openxmlformats.org/officeDocument/2006/relationships/hyperlink" Target="file:///D:\Documents\3GPP\tsg_ran\WG2\TSGR2_115-e\Docs\R2-2107849.zip" TargetMode="External"/><Relationship Id="rId1651" Type="http://schemas.openxmlformats.org/officeDocument/2006/relationships/hyperlink" Target="file:///D:\Documents\3GPP\tsg_ran\WG2\TSGR2_115-e\Docs\R2-2108255.zip" TargetMode="External"/><Relationship Id="rId1889" Type="http://schemas.openxmlformats.org/officeDocument/2006/relationships/hyperlink" Target="file:///D:\Documents\3GPP\tsg_ran\WG2\TSGR2_115-e\Docs\R2-2109093.zip" TargetMode="External"/><Relationship Id="rId246" Type="http://schemas.openxmlformats.org/officeDocument/2006/relationships/hyperlink" Target="file:///D:/Documents/3GPP/tsg_ran/WG2/RAN2/2108_R2_115-e/Docs/R2-2108585.zip" TargetMode="External"/><Relationship Id="rId453" Type="http://schemas.openxmlformats.org/officeDocument/2006/relationships/hyperlink" Target="file:///D:\Documents\3GPP\tsg_ran\WG2\TSGR2_115-e\Docs\R2-2107235.zip" TargetMode="External"/><Relationship Id="rId660" Type="http://schemas.openxmlformats.org/officeDocument/2006/relationships/hyperlink" Target="file:///D:\Documents\3GPP\tsg_ran\WG2\TSGR2_115-e\Docs\R2-2108743.zip" TargetMode="External"/><Relationship Id="rId898" Type="http://schemas.openxmlformats.org/officeDocument/2006/relationships/hyperlink" Target="file:///D:\Documents\3GPP\tsg_ran\WG2\TSGR2_115-e\Docs\R2-2107045.zip" TargetMode="External"/><Relationship Id="rId1083" Type="http://schemas.openxmlformats.org/officeDocument/2006/relationships/hyperlink" Target="file:///D:\Documents\3GPP\tsg_ran\WG2\TSGR2_115-e\Docs\R2-2108012.zip" TargetMode="External"/><Relationship Id="rId1290" Type="http://schemas.openxmlformats.org/officeDocument/2006/relationships/hyperlink" Target="file:///D:\Documents\3GPP\tsg_ran\WG2\TSGR2_115-e\Docs\R2-2107830.zip" TargetMode="External"/><Relationship Id="rId1304" Type="http://schemas.openxmlformats.org/officeDocument/2006/relationships/hyperlink" Target="file:///D:\Documents\3GPP\tsg_ran\WG2\TSGR2_115-e\Docs\R2-2107687.zip" TargetMode="External"/><Relationship Id="rId1511" Type="http://schemas.openxmlformats.org/officeDocument/2006/relationships/hyperlink" Target="file:///D:\Documents\3GPP\tsg_ran\WG2\TSGR2_115-e\Docs\R2-2108108.zip" TargetMode="External"/><Relationship Id="rId1749" Type="http://schemas.openxmlformats.org/officeDocument/2006/relationships/hyperlink" Target="file:///D:\Documents\3GPP\tsg_ran\WG2\TSGR2_115-e\Docs\R2-2108313.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406.zip" TargetMode="External"/><Relationship Id="rId758" Type="http://schemas.openxmlformats.org/officeDocument/2006/relationships/hyperlink" Target="file:///D:\Documents\3GPP\tsg_ran\WG2\TSGR2_115-e\Docs\R2-2107802.zip" TargetMode="External"/><Relationship Id="rId965" Type="http://schemas.openxmlformats.org/officeDocument/2006/relationships/hyperlink" Target="file:///D:\Documents\3GPP\tsg_ran\WG2\TSGR2_115-e\Docs\R2-2107194.zip" TargetMode="External"/><Relationship Id="rId1150" Type="http://schemas.openxmlformats.org/officeDocument/2006/relationships/hyperlink" Target="file:///D:\Documents\3GPP\tsg_ran\WG2\TSGR2_115-e\Docs\R2-2107632.zip" TargetMode="External"/><Relationship Id="rId1388" Type="http://schemas.openxmlformats.org/officeDocument/2006/relationships/hyperlink" Target="file:///D:\Documents\3GPP\tsg_ran\WG2\TSGR2_115-e\Docs\R2-2107073.zip" TargetMode="External"/><Relationship Id="rId1595" Type="http://schemas.openxmlformats.org/officeDocument/2006/relationships/hyperlink" Target="file:///D:\Documents\3GPP\tsg_ran\WG2\TSGR2_115-e\Docs\R2-2108426.zip" TargetMode="External"/><Relationship Id="rId1609" Type="http://schemas.openxmlformats.org/officeDocument/2006/relationships/hyperlink" Target="file:///D:\Documents\3GPP\tsg_ran\WG2\TSGR2_115-e\Docs\R2-2107368.zip" TargetMode="External"/><Relationship Id="rId1816" Type="http://schemas.openxmlformats.org/officeDocument/2006/relationships/hyperlink" Target="file:///D:\Documents\3GPP\tsg_ran\WG2\TSGR2_115-e\Docs\R2-2108041.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787.zip" TargetMode="External"/><Relationship Id="rId520" Type="http://schemas.openxmlformats.org/officeDocument/2006/relationships/hyperlink" Target="file:///D:\Documents\3GPP\tsg_ran\WG2\TSGR2_115-e\Docs\R2-2108733.zip" TargetMode="External"/><Relationship Id="rId618" Type="http://schemas.openxmlformats.org/officeDocument/2006/relationships/hyperlink" Target="file:///D:\Documents\3GPP\tsg_ran\WG2\TSGR2_115-e\Docs\R2-2108737.zip" TargetMode="External"/><Relationship Id="rId825" Type="http://schemas.openxmlformats.org/officeDocument/2006/relationships/hyperlink" Target="file:///D:\Documents\3GPP\tsg_ran\WG2\TSGR2_115-e\Docs\R2-2108327.zip" TargetMode="External"/><Relationship Id="rId1248" Type="http://schemas.openxmlformats.org/officeDocument/2006/relationships/hyperlink" Target="file:///D:\Documents\3GPP\tsg_ran\WG2\TSGR2_115-e\Docs\R2-2107674.zip" TargetMode="External"/><Relationship Id="rId1455" Type="http://schemas.openxmlformats.org/officeDocument/2006/relationships/hyperlink" Target="file:///D:\Documents\3GPP\tsg_ran\WG2\TSGR2_115-e\Docs\R2-2108540.zip" TargetMode="External"/><Relationship Id="rId1662" Type="http://schemas.openxmlformats.org/officeDocument/2006/relationships/hyperlink" Target="file:///D:\Documents\3GPP\tsg_ran\WG2\TSGR2_115-e\Docs\R2-2107805.zip" TargetMode="External"/><Relationship Id="rId257" Type="http://schemas.openxmlformats.org/officeDocument/2006/relationships/hyperlink" Target="file:///D:/Documents/3GPP/tsg_ran/WG2/RAN2/2108_R2_115-e/Docs/R2-2107937.zip" TargetMode="External"/><Relationship Id="rId464" Type="http://schemas.openxmlformats.org/officeDocument/2006/relationships/hyperlink" Target="file:///D:\Documents\3GPP\tsg_ran\WG2\TSGR2_115-e\Docs\R2-2108035.zip" TargetMode="External"/><Relationship Id="rId1010" Type="http://schemas.openxmlformats.org/officeDocument/2006/relationships/hyperlink" Target="file:///D:\Documents\3GPP\tsg_ran\WG2\TSGR2_115-e\Docs\R2-2107102.zip" TargetMode="External"/><Relationship Id="rId1094" Type="http://schemas.openxmlformats.org/officeDocument/2006/relationships/hyperlink" Target="file:///D:\Documents\3GPP\tsg_ran\WG2\TSGR2_115-e\Docs\R2-2108272.zip" TargetMode="External"/><Relationship Id="rId1108" Type="http://schemas.openxmlformats.org/officeDocument/2006/relationships/hyperlink" Target="file:///D:\Documents\3GPP\tsg_ran\WG2\TSGR2_115-e\Docs\R2-2107596.zip" TargetMode="External"/><Relationship Id="rId1315" Type="http://schemas.openxmlformats.org/officeDocument/2006/relationships/hyperlink" Target="file:///D:\Documents\3GPP\tsg_ran\WG2\TSGR2_115-e\Docs\R2-2107147.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423.zip" TargetMode="External"/><Relationship Id="rId769" Type="http://schemas.openxmlformats.org/officeDocument/2006/relationships/hyperlink" Target="file:///D:\Documents\3GPP\tsg_ran\WG2\TSGR2_115-e\Docs\R2-2108786.zip" TargetMode="External"/><Relationship Id="rId976" Type="http://schemas.openxmlformats.org/officeDocument/2006/relationships/hyperlink" Target="file:///D:\Documents\3GPP\tsg_ran\WG2\TSGR2_115-e\Docs\R2-2108466.zip" TargetMode="External"/><Relationship Id="rId1399" Type="http://schemas.openxmlformats.org/officeDocument/2006/relationships/hyperlink" Target="file:///D:\Documents\3GPP\tsg_ran\WG2\TSGR2_115-e\Docs\R2-2108280.zip" TargetMode="External"/><Relationship Id="rId324" Type="http://schemas.openxmlformats.org/officeDocument/2006/relationships/hyperlink" Target="file:///D:\Documents\3GPP\tsg_ran\WG2\TSGR2_115-e\Docs\R2-2107864.zip" TargetMode="External"/><Relationship Id="rId531" Type="http://schemas.openxmlformats.org/officeDocument/2006/relationships/hyperlink" Target="file:///D:\Documents\3GPP\tsg_ran\WG2\TSGR2_115-e\Docs\R2-2108133.zip" TargetMode="External"/><Relationship Id="rId629" Type="http://schemas.openxmlformats.org/officeDocument/2006/relationships/hyperlink" Target="file:///D:\Documents\3GPP\tsg_ran\WG2\TSGR2_115-e\Docs\R2-2107976.zip" TargetMode="External"/><Relationship Id="rId1161" Type="http://schemas.openxmlformats.org/officeDocument/2006/relationships/hyperlink" Target="file:///D:\Documents\3GPP\tsg_ran\WG2\TSGR2_115-e\Docs\R2-2108610.zip" TargetMode="External"/><Relationship Id="rId1259" Type="http://schemas.openxmlformats.org/officeDocument/2006/relationships/hyperlink" Target="file:///D:\Documents\3GPP\tsg_ran\WG2\TSGR2_115-e\Docs\R2-2107642.zip" TargetMode="External"/><Relationship Id="rId1466" Type="http://schemas.openxmlformats.org/officeDocument/2006/relationships/hyperlink" Target="file:///D:\Documents\3GPP\tsg_ran\WG2\TSGR2_115-e\Docs\R2-2108354.zip" TargetMode="External"/><Relationship Id="rId836" Type="http://schemas.openxmlformats.org/officeDocument/2006/relationships/hyperlink" Target="file:///D:\Documents\3GPP\tsg_ran\WG2\TSGR2_115-e\Docs\R2-2107056.zip" TargetMode="External"/><Relationship Id="rId1021" Type="http://schemas.openxmlformats.org/officeDocument/2006/relationships/hyperlink" Target="file:///D:\Documents\3GPP\tsg_ran\WG2\TSGR2_115-e\Docs\R2-2106972.zip" TargetMode="External"/><Relationship Id="rId1119" Type="http://schemas.openxmlformats.org/officeDocument/2006/relationships/hyperlink" Target="file:///D:\Documents\3GPP\tsg_ran\WG2\TSGR2_115-e\Docs\R2-2106966.zip" TargetMode="External"/><Relationship Id="rId1673" Type="http://schemas.openxmlformats.org/officeDocument/2006/relationships/hyperlink" Target="file:///D:\Documents\3GPP\tsg_ran\WG2\TSGR2_115-e\Docs\R2-2107257.zip" TargetMode="External"/><Relationship Id="rId1880" Type="http://schemas.openxmlformats.org/officeDocument/2006/relationships/hyperlink" Target="file:///D:\Documents\3GPP\tsg_ran\WG2\TSGR2_115-e\Docs\R2-2107320.zip" TargetMode="External"/><Relationship Id="rId903" Type="http://schemas.openxmlformats.org/officeDocument/2006/relationships/hyperlink" Target="file:///D:\Documents\3GPP\tsg_ran\WG2\TSGR2_115-e\Docs\R2-2107232.zip" TargetMode="External"/><Relationship Id="rId1326" Type="http://schemas.openxmlformats.org/officeDocument/2006/relationships/hyperlink" Target="file:///D:\Documents\3GPP\tsg_ran\WG2\TSGR2_115-e\Docs\R2-2108396.zip" TargetMode="External"/><Relationship Id="rId1533" Type="http://schemas.openxmlformats.org/officeDocument/2006/relationships/hyperlink" Target="file:///D:\Documents\3GPP\tsg_ran\WG2\TSGR2_115-e\Docs\R2-2107615.zip" TargetMode="External"/><Relationship Id="rId1740" Type="http://schemas.openxmlformats.org/officeDocument/2006/relationships/hyperlink" Target="file:///D:\Documents\3GPP\tsg_ran\WG2\TSGR2_115-e\Docs\R2-2107985.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471.zip" TargetMode="External"/><Relationship Id="rId1838" Type="http://schemas.openxmlformats.org/officeDocument/2006/relationships/hyperlink" Target="file:///D:\Documents\3GPP\tsg_ran\WG2\TSGR2_115-e\Docs\R2-2107122.zip" TargetMode="External"/><Relationship Id="rId181" Type="http://schemas.openxmlformats.org/officeDocument/2006/relationships/hyperlink" Target="file:///D:/Documents/3GPP/tsg_ran/WG2/RAN2/2108_R2_115-e/Docs/R2-2106916.zip" TargetMode="External"/><Relationship Id="rId1905" Type="http://schemas.openxmlformats.org/officeDocument/2006/relationships/hyperlink" Target="file:///D:\Documents\3GPP\tsg_ran\WG2\TSGR2_115-e\Docs\R2-2108546.zip" TargetMode="External"/><Relationship Id="rId279" Type="http://schemas.openxmlformats.org/officeDocument/2006/relationships/hyperlink" Target="file:///D:\Documents\3GPP\tsg_ran\WG2\TSGR2_115-e\Docs\R2-2107166.zip" TargetMode="External"/><Relationship Id="rId486" Type="http://schemas.openxmlformats.org/officeDocument/2006/relationships/hyperlink" Target="file:///D:\Documents\3GPP\tsg_ran\WG2\TSGR2_115-e\Docs\R2-2108456.zip" TargetMode="External"/><Relationship Id="rId693" Type="http://schemas.openxmlformats.org/officeDocument/2006/relationships/hyperlink" Target="file:///D:\Documents\3GPP\tsg_ran\WG2\TSGR2_115-e\Docs\R2-2107172.zip" TargetMode="External"/><Relationship Id="rId139" Type="http://schemas.openxmlformats.org/officeDocument/2006/relationships/hyperlink" Target="file:///D:\Documents\3GPP\tsg_ran\WG2\TSGR2_115-e\Docs\R2-2107609.zip" TargetMode="External"/><Relationship Id="rId346" Type="http://schemas.openxmlformats.org/officeDocument/2006/relationships/hyperlink" Target="file:///D:\Documents\3GPP\tsg_ran\WG2\TSGR2_115-e\Docs\R2-2107335.zip" TargetMode="External"/><Relationship Id="rId553" Type="http://schemas.openxmlformats.org/officeDocument/2006/relationships/hyperlink" Target="file:///D:\Documents\3GPP\tsg_ran\WG2\TSGR2_115-e\Docs\R2-2108163.zip" TargetMode="External"/><Relationship Id="rId760" Type="http://schemas.openxmlformats.org/officeDocument/2006/relationships/hyperlink" Target="file:///D:\Documents\3GPP\tsg_ran\WG2\TSGR2_115-e\Docs\R2-2107895.zip" TargetMode="External"/><Relationship Id="rId998" Type="http://schemas.openxmlformats.org/officeDocument/2006/relationships/hyperlink" Target="file:///D:\Documents\3GPP\tsg_ran\WG2\TSGR2_115-e\Docs\R2-2107313.zip" TargetMode="External"/><Relationship Id="rId1183" Type="http://schemas.openxmlformats.org/officeDocument/2006/relationships/hyperlink" Target="file:///D:\Documents\3GPP\tsg_ran\WG2\TSGR2_115-e\Docs\R2-2107564.zip" TargetMode="External"/><Relationship Id="rId1390" Type="http://schemas.openxmlformats.org/officeDocument/2006/relationships/hyperlink" Target="file:///D:\Documents\3GPP\tsg_ran\WG2\TSGR2_115-e\Docs\R2-2107210.zip" TargetMode="External"/><Relationship Id="rId206" Type="http://schemas.openxmlformats.org/officeDocument/2006/relationships/hyperlink" Target="file:///D:/Documents/3GPP/tsg_ran/WG2/RAN2/2108_R2_115-e/Docs/R2-2108652.zip" TargetMode="External"/><Relationship Id="rId413" Type="http://schemas.openxmlformats.org/officeDocument/2006/relationships/hyperlink" Target="file:///D:\Documents\3GPP\tsg_ran\WG2\TSGR2_115-e\Docs\R2-2107120.zip" TargetMode="External"/><Relationship Id="rId858" Type="http://schemas.openxmlformats.org/officeDocument/2006/relationships/hyperlink" Target="file:///D:\Documents\3GPP\tsg_ran\WG2\TSGR2_115-e\Docs\R2-2107249.zip" TargetMode="External"/><Relationship Id="rId1043" Type="http://schemas.openxmlformats.org/officeDocument/2006/relationships/hyperlink" Target="file:///D:\Documents\3GPP\tsg_ran\WG2\TSGR2_115-e\Docs\R2-2108433.zip" TargetMode="External"/><Relationship Id="rId1488" Type="http://schemas.openxmlformats.org/officeDocument/2006/relationships/hyperlink" Target="file:///D:\Documents\3GPP\tsg_ran\WG2\TSGR2_115-e\Docs\R2-2108356.zip" TargetMode="External"/><Relationship Id="rId1695" Type="http://schemas.openxmlformats.org/officeDocument/2006/relationships/hyperlink" Target="file:///D:\Documents\3GPP\tsg_ran\WG2\TSGR2_115-e\Docs\R2-2107907.zip" TargetMode="External"/><Relationship Id="rId620" Type="http://schemas.openxmlformats.org/officeDocument/2006/relationships/hyperlink" Target="file:///D:\Documents\3GPP\tsg_ran\WG2\TSGR2_115-e\Docs\R2-2107028.zip" TargetMode="External"/><Relationship Id="rId718" Type="http://schemas.openxmlformats.org/officeDocument/2006/relationships/hyperlink" Target="file:///D:\Documents\3GPP\tsg_ran\WG2\TSGR2_115-e\Docs\R2-2107741.zip" TargetMode="External"/><Relationship Id="rId925" Type="http://schemas.openxmlformats.org/officeDocument/2006/relationships/hyperlink" Target="file:///D:\Documents\3GPP\tsg_ran\WG2\TSGR2_115-e\Docs\R2-2108153.zip" TargetMode="External"/><Relationship Id="rId1250" Type="http://schemas.openxmlformats.org/officeDocument/2006/relationships/hyperlink" Target="file:///D:\Documents\3GPP\tsg_ran\WG2\TSGR2_115-e\Docs\R2-2108402.zip" TargetMode="External"/><Relationship Id="rId1348" Type="http://schemas.openxmlformats.org/officeDocument/2006/relationships/hyperlink" Target="file:///D:\Documents\3GPP\tsg_ran\WG2\TSGR2_115-e\Docs\R2-2106964.zip" TargetMode="External"/><Relationship Id="rId1555" Type="http://schemas.openxmlformats.org/officeDocument/2006/relationships/hyperlink" Target="file:///D:\Documents\3GPP\tsg_ran\WG2\TSGR2_115-e\Docs\R2-2107155.zip" TargetMode="External"/><Relationship Id="rId1762" Type="http://schemas.openxmlformats.org/officeDocument/2006/relationships/hyperlink" Target="file:///D:\Documents\3GPP\tsg_ran\WG2\TSGR2_115-e\Docs\R2-2108403.zip" TargetMode="External"/><Relationship Id="rId1110" Type="http://schemas.openxmlformats.org/officeDocument/2006/relationships/hyperlink" Target="file:///D:\Documents\3GPP\tsg_ran\WG2\TSGR2_115-e\Docs\R2-2108030.zip" TargetMode="External"/><Relationship Id="rId1208" Type="http://schemas.openxmlformats.org/officeDocument/2006/relationships/hyperlink" Target="file:///D:\Documents\3GPP\tsg_ran\WG2\TSGR2_115-e\Docs\R2-2108526.zip" TargetMode="External"/><Relationship Id="rId1415" Type="http://schemas.openxmlformats.org/officeDocument/2006/relationships/hyperlink" Target="file:///D:\Documents\3GPP\tsg_ran\WG2\TSGR2_115-e\Docs\R2-2107847.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752.zip" TargetMode="External"/><Relationship Id="rId1927" Type="http://schemas.openxmlformats.org/officeDocument/2006/relationships/footer" Target="footer1.xml"/><Relationship Id="rId270" Type="http://schemas.openxmlformats.org/officeDocument/2006/relationships/hyperlink" Target="file:///D:\Documents\3GPP\tsg_ran\WG2\TSGR2_115-e\Docs\R2-2106959.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7919.zip" TargetMode="External"/><Relationship Id="rId575" Type="http://schemas.openxmlformats.org/officeDocument/2006/relationships/hyperlink" Target="file:///D:\Documents\3GPP\tsg_ran\WG2\TSGR2_115-e\Docs\R2-2107326.zip" TargetMode="External"/><Relationship Id="rId782" Type="http://schemas.openxmlformats.org/officeDocument/2006/relationships/hyperlink" Target="file:///D:\Documents\3GPP\tsg_ran\WG2\TSGR2_115-e\Docs\R2-2107464.zip" TargetMode="External"/><Relationship Id="rId228" Type="http://schemas.openxmlformats.org/officeDocument/2006/relationships/hyperlink" Target="file:///D:\Documents\3GPP\tsg_ran\WG2\TSGR2_115-e\Docs\R2-2107129.zip" TargetMode="External"/><Relationship Id="rId435" Type="http://schemas.openxmlformats.org/officeDocument/2006/relationships/hyperlink" Target="file:///D:\Documents\3GPP\tsg_ran\WG2\TSGR2_115-e\Docs\R2-2107364.zip" TargetMode="External"/><Relationship Id="rId642" Type="http://schemas.openxmlformats.org/officeDocument/2006/relationships/hyperlink" Target="file:///D:\Documents\3GPP\tsg_ran\WG2\TSGR2_115-e\Docs\R2-2107063.zip" TargetMode="External"/><Relationship Id="rId1065" Type="http://schemas.openxmlformats.org/officeDocument/2006/relationships/hyperlink" Target="file:///D:\Documents\3GPP\tsg_ran\WG2\TSGR2_115-e\Docs\R2-2108011.zip" TargetMode="External"/><Relationship Id="rId1272" Type="http://schemas.openxmlformats.org/officeDocument/2006/relationships/hyperlink" Target="file:///D:\Documents\3GPP\tsg_ran\WG2\TSGR2_115-e\Docs\R2-2108536.zip" TargetMode="External"/><Relationship Id="rId502" Type="http://schemas.openxmlformats.org/officeDocument/2006/relationships/hyperlink" Target="file:///D:\Documents\3GPP\tsg_ran\WG2\TSGR2_115-e\Docs\R2-2108691.zip" TargetMode="External"/><Relationship Id="rId947" Type="http://schemas.openxmlformats.org/officeDocument/2006/relationships/hyperlink" Target="file:///D:\Documents\3GPP\tsg_ran\WG2\TSGR2_115-e\Docs\R2-2107887.zip" TargetMode="External"/><Relationship Id="rId1132" Type="http://schemas.openxmlformats.org/officeDocument/2006/relationships/hyperlink" Target="file:///D:\Documents\3GPP\tsg_ran\WG2\TSGR2_115-e\Docs\R2-2107280.zip" TargetMode="External"/><Relationship Id="rId1577" Type="http://schemas.openxmlformats.org/officeDocument/2006/relationships/hyperlink" Target="file:///D:\Documents\3GPP\tsg_ran\WG2\TSGR2_115-e\Docs\R2-2107474.zip" TargetMode="External"/><Relationship Id="rId1784" Type="http://schemas.openxmlformats.org/officeDocument/2006/relationships/hyperlink" Target="file:///D:\Documents\3GPP\tsg_ran\WG2\TSGR2_115-e\Docs\R2-2107264.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493.zip" TargetMode="External"/><Relationship Id="rId1437" Type="http://schemas.openxmlformats.org/officeDocument/2006/relationships/hyperlink" Target="file:///D:\Documents\3GPP\tsg_ran\WG2\TSGR2_115-e\Docs\R2-2108311.zip" TargetMode="External"/><Relationship Id="rId1644" Type="http://schemas.openxmlformats.org/officeDocument/2006/relationships/hyperlink" Target="file:///D:\Documents\3GPP\tsg_ran\WG2\TSGR2_115-e\Docs\R2-2107324.zip" TargetMode="External"/><Relationship Id="rId1851" Type="http://schemas.openxmlformats.org/officeDocument/2006/relationships/hyperlink" Target="file:///D:\Documents\3GPP\tsg_ran\WG2\TSGR2_115-e\Docs\R2-2107762.zip" TargetMode="External"/><Relationship Id="rId1504" Type="http://schemas.openxmlformats.org/officeDocument/2006/relationships/hyperlink" Target="file:///D:\Documents\3GPP\tsg_ran\WG2\TSGR2_115-e\Docs\R2-2108739.zip" TargetMode="External"/><Relationship Id="rId1711" Type="http://schemas.openxmlformats.org/officeDocument/2006/relationships/hyperlink" Target="file:///D:\Documents\3GPP\tsg_ran\WG2\TSGR2_115-e\Docs\R2-2108253.zip" TargetMode="External"/><Relationship Id="rId292" Type="http://schemas.openxmlformats.org/officeDocument/2006/relationships/hyperlink" Target="file:///D:\Documents\3GPP\tsg_ran\WG2\TSGR2_115-e\Docs\R2-2107302.zip" TargetMode="External"/><Relationship Id="rId1809" Type="http://schemas.openxmlformats.org/officeDocument/2006/relationships/hyperlink" Target="file:///D:\Documents\3GPP\tsg_ran\WG2\TSGR2_115-e\Docs\R2-2108589.zip" TargetMode="External"/><Relationship Id="rId597" Type="http://schemas.openxmlformats.org/officeDocument/2006/relationships/hyperlink" Target="file:///D:\Documents\3GPP\tsg_ran\WG2\TSGR2_115-e\Docs\R2-2107807.zip" TargetMode="External"/><Relationship Id="rId152" Type="http://schemas.openxmlformats.org/officeDocument/2006/relationships/hyperlink" Target="file:///C:\3GPP%20meetings\RAN2\2021\TSGR2_115-e\docs\R2-2108283.zip" TargetMode="External"/><Relationship Id="rId457" Type="http://schemas.openxmlformats.org/officeDocument/2006/relationships/hyperlink" Target="file:///D:\Documents\3GPP\tsg_ran\WG2\TSGR2_115-e\Docs\R2-2107578.zip" TargetMode="External"/><Relationship Id="rId1087" Type="http://schemas.openxmlformats.org/officeDocument/2006/relationships/hyperlink" Target="file:///D:\Documents\3GPP\tsg_ran\WG2\TSGR2_115-e\Docs\R2-2107881.zip" TargetMode="External"/><Relationship Id="rId1294" Type="http://schemas.openxmlformats.org/officeDocument/2006/relationships/hyperlink" Target="file:///D:\Documents\3GPP\tsg_ran\WG2\TSGR2_115-e\Docs\R2-2108394.zip" TargetMode="External"/><Relationship Id="rId664" Type="http://schemas.openxmlformats.org/officeDocument/2006/relationships/hyperlink" Target="file:///D:\Documents\3GPP\tsg_ran\WG2\TSGR2_115-e\Docs\R2-2108026.zip" TargetMode="External"/><Relationship Id="rId871" Type="http://schemas.openxmlformats.org/officeDocument/2006/relationships/hyperlink" Target="file:///D:\Documents\3GPP\tsg_ran\WG2\TSGR2_115-e\Docs\R2-2108010.zip" TargetMode="External"/><Relationship Id="rId969" Type="http://schemas.openxmlformats.org/officeDocument/2006/relationships/hyperlink" Target="file:///D:\Documents\3GPP\tsg_ran\WG2\TSGR2_115-e\Docs\R2-2107356.zip" TargetMode="External"/><Relationship Id="rId1599" Type="http://schemas.openxmlformats.org/officeDocument/2006/relationships/hyperlink" Target="file:///D:\Documents\3GPP\tsg_ran\WG2\TSGR2_115-e\Docs\R2-2108470.zip" TargetMode="External"/><Relationship Id="rId317" Type="http://schemas.openxmlformats.org/officeDocument/2006/relationships/hyperlink" Target="file:///D:\Documents\3GPP\tsg_ran\WG2\TSGR2_115-e\Docs\R2-2108304.zip" TargetMode="External"/><Relationship Id="rId524" Type="http://schemas.openxmlformats.org/officeDocument/2006/relationships/hyperlink" Target="file:///D:\Documents\3GPP\tsg_ran\WG2\TSGR2_115-e\Docs\R2-2107532.zip" TargetMode="External"/><Relationship Id="rId731" Type="http://schemas.openxmlformats.org/officeDocument/2006/relationships/hyperlink" Target="file:///D:\Documents\3GPP\tsg_ran\WG2\TSGR2_115-e\Docs\R2-2108815.zip" TargetMode="External"/><Relationship Id="rId1154" Type="http://schemas.openxmlformats.org/officeDocument/2006/relationships/hyperlink" Target="file:///D:\Documents\3GPP\tsg_ran\WG2\TSGR2_115-e\Docs\R2-2108115.zip" TargetMode="External"/><Relationship Id="rId1361" Type="http://schemas.openxmlformats.org/officeDocument/2006/relationships/hyperlink" Target="file:///D:\Documents\3GPP\tsg_ran\WG2\TSGR2_115-e\Docs\R2-2107071.zip" TargetMode="External"/><Relationship Id="rId1459" Type="http://schemas.openxmlformats.org/officeDocument/2006/relationships/hyperlink" Target="file:///D:\Documents\3GPP\tsg_ran\WG2\TSGR2_115-e\Docs\R2-2108766.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8665.zip" TargetMode="External"/><Relationship Id="rId1014" Type="http://schemas.openxmlformats.org/officeDocument/2006/relationships/hyperlink" Target="file:///D:\Documents\3GPP\tsg_ran\WG2\TSGR2_115-e\Docs\R2-2107872.zip" TargetMode="External"/><Relationship Id="rId1221" Type="http://schemas.openxmlformats.org/officeDocument/2006/relationships/hyperlink" Target="file:///D:\Documents\3GPP\tsg_ran\WG2\TSGR2_115-e\Docs\R2-2107846.zip" TargetMode="External"/><Relationship Id="rId1666" Type="http://schemas.openxmlformats.org/officeDocument/2006/relationships/hyperlink" Target="file:///D:\Documents\3GPP\tsg_ran\WG2\TSGR2_115-e\Docs\R2-2108499.zip" TargetMode="External"/><Relationship Id="rId1873" Type="http://schemas.openxmlformats.org/officeDocument/2006/relationships/hyperlink" Target="file:///D:\Documents\3GPP\tsg_ran\WG2\TSGR2_115-e\Docs\R2-2108171.zip" TargetMode="External"/><Relationship Id="rId1319" Type="http://schemas.openxmlformats.org/officeDocument/2006/relationships/hyperlink" Target="file:///D:\Documents\3GPP\tsg_ran\WG2\TSGR2_115-e\Docs\R2-2107646.zip" TargetMode="External"/><Relationship Id="rId1526" Type="http://schemas.openxmlformats.org/officeDocument/2006/relationships/hyperlink" Target="file:///D:\Documents\3GPP\tsg_ran\WG2\TSGR2_115-e\Docs\R2-2109105.zip" TargetMode="External"/><Relationship Id="rId1733" Type="http://schemas.openxmlformats.org/officeDocument/2006/relationships/hyperlink" Target="file:///D:\Documents\3GPP\tsg_ran\WG2\TSGR2_115-e\Docs\R2-2107476.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842.zip" TargetMode="External"/><Relationship Id="rId174" Type="http://schemas.openxmlformats.org/officeDocument/2006/relationships/hyperlink" Target="file:///D:\Documents\3GPP\tsg_ran\WG2\TSGR2_115-e\Docs\R2-2108247.zip" TargetMode="External"/><Relationship Id="rId381" Type="http://schemas.openxmlformats.org/officeDocument/2006/relationships/hyperlink" Target="file:///D:\Documents\3GPP\tsg_ran\WG2\TSGR2_115-e\Docs\R2-2108708.zip" TargetMode="External"/><Relationship Id="rId241" Type="http://schemas.openxmlformats.org/officeDocument/2006/relationships/hyperlink" Target="file:///D:/Documents/3GPP/tsg_ran/WG2/RAN2/2108_R2_115-e/Docs/R2-2106960.zip" TargetMode="External"/><Relationship Id="rId479" Type="http://schemas.openxmlformats.org/officeDocument/2006/relationships/hyperlink" Target="file:///D:\Documents\3GPP\tsg_ran\WG2\TSGR2_115-e\Docs\R2-2107546.zip" TargetMode="External"/><Relationship Id="rId686" Type="http://schemas.openxmlformats.org/officeDocument/2006/relationships/hyperlink" Target="file:///D:\Documents\3GPP\tsg_ran\WG2\TSGR2_115-e\Docs\R2-2107290.zip" TargetMode="External"/><Relationship Id="rId893" Type="http://schemas.openxmlformats.org/officeDocument/2006/relationships/hyperlink" Target="file:///D:\Documents\3GPP\tsg_ran\WG2\TSGR2_115-e\Docs\R2-2108181.zip" TargetMode="External"/><Relationship Id="rId339" Type="http://schemas.openxmlformats.org/officeDocument/2006/relationships/hyperlink" Target="file:///D:\Documents\3GPP\tsg_ran\WG2\TSGR2_115-e\Docs\R2-2108701.zip" TargetMode="External"/><Relationship Id="rId546" Type="http://schemas.openxmlformats.org/officeDocument/2006/relationships/hyperlink" Target="file:///D:\Documents\3GPP\tsg_ran\WG2\TSGR2_115-e\Docs\R2-2107460.zip" TargetMode="External"/><Relationship Id="rId753" Type="http://schemas.openxmlformats.org/officeDocument/2006/relationships/hyperlink" Target="file:///D:\Documents\3GPP\tsg_ran\WG2\TSGR2_115-e\Docs\R2-2107611.zip" TargetMode="External"/><Relationship Id="rId1176" Type="http://schemas.openxmlformats.org/officeDocument/2006/relationships/hyperlink" Target="file:///D:\Documents\3GPP\tsg_ran\WG2\TSGR2_115-e\Docs\R2-2107316.zip" TargetMode="External"/><Relationship Id="rId1383" Type="http://schemas.openxmlformats.org/officeDocument/2006/relationships/hyperlink" Target="file:///D:\Documents\3GPP\tsg_ran\WG2\TSGR2_115-e\Docs\R2-2108279.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125.zip" TargetMode="External"/><Relationship Id="rId960" Type="http://schemas.openxmlformats.org/officeDocument/2006/relationships/hyperlink" Target="file:///D:\Documents\3GPP\tsg_ran\WG2\TSGR2_115-e\Docs\R2-2108622.zip" TargetMode="External"/><Relationship Id="rId1036" Type="http://schemas.openxmlformats.org/officeDocument/2006/relationships/hyperlink" Target="file:///D:\Documents\3GPP\tsg_ran\WG2\TSGR2_115-e\Docs\R2-2107739.zip" TargetMode="External"/><Relationship Id="rId1243" Type="http://schemas.openxmlformats.org/officeDocument/2006/relationships/hyperlink" Target="file:///D:\Documents\3GPP\tsg_ran\WG2\TSGR2_115-e\Docs\R2-2106968.zip" TargetMode="External"/><Relationship Id="rId1590" Type="http://schemas.openxmlformats.org/officeDocument/2006/relationships/hyperlink" Target="file:///D:\Documents\3GPP\tsg_ran\WG2\TSGR2_115-e\Docs\R2-2108215.zip" TargetMode="External"/><Relationship Id="rId1688" Type="http://schemas.openxmlformats.org/officeDocument/2006/relationships/hyperlink" Target="file:///D:\Documents\3GPP\tsg_ran\WG2\TSGR2_115-e\Docs\R2-2107369.zip" TargetMode="External"/><Relationship Id="rId1895" Type="http://schemas.openxmlformats.org/officeDocument/2006/relationships/hyperlink" Target="file:///D:\Documents\3GPP\tsg_ran\WG2\TSGR2_115-e\Docs\R2-2107426.zip" TargetMode="External"/><Relationship Id="rId613" Type="http://schemas.openxmlformats.org/officeDocument/2006/relationships/hyperlink" Target="file:///D:\Documents\3GPP\tsg_ran\WG2\TSGR2_115-e\Docs\R2-2108387.zip" TargetMode="External"/><Relationship Id="rId820" Type="http://schemas.openxmlformats.org/officeDocument/2006/relationships/hyperlink" Target="file:///D:\Documents\3GPP\tsg_ran\WG2\TSGR2_115-e\Docs\R2-2108056.zip" TargetMode="External"/><Relationship Id="rId918" Type="http://schemas.openxmlformats.org/officeDocument/2006/relationships/hyperlink" Target="file:///D:\Documents\3GPP\tsg_ran\WG2\TSGR2_115-e\Docs\R2-2107966.zip" TargetMode="External"/><Relationship Id="rId1450" Type="http://schemas.openxmlformats.org/officeDocument/2006/relationships/hyperlink" Target="file:///D:\Documents\3GPP\tsg_ran\WG2\TSGR2_115-e\Docs\R2-2108353.zip" TargetMode="External"/><Relationship Id="rId1548" Type="http://schemas.openxmlformats.org/officeDocument/2006/relationships/hyperlink" Target="file:///D:\Documents\3GPP\tsg_ran\WG2\TSGR2_115-e\Docs\R2-2106967.zip" TargetMode="External"/><Relationship Id="rId1755" Type="http://schemas.openxmlformats.org/officeDocument/2006/relationships/hyperlink" Target="file:///D:\Documents\3GPP\tsg_ran\WG2\TSGR2_115-e\Docs\R2-2108670.zip" TargetMode="External"/><Relationship Id="rId1103" Type="http://schemas.openxmlformats.org/officeDocument/2006/relationships/hyperlink" Target="file:///D:\Documents\3GPP\tsg_ran\WG2\TSGR2_115-e\Docs\R2-2107070.zip" TargetMode="External"/><Relationship Id="rId1310" Type="http://schemas.openxmlformats.org/officeDocument/2006/relationships/hyperlink" Target="file:///D:\Documents\3GPP\tsg_ran\WG2\TSGR2_115-e\Docs\R2-2108395.zip" TargetMode="External"/><Relationship Id="rId1408" Type="http://schemas.openxmlformats.org/officeDocument/2006/relationships/hyperlink" Target="file:///D:\Documents\3GPP\tsg_ran\WG2\TSGR2_115-e\Docs\R2-2107211.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073.zip" TargetMode="External"/><Relationship Id="rId1822" Type="http://schemas.openxmlformats.org/officeDocument/2006/relationships/hyperlink" Target="file:///D:\Documents\3GPP\tsg_ran\WG2\TSGR2_115-e\Docs\R2-2108537.zip" TargetMode="External"/><Relationship Id="rId196" Type="http://schemas.openxmlformats.org/officeDocument/2006/relationships/hyperlink" Target="file:///D:\Documents\3GPP\tsg_ran\WG2\TSGR2_115-e\Docs\R2-2108164.zip" TargetMode="External"/><Relationship Id="rId263" Type="http://schemas.openxmlformats.org/officeDocument/2006/relationships/hyperlink" Target="file:///D:/Documents/3GPP/tsg_ran/WG2/RAN2/2108_R2_115-e/Docs/R2-2107943.zip" TargetMode="External"/><Relationship Id="rId470" Type="http://schemas.openxmlformats.org/officeDocument/2006/relationships/hyperlink" Target="file:///D:\Documents\3GPP\tsg_ran\WG2\TSGR2_115-e\Docs\R2-2109035.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420.zip" TargetMode="External"/><Relationship Id="rId568" Type="http://schemas.openxmlformats.org/officeDocument/2006/relationships/hyperlink" Target="file:///D:\Documents\3GPP\tsg_ran\WG2\TSGR2_115-e\Docs\R2-2108491.zip" TargetMode="External"/><Relationship Id="rId775" Type="http://schemas.openxmlformats.org/officeDocument/2006/relationships/hyperlink" Target="file:///D:\Documents\3GPP\tsg_ran\WG2\TSGR2_115-e\Docs\R2-2108242.zip" TargetMode="External"/><Relationship Id="rId982" Type="http://schemas.openxmlformats.org/officeDocument/2006/relationships/hyperlink" Target="file:///D:\Documents\3GPP\tsg_ran\WG2\TSGR2_115-e\Docs\R2-2107278.zip" TargetMode="External"/><Relationship Id="rId1198" Type="http://schemas.openxmlformats.org/officeDocument/2006/relationships/hyperlink" Target="file:///D:\Documents\3GPP\tsg_ran\WG2\TSGR2_115-e\Docs\R2-2107845.zip" TargetMode="External"/><Relationship Id="rId428" Type="http://schemas.openxmlformats.org/officeDocument/2006/relationships/hyperlink" Target="file:///D:\Documents\3GPP\tsg_ran\WG2\TSGR2_115-e\Docs\R2-2109041.zip" TargetMode="External"/><Relationship Id="rId635" Type="http://schemas.openxmlformats.org/officeDocument/2006/relationships/hyperlink" Target="file:///D:\Documents\3GPP\tsg_ran\WG2\TSGR2_115-e\Docs\R2-2108738.zip" TargetMode="External"/><Relationship Id="rId842" Type="http://schemas.openxmlformats.org/officeDocument/2006/relationships/hyperlink" Target="file:///D:\Documents\3GPP\tsg_ran\WG2\TSGR2_115-e\Docs\R2-2107583.zip" TargetMode="External"/><Relationship Id="rId1058" Type="http://schemas.openxmlformats.org/officeDocument/2006/relationships/hyperlink" Target="file:///D:\Documents\3GPP\tsg_ran\WG2\TSGR2_115-e\Docs\R2-2108555.zip" TargetMode="External"/><Relationship Id="rId1265" Type="http://schemas.openxmlformats.org/officeDocument/2006/relationships/hyperlink" Target="file:///D:\Documents\3GPP\tsg_ran\WG2\TSGR2_115-e\Docs\R2-2108175.zip" TargetMode="External"/><Relationship Id="rId1472" Type="http://schemas.openxmlformats.org/officeDocument/2006/relationships/hyperlink" Target="file:///D:\Documents\3GPP\tsg_ran\WG2\TSGR2_115-e\Docs\R2-2107509.zip" TargetMode="External"/><Relationship Id="rId702" Type="http://schemas.openxmlformats.org/officeDocument/2006/relationships/hyperlink" Target="file:///D:\Documents\3GPP\tsg_ran\WG2\TSGR2_115-e\Docs\R2-2107291.zip" TargetMode="External"/><Relationship Id="rId1125" Type="http://schemas.openxmlformats.org/officeDocument/2006/relationships/hyperlink" Target="file:///D:\Documents\3GPP\tsg_ran\WG2\TSGR2_115-e\Docs\R2-2106976.zip" TargetMode="External"/><Relationship Id="rId1332" Type="http://schemas.openxmlformats.org/officeDocument/2006/relationships/hyperlink" Target="file:///D:\Documents\3GPP\tsg_ran\WG2\TSGR2_115-e\Docs\R2-2107139.zip" TargetMode="External"/><Relationship Id="rId1777" Type="http://schemas.openxmlformats.org/officeDocument/2006/relationships/hyperlink" Target="file:///D:\Documents\3GPP\tsg_ran\WG2\TSGR2_115-e\Docs\R2-2106939.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046.zip" TargetMode="External"/><Relationship Id="rId1844" Type="http://schemas.openxmlformats.org/officeDocument/2006/relationships/hyperlink" Target="file:///D:\Documents\3GPP\tsg_ran\WG2\TSGR2_115-e\Docs\R2-2108390.zip" TargetMode="External"/><Relationship Id="rId1704" Type="http://schemas.openxmlformats.org/officeDocument/2006/relationships/hyperlink" Target="file:///D:\Documents\3GPP\tsg_ran\WG2\TSGR2_115-e\Docs\R2-2107484.zip" TargetMode="External"/><Relationship Id="rId285" Type="http://schemas.openxmlformats.org/officeDocument/2006/relationships/hyperlink" Target="file:///D:\Documents\3GPP\tsg_ran\WG2\TSGR2_115-e\Docs\R2-2108741.zip" TargetMode="External"/><Relationship Id="rId1911" Type="http://schemas.openxmlformats.org/officeDocument/2006/relationships/hyperlink" Target="file:///D:\Documents\3GPP\tsg_ran\WG2\TSGR2_115-e\Docs\R2-2107768.zip" TargetMode="External"/><Relationship Id="rId492" Type="http://schemas.openxmlformats.org/officeDocument/2006/relationships/hyperlink" Target="file:///D:\Documents\3GPP\tsg_ran\WG2\TSGR2_115-e\Docs\R2-2107669.zip" TargetMode="External"/><Relationship Id="rId797" Type="http://schemas.openxmlformats.org/officeDocument/2006/relationships/hyperlink" Target="file:///D:\Documents\3GPP\tsg_ran\WG2\TSGR2_115-e\Docs\R2-2108788.zip" TargetMode="External"/><Relationship Id="rId145" Type="http://schemas.openxmlformats.org/officeDocument/2006/relationships/hyperlink" Target="file:///D:\Documents\3GPP\tsg_ran\WG2\TSGR2_115-e\Docs\R2-2107197.zip" TargetMode="External"/><Relationship Id="rId352" Type="http://schemas.openxmlformats.org/officeDocument/2006/relationships/hyperlink" Target="file:///D:\Documents\3GPP\tsg_ran\WG2\TSGR2_115-e\Docs\R2-2107204.zip" TargetMode="External"/><Relationship Id="rId1287" Type="http://schemas.openxmlformats.org/officeDocument/2006/relationships/hyperlink" Target="file:///D:\Documents\3GPP\tsg_ran\WG2\TSGR2_115-e\Docs\R2-2107683.zip" TargetMode="External"/><Relationship Id="rId212" Type="http://schemas.openxmlformats.org/officeDocument/2006/relationships/hyperlink" Target="file:///D:/Documents/3GPP/tsg_ran/WG2/RAN2/2108_R2_115-e/Docs/R2-2107724.zip" TargetMode="External"/><Relationship Id="rId657" Type="http://schemas.openxmlformats.org/officeDocument/2006/relationships/hyperlink" Target="file:///D:\Documents\3GPP\tsg_ran\WG2\TSGR2_115-e\Docs\R2-2108437.zip" TargetMode="External"/><Relationship Id="rId864" Type="http://schemas.openxmlformats.org/officeDocument/2006/relationships/hyperlink" Target="file:///D:\Documents\3GPP\tsg_ran\WG2\TSGR2_115-e\Docs\R2-2107661.zip" TargetMode="External"/><Relationship Id="rId1494" Type="http://schemas.openxmlformats.org/officeDocument/2006/relationships/hyperlink" Target="file:///D:\Documents\3GPP\tsg_ran\WG2\TSGR2_115-e\Docs\R2-2107720.zip" TargetMode="External"/><Relationship Id="rId1799" Type="http://schemas.openxmlformats.org/officeDocument/2006/relationships/hyperlink" Target="file:///D:\Documents\3GPP\tsg_ran\WG2\TSGR2_115-e\Docs\R2-2107574.zip" TargetMode="External"/><Relationship Id="rId517" Type="http://schemas.openxmlformats.org/officeDocument/2006/relationships/hyperlink" Target="file:///D:\Documents\3GPP\tsg_ran\WG2\TSGR2_115-e\Docs\R2-2108669.zip" TargetMode="External"/><Relationship Id="rId724" Type="http://schemas.openxmlformats.org/officeDocument/2006/relationships/hyperlink" Target="file:///D:\Documents\3GPP\tsg_ran\WG2\TSGR2_115-e\Docs\R2-2108258.zip" TargetMode="External"/><Relationship Id="rId931" Type="http://schemas.openxmlformats.org/officeDocument/2006/relationships/hyperlink" Target="file:///D:\Documents\3GPP\tsg_ran\WG2\TSGR2_115-e\Docs\R2-2108462.zip" TargetMode="External"/><Relationship Id="rId1147" Type="http://schemas.openxmlformats.org/officeDocument/2006/relationships/hyperlink" Target="file:///D:\Documents\3GPP\tsg_ran\WG2\TSGR2_115-e\Docs\R2-2107449.zip" TargetMode="External"/><Relationship Id="rId1354" Type="http://schemas.openxmlformats.org/officeDocument/2006/relationships/hyperlink" Target="file:///D:\Documents\3GPP\tsg_ran\WG2\TSGR2_115-e\Docs\R2-2107410.zip" TargetMode="External"/><Relationship Id="rId1561" Type="http://schemas.openxmlformats.org/officeDocument/2006/relationships/hyperlink" Target="file:///D:\Documents\3GPP\tsg_ran\WG2\TSGR2_115-e\Docs\R2-2107238.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324.zip" TargetMode="External"/><Relationship Id="rId1214" Type="http://schemas.openxmlformats.org/officeDocument/2006/relationships/hyperlink" Target="file:///D:\Documents\3GPP\tsg_ran\WG2\TSGR2_115-e\Docs\R2-2107457.zip" TargetMode="External"/><Relationship Id="rId1421" Type="http://schemas.openxmlformats.org/officeDocument/2006/relationships/hyperlink" Target="file:///D:\Documents\3GPP\tsg_ran\WG2\TSGR2_115-e\Docs\R2-2108260.zip" TargetMode="External"/><Relationship Id="rId1659" Type="http://schemas.openxmlformats.org/officeDocument/2006/relationships/hyperlink" Target="file:///D:\Documents\3GPP\tsg_ran\WG2\TSGR2_115-e\Docs\R2-2107348.zip" TargetMode="External"/><Relationship Id="rId1866" Type="http://schemas.openxmlformats.org/officeDocument/2006/relationships/hyperlink" Target="file:///D:\Documents\3GPP\tsg_ran\WG2\TSGR2_115-e\Docs\R2-2107453.zip" TargetMode="External"/><Relationship Id="rId1519" Type="http://schemas.openxmlformats.org/officeDocument/2006/relationships/hyperlink" Target="file:///D:\Documents\3GPP\tsg_ran\WG2\TSGR2_115-e\Docs\R2-2107514.zip" TargetMode="External"/><Relationship Id="rId1726" Type="http://schemas.openxmlformats.org/officeDocument/2006/relationships/hyperlink" Target="file:///D:\Documents\3GPP\tsg_ran\WG2\TSGR2_115-e\Docs\R2-2108476.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096.zip" TargetMode="External"/><Relationship Id="rId374" Type="http://schemas.openxmlformats.org/officeDocument/2006/relationships/hyperlink" Target="file:///D:\Documents\3GPP\tsg_ran\WG2\TSGR2_115-e\Docs\R2-2108080.zip" TargetMode="External"/><Relationship Id="rId581" Type="http://schemas.openxmlformats.org/officeDocument/2006/relationships/hyperlink" Target="file:///D:\Documents\3GPP\tsg_ran\WG2\TSGR2_115-e\Docs\R2-2108724.zip" TargetMode="External"/><Relationship Id="rId234" Type="http://schemas.openxmlformats.org/officeDocument/2006/relationships/hyperlink" Target="file:///D:\Documents\3GPP\tsg_ran\WG2\TSGR2_115-e\Docs\R2-2108434.zip" TargetMode="External"/><Relationship Id="rId679" Type="http://schemas.openxmlformats.org/officeDocument/2006/relationships/hyperlink" Target="file:///D:\Documents\3GPP\tsg_ran\WG2\TSGR2_115-e\Docs\R2-2107997.zip" TargetMode="External"/><Relationship Id="rId886" Type="http://schemas.openxmlformats.org/officeDocument/2006/relationships/hyperlink" Target="file:///D:\Documents\3GPP\tsg_ran\WG2\TSGR2_115-e\Docs\R2-2108150.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034.zip" TargetMode="External"/><Relationship Id="rId539" Type="http://schemas.openxmlformats.org/officeDocument/2006/relationships/hyperlink" Target="file:///D:\Documents\3GPP\tsg_ran\WG2\TSGR2_115-e\Docs\R2-2108728.zip" TargetMode="External"/><Relationship Id="rId746" Type="http://schemas.openxmlformats.org/officeDocument/2006/relationships/hyperlink" Target="file:///D:\Documents\3GPP\tsg_ran\WG2\TSGR2_115-e\Docs\R2-2108794.zip" TargetMode="External"/><Relationship Id="rId1071" Type="http://schemas.openxmlformats.org/officeDocument/2006/relationships/hyperlink" Target="file:///D:\Documents\3GPP\tsg_ran\WG2\TSGR2_115-e\Docs\R2-2107068.zip" TargetMode="External"/><Relationship Id="rId1169" Type="http://schemas.openxmlformats.org/officeDocument/2006/relationships/hyperlink" Target="file:///D:\Documents\3GPP\tsg_ran\WG2\TSGR2_115-e\Docs\R2-2108460.zip" TargetMode="External"/><Relationship Id="rId1376" Type="http://schemas.openxmlformats.org/officeDocument/2006/relationships/hyperlink" Target="file:///D:\Documents\3GPP\tsg_ran\WG2\TSGR2_115-e\Docs\R2-2107783.zip" TargetMode="External"/><Relationship Id="rId1583" Type="http://schemas.openxmlformats.org/officeDocument/2006/relationships/hyperlink" Target="file:///D:\Documents\3GPP\tsg_ran\WG2\TSGR2_115-e\Docs\R2-2107969.zip" TargetMode="External"/><Relationship Id="rId301" Type="http://schemas.openxmlformats.org/officeDocument/2006/relationships/hyperlink" Target="file:///D:\Documents\3GPP\tsg_ran\WG2\TSGR2_115-e\Docs\R2-2107958.zip" TargetMode="External"/><Relationship Id="rId953" Type="http://schemas.openxmlformats.org/officeDocument/2006/relationships/hyperlink" Target="file:///D:\Documents\3GPP\tsg_ran\WG2\TSGR2_115-e\Docs\R2-2108155.zip" TargetMode="External"/><Relationship Id="rId1029" Type="http://schemas.openxmlformats.org/officeDocument/2006/relationships/hyperlink" Target="file:///D:\Documents\3GPP\tsg_ran\WG2\TSGR2_115-e\Docs\R2-2107443.zip" TargetMode="External"/><Relationship Id="rId1236" Type="http://schemas.openxmlformats.org/officeDocument/2006/relationships/hyperlink" Target="file:///D:\Documents\3GPP\tsg_ran\WG2\TSGR2_115-e\Docs\R2-2108528.zip" TargetMode="External"/><Relationship Id="rId1790" Type="http://schemas.openxmlformats.org/officeDocument/2006/relationships/hyperlink" Target="file:///D:\Documents\3GPP\tsg_ran\WG2\TSGR2_115-e\Docs\R2-2108639.zip" TargetMode="External"/><Relationship Id="rId1888" Type="http://schemas.openxmlformats.org/officeDocument/2006/relationships/hyperlink" Target="file:///D:\Documents\3GPP\tsg_ran\WG2\TSGR2_115-e\Docs\R2-2108529.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052.zip" TargetMode="External"/><Relationship Id="rId813" Type="http://schemas.openxmlformats.org/officeDocument/2006/relationships/hyperlink" Target="file:///D:\Documents\3GPP\tsg_ran\WG2\TSGR2_115-e\Docs\R2-2107779.zip" TargetMode="External"/><Relationship Id="rId1443" Type="http://schemas.openxmlformats.org/officeDocument/2006/relationships/hyperlink" Target="file:///D:\Documents\3GPP\tsg_ran\WG2\TSGR2_115-e\Docs\R2-2107821.zip" TargetMode="External"/><Relationship Id="rId1650" Type="http://schemas.openxmlformats.org/officeDocument/2006/relationships/hyperlink" Target="file:///D:\Documents\3GPP\tsg_ran\WG2\TSGR2_115-e\Docs\R2-2108047.zip" TargetMode="External"/><Relationship Id="rId1748" Type="http://schemas.openxmlformats.org/officeDocument/2006/relationships/hyperlink" Target="file:///D:\Documents\3GPP\tsg_ran\WG2\TSGR2_115-e\Docs\R2-2108301.zip" TargetMode="External"/><Relationship Id="rId1303" Type="http://schemas.openxmlformats.org/officeDocument/2006/relationships/hyperlink" Target="file:///D:\Documents\3GPP\tsg_ran\WG2\TSGR2_115-e\Docs\R2-2107686.zip" TargetMode="External"/><Relationship Id="rId1510" Type="http://schemas.openxmlformats.org/officeDocument/2006/relationships/hyperlink" Target="file:///D:\Documents\3GPP\tsg_ran\WG2\TSGR2_115-e\Docs\R2-2106949.zip" TargetMode="External"/><Relationship Id="rId1608" Type="http://schemas.openxmlformats.org/officeDocument/2006/relationships/hyperlink" Target="file:///D:\Documents\3GPP\tsg_ran\WG2\TSGR2_115-e\Docs\R2-2107272.zip" TargetMode="External"/><Relationship Id="rId1815" Type="http://schemas.openxmlformats.org/officeDocument/2006/relationships/hyperlink" Target="file:///D:\Documents\3GPP\tsg_ran\WG2\TSGR2_115-e\Docs\R2-2107128.zip" TargetMode="External"/><Relationship Id="rId189" Type="http://schemas.openxmlformats.org/officeDocument/2006/relationships/hyperlink" Target="file:///D:/Documents/3GPP/tsg_ran/WG2/RAN2/2108_R2_115-e/Docs/R2-2107085.zip" TargetMode="External"/><Relationship Id="rId396" Type="http://schemas.openxmlformats.org/officeDocument/2006/relationships/hyperlink" Target="file:///D:\Documents\3GPP\tsg_ran\WG2\TSGR2_115-e\Docs\R2-2107694.zip" TargetMode="External"/><Relationship Id="rId256" Type="http://schemas.openxmlformats.org/officeDocument/2006/relationships/hyperlink" Target="file:///D:/Documents/3GPP/tsg_ran/WG2/RAN2/2108_R2_115-e/Docs/R2-2107936.zip" TargetMode="External"/><Relationship Id="rId463" Type="http://schemas.openxmlformats.org/officeDocument/2006/relationships/hyperlink" Target="file:///D:\Documents\3GPP\tsg_ran\WG2\TSGR2_115-e\Docs\R2-2108001.zip" TargetMode="External"/><Relationship Id="rId670" Type="http://schemas.openxmlformats.org/officeDocument/2006/relationships/hyperlink" Target="file:///D:\Documents\3GPP\tsg_ran\WG2\TSGR2_115-e\Docs\R2-2108422.zip" TargetMode="External"/><Relationship Id="rId1093" Type="http://schemas.openxmlformats.org/officeDocument/2006/relationships/hyperlink" Target="file:///D:\Documents\3GPP\tsg_ran\WG2\TSGR2_115-e\Docs\R2-2107903.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7863.zip" TargetMode="External"/><Relationship Id="rId530" Type="http://schemas.openxmlformats.org/officeDocument/2006/relationships/hyperlink" Target="file:///D:\Documents\3GPP\tsg_ran\WG2\TSGR2_115-e\Docs\R2-2107924.zip" TargetMode="External"/><Relationship Id="rId768" Type="http://schemas.openxmlformats.org/officeDocument/2006/relationships/hyperlink" Target="file:///D:\Documents\3GPP\tsg_ran\WG2\TSGR2_115-e\Docs\R2-2108666.zip" TargetMode="External"/><Relationship Id="rId975" Type="http://schemas.openxmlformats.org/officeDocument/2006/relationships/hyperlink" Target="file:///D:\Documents\3GPP\tsg_ran\WG2\TSGR2_115-e\Docs\R2-2108250.zip" TargetMode="External"/><Relationship Id="rId1160" Type="http://schemas.openxmlformats.org/officeDocument/2006/relationships/hyperlink" Target="file:///D:\Documents\3GPP\tsg_ran\WG2\TSGR2_115-e\Docs\R2-2108608.zip" TargetMode="External"/><Relationship Id="rId1398" Type="http://schemas.openxmlformats.org/officeDocument/2006/relationships/hyperlink" Target="file:///D:\Documents\3GPP\tsg_ran\WG2\TSGR2_115-e\Docs\R2-2108230.zip" TargetMode="External"/><Relationship Id="rId628" Type="http://schemas.openxmlformats.org/officeDocument/2006/relationships/hyperlink" Target="file:///D:\Documents\3GPP\tsg_ran\WG2\TSGR2_115-e\Docs\R2-2107928.zip" TargetMode="External"/><Relationship Id="rId835" Type="http://schemas.openxmlformats.org/officeDocument/2006/relationships/hyperlink" Target="file:///D:\Documents\3GPP\tsg_ran\WG2\TSGR2_115-e\Docs\R2-2107005.zip" TargetMode="External"/><Relationship Id="rId1258" Type="http://schemas.openxmlformats.org/officeDocument/2006/relationships/hyperlink" Target="file:///D:\Documents\3GPP\tsg_ran\WG2\TSGR2_115-e\Docs\R2-2107641.zip" TargetMode="External"/><Relationship Id="rId1465" Type="http://schemas.openxmlformats.org/officeDocument/2006/relationships/hyperlink" Target="file:///D:\Documents\3GPP\tsg_ran\WG2\TSGR2_115-e\Docs\R2-2107822.zip" TargetMode="External"/><Relationship Id="rId1672" Type="http://schemas.openxmlformats.org/officeDocument/2006/relationships/hyperlink" Target="file:///D:\Documents\3GPP\tsg_ran\WG2\TSGR2_115-e\Docs\R2-2107948.zip" TargetMode="External"/><Relationship Id="rId1020" Type="http://schemas.openxmlformats.org/officeDocument/2006/relationships/hyperlink" Target="file:///D:\Documents\3GPP\tsg_ran\WG2\TSGR2_115-e\Docs\R2-2108706.zip" TargetMode="External"/><Relationship Id="rId1118" Type="http://schemas.openxmlformats.org/officeDocument/2006/relationships/hyperlink" Target="file:///D:\Documents\3GPP\tsg_ran\WG2\TSGR2_115-e\Docs\R2-2107409.zip" TargetMode="External"/><Relationship Id="rId1325" Type="http://schemas.openxmlformats.org/officeDocument/2006/relationships/hyperlink" Target="file:///D:\Documents\3GPP\tsg_ran\WG2\TSGR2_115-e\Docs\R2-2108385.zip" TargetMode="External"/><Relationship Id="rId1532" Type="http://schemas.openxmlformats.org/officeDocument/2006/relationships/hyperlink" Target="file:///D:\Documents\3GPP\tsg_ran\WG2\TSGR2_115-e\Docs\R2-2108595.zip" TargetMode="External"/><Relationship Id="rId902" Type="http://schemas.openxmlformats.org/officeDocument/2006/relationships/hyperlink" Target="file:///D:\Documents\3GPP\tsg_ran\WG2\TSGR2_115-e\Docs\R2-2107231.zip" TargetMode="External"/><Relationship Id="rId1837" Type="http://schemas.openxmlformats.org/officeDocument/2006/relationships/hyperlink" Target="file:///D:\Documents\3GPP\tsg_ran\WG2\TSGR2_115-e\Docs\R2-2108620.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7401.zip" TargetMode="External"/><Relationship Id="rId278" Type="http://schemas.openxmlformats.org/officeDocument/2006/relationships/hyperlink" Target="file:///D:\Documents\3GPP\tsg_ran\WG2\TSGR2_115-e\Docs\R2-2107012.zip" TargetMode="External"/><Relationship Id="rId1904" Type="http://schemas.openxmlformats.org/officeDocument/2006/relationships/hyperlink" Target="file:///D:\Documents\3GPP\tsg_ran\WG2\TSGR2_115-e\Docs\R2-2108339.zip" TargetMode="External"/><Relationship Id="rId485" Type="http://schemas.openxmlformats.org/officeDocument/2006/relationships/hyperlink" Target="file:///D:\Documents\3GPP\tsg_ran\WG2\TSGR2_115-e\Docs\R2-2108203.zip" TargetMode="External"/><Relationship Id="rId692" Type="http://schemas.openxmlformats.org/officeDocument/2006/relationships/hyperlink" Target="file:///D:\Documents\3GPP\tsg_ran\WG2\TSGR2_115-e\Docs\R2-2107114.zip" TargetMode="External"/><Relationship Id="rId138" Type="http://schemas.openxmlformats.org/officeDocument/2006/relationships/hyperlink" Target="file:///D:\Documents\3GPP\tsg_ran\WG2\TSGR2_115-e\Docs\R2-2109085.zip" TargetMode="External"/><Relationship Id="rId345" Type="http://schemas.openxmlformats.org/officeDocument/2006/relationships/hyperlink" Target="file:///D:\Documents\3GPP\tsg_ran\WG2\TSGR2_115-e\Docs\R2-2108037.zip" TargetMode="External"/><Relationship Id="rId552" Type="http://schemas.openxmlformats.org/officeDocument/2006/relationships/hyperlink" Target="file:///D:\Documents\3GPP\tsg_ran\WG2\TSGR2_115-e\Docs\R2-2108162.zip" TargetMode="External"/><Relationship Id="rId997" Type="http://schemas.openxmlformats.org/officeDocument/2006/relationships/hyperlink" Target="file:///D:\Documents\3GPP\tsg_ran\WG2\TSGR2_115-e\Docs\R2-2107279.zip" TargetMode="External"/><Relationship Id="rId1182" Type="http://schemas.openxmlformats.org/officeDocument/2006/relationships/hyperlink" Target="file:///D:\Documents\3GPP\tsg_ran\WG2\TSGR2_115-e\Docs\R2-2107520.zip" TargetMode="External"/><Relationship Id="rId205" Type="http://schemas.openxmlformats.org/officeDocument/2006/relationships/hyperlink" Target="file:///D:/Documents/3GPP/tsg_ran/WG2/RAN2/2108_R2_115-e/Docs/R2-2108289.zip" TargetMode="External"/><Relationship Id="rId412" Type="http://schemas.openxmlformats.org/officeDocument/2006/relationships/hyperlink" Target="file:///D:\Documents\3GPP\tsg_ran\WG2\TSGR2_115-e\Docs\R2-2109026.zip" TargetMode="External"/><Relationship Id="rId857" Type="http://schemas.openxmlformats.org/officeDocument/2006/relationships/hyperlink" Target="file:///D:\Documents\3GPP\tsg_ran\WG2\TSGR2_115-e\Docs\R2-2107057.zip" TargetMode="External"/><Relationship Id="rId1042" Type="http://schemas.openxmlformats.org/officeDocument/2006/relationships/hyperlink" Target="file:///D:\Documents\3GPP\tsg_ran\WG2\TSGR2_115-e\Docs\R2-2108316.zip" TargetMode="External"/><Relationship Id="rId1487" Type="http://schemas.openxmlformats.org/officeDocument/2006/relationships/hyperlink" Target="file:///D:\Documents\3GPP\tsg_ran\WG2\TSGR2_115-e\Docs\R2-2108349.zip" TargetMode="External"/><Relationship Id="rId1694" Type="http://schemas.openxmlformats.org/officeDocument/2006/relationships/hyperlink" Target="file:///D:\Documents\3GPP\tsg_ran\WG2\TSGR2_115-e\Docs\R2-2107832.zip" TargetMode="External"/><Relationship Id="rId717" Type="http://schemas.openxmlformats.org/officeDocument/2006/relationships/hyperlink" Target="file:///D:\Documents\3GPP\tsg_ran\WG2\TSGR2_115-e\Docs\R2-2107736.zip" TargetMode="External"/><Relationship Id="rId924" Type="http://schemas.openxmlformats.org/officeDocument/2006/relationships/hyperlink" Target="file:///D:\Documents\3GPP\tsg_ran\WG2\TSGR2_115-e\Docs\R2-2108146.zip" TargetMode="External"/><Relationship Id="rId1347" Type="http://schemas.openxmlformats.org/officeDocument/2006/relationships/hyperlink" Target="file:///D:\Documents\3GPP\tsg_ran\WG2\TSGR2_115-e\Docs\R2-2106921.zip" TargetMode="External"/><Relationship Id="rId1554" Type="http://schemas.openxmlformats.org/officeDocument/2006/relationships/hyperlink" Target="file:///D:\Documents\3GPP\tsg_ran\WG2\TSGR2_115-e\Docs\R2-2107151.zip" TargetMode="External"/><Relationship Id="rId1761" Type="http://schemas.openxmlformats.org/officeDocument/2006/relationships/hyperlink" Target="file:///D:\Documents\3GPP\tsg_ran\WG2\TSGR2_115-e\Docs\R2-2108130.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8413.zip" TargetMode="External"/><Relationship Id="rId1414" Type="http://schemas.openxmlformats.org/officeDocument/2006/relationships/hyperlink" Target="file:///D:\Documents\3GPP\tsg_ran\WG2\TSGR2_115-e\Docs\R2-2107754.zip" TargetMode="External"/><Relationship Id="rId1621" Type="http://schemas.openxmlformats.org/officeDocument/2006/relationships/hyperlink" Target="file:///D:\Documents\3GPP\tsg_ran\WG2\TSGR2_115-e\Docs\R2-2108472.zip" TargetMode="External"/><Relationship Id="rId1859" Type="http://schemas.openxmlformats.org/officeDocument/2006/relationships/hyperlink" Target="file:///D:\Documents\3GPP\tsg_ran\WG2\TSGR2_115-e\Docs\R2-2108742.zip" TargetMode="External"/><Relationship Id="rId1719" Type="http://schemas.openxmlformats.org/officeDocument/2006/relationships/hyperlink" Target="file:///D:\Documents\3GPP\tsg_ran\WG2\TSGR2_115-e\Docs\R2-2108003.zip" TargetMode="External"/><Relationship Id="rId1926" Type="http://schemas.openxmlformats.org/officeDocument/2006/relationships/hyperlink" Target="file:///D:\Documents\3GPP\tsg_ran\WG2\TSGR2_115-e\Docs\R2-2108297.zip" TargetMode="External"/><Relationship Id="rId367" Type="http://schemas.openxmlformats.org/officeDocument/2006/relationships/hyperlink" Target="file:///D:\Documents\3GPP\tsg_ran\WG2\TSGR2_115-e\Docs\R2-2107795.zip" TargetMode="External"/><Relationship Id="rId574" Type="http://schemas.openxmlformats.org/officeDocument/2006/relationships/hyperlink" Target="file:///D:\Documents\3GPP\tsg_ran\WG2\TSGR2_115-e\Docs\R2-2107300.zip" TargetMode="External"/><Relationship Id="rId227" Type="http://schemas.openxmlformats.org/officeDocument/2006/relationships/hyperlink" Target="file:///D:/Documents/3GPP/tsg_ran/WG2/RAN2/2108_R2_115-e/Docs/R2-2108587.zip" TargetMode="External"/><Relationship Id="rId781" Type="http://schemas.openxmlformats.org/officeDocument/2006/relationships/hyperlink" Target="file:///D:\Documents\3GPP\tsg_ran\WG2\TSGR2_115-e\Docs\R2-2107295.zip" TargetMode="External"/><Relationship Id="rId879" Type="http://schemas.openxmlformats.org/officeDocument/2006/relationships/hyperlink" Target="file:///D:\Documents\3GPP\tsg_ran\WG2\TSGR2_115-e\Docs\R2-2108792.zip" TargetMode="External"/><Relationship Id="rId434" Type="http://schemas.openxmlformats.org/officeDocument/2006/relationships/hyperlink" Target="file:///D:\Documents\3GPP\tsg_ran\WG2\TSGR2_115-e\Docs\R2-2107339.zip" TargetMode="External"/><Relationship Id="rId641" Type="http://schemas.openxmlformats.org/officeDocument/2006/relationships/hyperlink" Target="file:///D:\Documents\3GPP\tsg_ran\WG2\TSGR2_115-e\Docs\R2-2109106.zip" TargetMode="External"/><Relationship Id="rId739" Type="http://schemas.openxmlformats.org/officeDocument/2006/relationships/hyperlink" Target="file:///D:\Documents\3GPP\tsg_ran\WG2\TSGR2_115-e\Docs\R2-2108022.zip" TargetMode="External"/><Relationship Id="rId1064" Type="http://schemas.openxmlformats.org/officeDocument/2006/relationships/hyperlink" Target="file:///D:\Documents\3GPP\tsg_ran\WG2\TSGR2_115-e\Docs\R2-2108027.zip" TargetMode="External"/><Relationship Id="rId1271" Type="http://schemas.openxmlformats.org/officeDocument/2006/relationships/hyperlink" Target="file:///D:\Documents\3GPP\tsg_ran\WG2\TSGR2_115-e\Docs\R2-2108397.zip" TargetMode="External"/><Relationship Id="rId1369" Type="http://schemas.openxmlformats.org/officeDocument/2006/relationships/hyperlink" Target="file:///D:\Documents\3GPP\tsg_ran\WG2\TSGR2_115-e\Docs\R2-2107555.zip" TargetMode="External"/><Relationship Id="rId1576" Type="http://schemas.openxmlformats.org/officeDocument/2006/relationships/hyperlink" Target="file:///D:\Documents\3GPP\tsg_ran\WG2\TSGR2_115-e\Docs\R2-2107472.zip" TargetMode="External"/><Relationship Id="rId501" Type="http://schemas.openxmlformats.org/officeDocument/2006/relationships/hyperlink" Target="file:///D:\Documents\3GPP\tsg_ran\WG2\TSGR2_115-e\Docs\R2-2108678.zip" TargetMode="External"/><Relationship Id="rId946" Type="http://schemas.openxmlformats.org/officeDocument/2006/relationships/hyperlink" Target="file:///D:\Documents\3GPP\tsg_ran\WG2\TSGR2_115-e\Docs\R2-2107711.zip" TargetMode="External"/><Relationship Id="rId1131" Type="http://schemas.openxmlformats.org/officeDocument/2006/relationships/hyperlink" Target="file:///D:\Documents\3GPP\tsg_ran\WG2\TSGR2_115-e\Docs\R2-2108664.zip" TargetMode="External"/><Relationship Id="rId1229" Type="http://schemas.openxmlformats.org/officeDocument/2006/relationships/hyperlink" Target="file:///D:\Documents\3GPP\tsg_ran\WG2\TSGR2_115-e\Docs\R2-2108067.zip" TargetMode="External"/><Relationship Id="rId1783" Type="http://schemas.openxmlformats.org/officeDocument/2006/relationships/hyperlink" Target="file:///D:\Documents\3GPP\tsg_ran\WG2\TSGR2_115-e\Docs\R2-2107184.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491.zip" TargetMode="External"/><Relationship Id="rId1436" Type="http://schemas.openxmlformats.org/officeDocument/2006/relationships/hyperlink" Target="file:///D:\Documents\3GPP\tsg_ran\WG2\TSGR2_115-e\Docs\R2-2108310.zip" TargetMode="External"/><Relationship Id="rId1643" Type="http://schemas.openxmlformats.org/officeDocument/2006/relationships/hyperlink" Target="file:///D:\Documents\3GPP\tsg_ran\WG2\TSGR2_115-e\Docs\R2-2107030.zip" TargetMode="External"/><Relationship Id="rId1850" Type="http://schemas.openxmlformats.org/officeDocument/2006/relationships/hyperlink" Target="file:///D:\Documents\3GPP\tsg_ran\WG2\TSGR2_115-e\Docs\R2-2107430.zip" TargetMode="External"/><Relationship Id="rId1503" Type="http://schemas.openxmlformats.org/officeDocument/2006/relationships/hyperlink" Target="file:///D:\Documents\3GPP\tsg_ran\WG2\TSGR2_115-e\Docs\R2-2108650.zip" TargetMode="External"/><Relationship Id="rId1710" Type="http://schemas.openxmlformats.org/officeDocument/2006/relationships/hyperlink" Target="file:///D:\Documents\3GPP\tsg_ran\WG2\TSGR2_115-e\Docs\R2-2108210.zip" TargetMode="External"/><Relationship Id="rId291" Type="http://schemas.openxmlformats.org/officeDocument/2006/relationships/hyperlink" Target="file:///D:\Documents\3GPP\tsg_ran\WG2\TSGR2_115-e\Docs\R2-2107189.zip" TargetMode="External"/><Relationship Id="rId1808" Type="http://schemas.openxmlformats.org/officeDocument/2006/relationships/hyperlink" Target="file:///D:\Documents\3GPP\tsg_ran\WG2\TSGR2_115-e\Docs\R2-2107183.zip" TargetMode="External"/><Relationship Id="rId151" Type="http://schemas.openxmlformats.org/officeDocument/2006/relationships/hyperlink" Target="file:///D:\Documents\3GPP\tsg_ran\WG2\TSGR2_115-e\Docs\R2-2107200.zip" TargetMode="External"/><Relationship Id="rId389" Type="http://schemas.openxmlformats.org/officeDocument/2006/relationships/hyperlink" Target="file:///D:\Documents\3GPP\tsg_ran\WG2\TSGR2_115-e\Docs\R2-2107438.zip" TargetMode="External"/><Relationship Id="rId596" Type="http://schemas.openxmlformats.org/officeDocument/2006/relationships/hyperlink" Target="file:///D:\Documents\3GPP\tsg_ran\WG2\TSGR2_115-e\Docs\R2-2107791.zip" TargetMode="External"/><Relationship Id="rId249" Type="http://schemas.openxmlformats.org/officeDocument/2006/relationships/hyperlink" Target="file:///D:/Documents/3GPP/tsg_ran/WG2/RAN2/2108_R2_115-e/Docs/R2-2106952.zip" TargetMode="External"/><Relationship Id="rId456" Type="http://schemas.openxmlformats.org/officeDocument/2006/relationships/hyperlink" Target="file:///D:\Documents\3GPP\tsg_ran\WG2\TSGR2_115-e\Docs\R2-2107530.zip" TargetMode="External"/><Relationship Id="rId663" Type="http://schemas.openxmlformats.org/officeDocument/2006/relationships/hyperlink" Target="file:///D:\Documents\3GPP\tsg_ran\WG2\TSGR2_115-e\Docs\R2-2107516.zip" TargetMode="External"/><Relationship Id="rId870" Type="http://schemas.openxmlformats.org/officeDocument/2006/relationships/hyperlink" Target="file:///D:\Documents\3GPP\tsg_ran\WG2\TSGR2_115-e\Docs\R2-2107994.zip" TargetMode="External"/><Relationship Id="rId1086" Type="http://schemas.openxmlformats.org/officeDocument/2006/relationships/hyperlink" Target="file:///D:\Documents\3GPP\tsg_ran\WG2\TSGR2_115-e\Docs\R2-2108593.zip" TargetMode="External"/><Relationship Id="rId1293" Type="http://schemas.openxmlformats.org/officeDocument/2006/relationships/hyperlink" Target="file:///D:\Documents\3GPP\tsg_ran\WG2\TSGR2_115-e\Docs\R2-2108173.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8314.zip" TargetMode="External"/><Relationship Id="rId523" Type="http://schemas.openxmlformats.org/officeDocument/2006/relationships/hyperlink" Target="file:///D:\Documents\3GPP\tsg_ran\WG2\TSGR2_115-e\Docs\R2-2107420.zip" TargetMode="External"/><Relationship Id="rId968" Type="http://schemas.openxmlformats.org/officeDocument/2006/relationships/hyperlink" Target="file:///D:\Documents\3GPP\tsg_ran\WG2\TSGR2_115-e\Docs\R2-2107307.zip" TargetMode="External"/><Relationship Id="rId1153" Type="http://schemas.openxmlformats.org/officeDocument/2006/relationships/hyperlink" Target="file:///D:\Documents\3GPP\tsg_ran\WG2\TSGR2_115-e\Docs\R2-2107986.zip" TargetMode="External"/><Relationship Id="rId1598" Type="http://schemas.openxmlformats.org/officeDocument/2006/relationships/hyperlink" Target="file:///D:\Documents\3GPP\tsg_ran\WG2\TSGR2_115-e\Docs\R2-2108469.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803.zip" TargetMode="External"/><Relationship Id="rId828" Type="http://schemas.openxmlformats.org/officeDocument/2006/relationships/hyperlink" Target="file:///D:\Documents\3GPP\tsg_ran\WG2\TSGR2_115-e\Docs\R2-2108009.zip" TargetMode="External"/><Relationship Id="rId1013" Type="http://schemas.openxmlformats.org/officeDocument/2006/relationships/hyperlink" Target="file:///D:\Documents\3GPP\tsg_ran\WG2\TSGR2_115-e\Docs\R2-2107760.zip" TargetMode="External"/><Relationship Id="rId1360" Type="http://schemas.openxmlformats.org/officeDocument/2006/relationships/hyperlink" Target="file:///D:\Documents\3GPP\tsg_ran\WG2\TSGR2_115-e\Docs\R2-2108697.zip" TargetMode="External"/><Relationship Id="rId1458" Type="http://schemas.openxmlformats.org/officeDocument/2006/relationships/hyperlink" Target="file:///D:\Documents\3GPP\tsg_ran\WG2\TSGR2_115-e\Docs\R2-2108631.zip" TargetMode="External"/><Relationship Id="rId1665" Type="http://schemas.openxmlformats.org/officeDocument/2006/relationships/hyperlink" Target="file:///D:\Documents\3GPP\tsg_ran\WG2\TSGR2_115-e\Docs\R2-2108256.zip" TargetMode="External"/><Relationship Id="rId1872" Type="http://schemas.openxmlformats.org/officeDocument/2006/relationships/hyperlink" Target="file:///D:\Documents\3GPP\tsg_ran\WG2\TSGR2_115-e\Docs\R2-2108116.zip" TargetMode="External"/><Relationship Id="rId1220" Type="http://schemas.openxmlformats.org/officeDocument/2006/relationships/hyperlink" Target="file:///D:\Documents\3GPP\tsg_ran\WG2\TSGR2_115-e\Docs\R2-2107704.zip" TargetMode="External"/><Relationship Id="rId1318" Type="http://schemas.openxmlformats.org/officeDocument/2006/relationships/hyperlink" Target="file:///D:\Documents\3GPP\tsg_ran\WG2\TSGR2_115-e\Docs\R2-2107503.zip" TargetMode="External"/><Relationship Id="rId1525" Type="http://schemas.openxmlformats.org/officeDocument/2006/relationships/hyperlink" Target="file:///D:\Documents\3GPP\tsg_ran\WG2\TSGR2_115-e\Docs\R2-2108594.zip" TargetMode="External"/><Relationship Id="rId1732" Type="http://schemas.openxmlformats.org/officeDocument/2006/relationships/hyperlink" Target="file:///D:\Documents\3GPP\tsg_ran\WG2\TSGR2_115-e\Docs\R2-2107475.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9.zip" TargetMode="External"/><Relationship Id="rId380" Type="http://schemas.openxmlformats.org/officeDocument/2006/relationships/hyperlink" Target="file:///D:\Documents\3GPP\tsg_ran\WG2\TSGR2_115-e\Docs\R2-2108676.zip" TargetMode="External"/><Relationship Id="rId240" Type="http://schemas.openxmlformats.org/officeDocument/2006/relationships/hyperlink" Target="file:///D:/Documents/3GPP/tsg_ran/WG2/RAN2/2108_R2_115-e/Docs/R2-2106925.zip" TargetMode="External"/><Relationship Id="rId478" Type="http://schemas.openxmlformats.org/officeDocument/2006/relationships/hyperlink" Target="file:///D:\Documents\3GPP\tsg_ran\WG2\TSGR2_115-e\Docs\R2-2107531.zip" TargetMode="External"/><Relationship Id="rId685" Type="http://schemas.openxmlformats.org/officeDocument/2006/relationships/hyperlink" Target="file:///D:\Documents\3GPP\tsg_ran\WG2\TSGR2_115-e\Docs\R2-2107179.zip" TargetMode="External"/><Relationship Id="rId892" Type="http://schemas.openxmlformats.org/officeDocument/2006/relationships/hyperlink" Target="file:///D:\Documents\3GPP\tsg_ran\WG2\TSGR2_115-e\Docs\R2-2108180.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7769.zip" TargetMode="External"/><Relationship Id="rId545" Type="http://schemas.openxmlformats.org/officeDocument/2006/relationships/hyperlink" Target="file:///D:\Documents\3GPP\tsg_ran\WG2\TSGR2_115-e\Docs\R2-2107421.zip" TargetMode="External"/><Relationship Id="rId752" Type="http://schemas.openxmlformats.org/officeDocument/2006/relationships/hyperlink" Target="file:///D:\Documents\3GPP\tsg_ran\WG2\TSGR2_115-e\Docs\R2-2107558.zip" TargetMode="External"/><Relationship Id="rId1175" Type="http://schemas.openxmlformats.org/officeDocument/2006/relationships/hyperlink" Target="file:///D:\Documents\3GPP\tsg_ran\WG2\TSGR2_115-e\Docs\R2-2107284.zip" TargetMode="External"/><Relationship Id="rId1382" Type="http://schemas.openxmlformats.org/officeDocument/2006/relationships/hyperlink" Target="file:///D:\Documents\3GPP\tsg_ran\WG2\TSGR2_115-e\Docs\R2-2108245.zip" TargetMode="External"/><Relationship Id="rId405" Type="http://schemas.openxmlformats.org/officeDocument/2006/relationships/hyperlink" Target="file:///D:\Documents\3GPP\tsg_ran\WG2\TSGR2_115-e\Docs\R2-2108123.zip" TargetMode="External"/><Relationship Id="rId612" Type="http://schemas.openxmlformats.org/officeDocument/2006/relationships/hyperlink" Target="file:///D:\Documents\3GPP\tsg_ran\WG2\TSGR2_115-e\Docs\R2-2108361.zip" TargetMode="External"/><Relationship Id="rId1035" Type="http://schemas.openxmlformats.org/officeDocument/2006/relationships/hyperlink" Target="file:///D:\Documents\3GPP\tsg_ran\WG2\TSGR2_115-e\Docs\R2-2107730.zip" TargetMode="External"/><Relationship Id="rId1242" Type="http://schemas.openxmlformats.org/officeDocument/2006/relationships/hyperlink" Target="file:///D:\Documents\3GPP\tsg_ran\WG2\TSGR2_115-e\Docs\R2-2106920.zip" TargetMode="External"/><Relationship Id="rId1687" Type="http://schemas.openxmlformats.org/officeDocument/2006/relationships/hyperlink" Target="file:///D:\Documents\3GPP\tsg_ran\WG2\TSGR2_115-e\Docs\R2-2108807.zip" TargetMode="External"/><Relationship Id="rId1894" Type="http://schemas.openxmlformats.org/officeDocument/2006/relationships/hyperlink" Target="file:///D:\Documents\3GPP\tsg_ran\WG2\TSGR2_115-e\Docs\R2-2107371.zip" TargetMode="External"/><Relationship Id="rId917" Type="http://schemas.openxmlformats.org/officeDocument/2006/relationships/hyperlink" Target="file:///D:\Documents\3GPP\tsg_ran\WG2\TSGR2_115-e\Docs\R2-2107757.zip" TargetMode="External"/><Relationship Id="rId1102" Type="http://schemas.openxmlformats.org/officeDocument/2006/relationships/hyperlink" Target="file:///D:\Documents\3GPP\tsg_ran\WG2\TSGR2_115-e\Docs\R2-2107001.zip" TargetMode="External"/><Relationship Id="rId1547" Type="http://schemas.openxmlformats.org/officeDocument/2006/relationships/hyperlink" Target="file:///D:\Documents\3GPP\tsg_ran\WG2\TSGR2_115-e\Docs\R2-2107818.zip" TargetMode="External"/><Relationship Id="rId1754" Type="http://schemas.openxmlformats.org/officeDocument/2006/relationships/hyperlink" Target="file:///D:\Documents\3GPP\tsg_ran\WG2\TSGR2_115-e\Docs\R2-2108503.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145.zip" TargetMode="External"/><Relationship Id="rId1614" Type="http://schemas.openxmlformats.org/officeDocument/2006/relationships/hyperlink" Target="file:///D:\Documents\3GPP\tsg_ran\WG2\TSGR2_115-e\Docs\R2-2107971.zip" TargetMode="External"/><Relationship Id="rId1821" Type="http://schemas.openxmlformats.org/officeDocument/2006/relationships/hyperlink" Target="file:///D:\Documents\3GPP\tsg_ran\WG2\TSGR2_115-e\Docs\R2-2108588.zip" TargetMode="External"/><Relationship Id="rId195" Type="http://schemas.openxmlformats.org/officeDocument/2006/relationships/hyperlink" Target="file:///D:\Documents\3GPP\tsg_ran\WG2\TSGR2_115-e\Docs\R2-2107526.zip" TargetMode="External"/><Relationship Id="rId1919" Type="http://schemas.openxmlformats.org/officeDocument/2006/relationships/hyperlink" Target="file:///D:\Documents\3GPP\tsg_ran\WG2\TSGR2_115-e\Docs\R2-2106930.zip" TargetMode="External"/><Relationship Id="rId262" Type="http://schemas.openxmlformats.org/officeDocument/2006/relationships/hyperlink" Target="file:///D:/Documents/3GPP/tsg_ran/WG2/RAN2/2108_R2_115-e/Docs/R2-2107942.zip" TargetMode="External"/><Relationship Id="rId567" Type="http://schemas.openxmlformats.org/officeDocument/2006/relationships/hyperlink" Target="file:///D:\Documents\3GPP\tsg_ran\WG2\TSGR2_115-e\Docs\R2-2107926.zip" TargetMode="External"/><Relationship Id="rId1197" Type="http://schemas.openxmlformats.org/officeDocument/2006/relationships/hyperlink" Target="file:///D:\Documents\3GPP\tsg_ran\WG2\TSGR2_115-e\Docs\R2-2107733.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486.zip" TargetMode="External"/><Relationship Id="rId981" Type="http://schemas.openxmlformats.org/officeDocument/2006/relationships/hyperlink" Target="file:///D:\Documents\3GPP\tsg_ran\WG2\TSGR2_115-e\Docs\R2-2107107.zip" TargetMode="External"/><Relationship Id="rId1057" Type="http://schemas.openxmlformats.org/officeDocument/2006/relationships/hyperlink" Target="file:///D:\Documents\3GPP\tsg_ran\WG2\TSGR2_115-e\Docs\R2-2108504.zip" TargetMode="External"/><Relationship Id="rId427" Type="http://schemas.openxmlformats.org/officeDocument/2006/relationships/hyperlink" Target="file:///D:\Documents\3GPP\tsg_ran\WG2\TSGR2_115-e\Docs\R2-2108799.zip" TargetMode="External"/><Relationship Id="rId634" Type="http://schemas.openxmlformats.org/officeDocument/2006/relationships/hyperlink" Target="file:///D:\Documents\3GPP\tsg_ran\WG2\TSGR2_115-e\Docs\R2-2108727.zip" TargetMode="External"/><Relationship Id="rId841" Type="http://schemas.openxmlformats.org/officeDocument/2006/relationships/hyperlink" Target="file:///D:\Documents\3GPP\tsg_ran\WG2\TSGR2_115-e\Docs\R2-2107489.zip" TargetMode="External"/><Relationship Id="rId1264" Type="http://schemas.openxmlformats.org/officeDocument/2006/relationships/hyperlink" Target="file:///D:\Documents\3GPP\tsg_ran\WG2\TSGR2_115-e\Docs\R2-2108127.zip" TargetMode="External"/><Relationship Id="rId1471" Type="http://schemas.openxmlformats.org/officeDocument/2006/relationships/hyperlink" Target="file:///D:\Documents\3GPP\tsg_ran\WG2\TSGR2_115-e\Docs\R2-2108780.zip" TargetMode="External"/><Relationship Id="rId1569" Type="http://schemas.openxmlformats.org/officeDocument/2006/relationships/hyperlink" Target="file:///D:\Documents\3GPP\tsg_ran\WG2\TSGR2_115-e\Docs\R2-2107310.zip" TargetMode="External"/><Relationship Id="rId701" Type="http://schemas.openxmlformats.org/officeDocument/2006/relationships/hyperlink" Target="file:///D:\Documents\3GPP\tsg_ran\WG2\TSGR2_115-e\Docs\R2-2107066.zip" TargetMode="External"/><Relationship Id="rId939" Type="http://schemas.openxmlformats.org/officeDocument/2006/relationships/hyperlink" Target="file:///D:\Documents\3GPP\tsg_ran\WG2\TSGR2_115-e\Docs\R2-2107213.zip" TargetMode="External"/><Relationship Id="rId1124" Type="http://schemas.openxmlformats.org/officeDocument/2006/relationships/hyperlink" Target="file:///D:\Documents\3GPP\tsg_ran\WG2\TSGR2_115-e\Docs\R2-2106941.zip" TargetMode="External"/><Relationship Id="rId1331" Type="http://schemas.openxmlformats.org/officeDocument/2006/relationships/hyperlink" Target="file:///D:\Documents\3GPP\tsg_ran\WG2\TSGR2_115-e\Docs\R2-2107138.zip" TargetMode="External"/><Relationship Id="rId1776" Type="http://schemas.openxmlformats.org/officeDocument/2006/relationships/hyperlink" Target="file:///D:\Documents\3GPP\tsg_ran\WG2\TSGR2_115-e\Docs\R2-2106927.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6942.zip" TargetMode="External"/><Relationship Id="rId1636" Type="http://schemas.openxmlformats.org/officeDocument/2006/relationships/hyperlink" Target="file:///D:\Documents\3GPP\tsg_ran\WG2\TSGR2_115-e\Docs\R2-2107954.zip" TargetMode="External"/><Relationship Id="rId1843" Type="http://schemas.openxmlformats.org/officeDocument/2006/relationships/hyperlink" Target="file:///D:\Documents\3GPP\tsg_ran\WG2\TSGR2_115-e\Docs\R2-2107869.zip" TargetMode="External"/><Relationship Id="rId1703" Type="http://schemas.openxmlformats.org/officeDocument/2006/relationships/hyperlink" Target="file:///D:\Documents\3GPP\tsg_ran\WG2\TSGR2_115-e\Docs\R2-2107256.zip" TargetMode="External"/><Relationship Id="rId1910" Type="http://schemas.openxmlformats.org/officeDocument/2006/relationships/hyperlink" Target="file:///D:\Documents\3GPP\tsg_ran\WG2\TSGR2_115-e\Docs\R2-2107561.zip" TargetMode="External"/><Relationship Id="rId284" Type="http://schemas.openxmlformats.org/officeDocument/2006/relationships/hyperlink" Target="file:///D:\Documents\3GPP\tsg_ran\WG2\TSGR2_115-e\Docs\R2-2108219.zip" TargetMode="External"/><Relationship Id="rId491" Type="http://schemas.openxmlformats.org/officeDocument/2006/relationships/hyperlink" Target="file:///D:\Documents\3GPP\tsg_ran\WG2\TSGR2_115-e\Docs\R2-2107663.zip" TargetMode="External"/><Relationship Id="rId144" Type="http://schemas.openxmlformats.org/officeDocument/2006/relationships/hyperlink" Target="file:///D:\Documents\3GPP\tsg_ran\WG2\TSGR2_115-e\Docs\R2-2108257.zip" TargetMode="External"/><Relationship Id="rId589" Type="http://schemas.openxmlformats.org/officeDocument/2006/relationships/hyperlink" Target="file:///D:\Documents\3GPP\tsg_ran\WG2\TSGR2_115-e\Docs\R2-2107327.zip" TargetMode="External"/><Relationship Id="rId796" Type="http://schemas.openxmlformats.org/officeDocument/2006/relationships/hyperlink" Target="file:///D:\Documents\3GPP\tsg_ran\WG2\TSGR2_115-e\Docs\R2-2108730.zip" TargetMode="External"/><Relationship Id="rId351" Type="http://schemas.openxmlformats.org/officeDocument/2006/relationships/hyperlink" Target="file:///D:\Documents\3GPP\tsg_ran\WG2\TSGR2_115-e\Docs\R2-2107119.zip" TargetMode="External"/><Relationship Id="rId449" Type="http://schemas.openxmlformats.org/officeDocument/2006/relationships/hyperlink" Target="file:///D:\Documents\3GPP\tsg_ran\WG2\TSGR2_115-e\Docs\R2-2107016.zip" TargetMode="External"/><Relationship Id="rId656" Type="http://schemas.openxmlformats.org/officeDocument/2006/relationships/hyperlink" Target="file:///D:\Documents\3GPP\tsg_ran\WG2\TSGR2_115-e\Docs\R2-2108421.zip" TargetMode="External"/><Relationship Id="rId863" Type="http://schemas.openxmlformats.org/officeDocument/2006/relationships/hyperlink" Target="file:///D:\Documents\3GPP\tsg_ran\WG2\TSGR2_115-e\Docs\R2-2107584.zip" TargetMode="External"/><Relationship Id="rId1079" Type="http://schemas.openxmlformats.org/officeDocument/2006/relationships/hyperlink" Target="file:///D:\Documents\3GPP\tsg_ran\WG2\TSGR2_115-e\Docs\R2-2108237.zip" TargetMode="External"/><Relationship Id="rId1286" Type="http://schemas.openxmlformats.org/officeDocument/2006/relationships/hyperlink" Target="file:///D:\Documents\3GPP\tsg_ran\WG2\TSGR2_115-e\Docs\R2-2107671.zip" TargetMode="External"/><Relationship Id="rId1493" Type="http://schemas.openxmlformats.org/officeDocument/2006/relationships/hyperlink" Target="file:///D:\Documents\3GPP\tsg_ran\WG2\TSGR2_115-e\Docs\R2-2107508.zip" TargetMode="External"/><Relationship Id="rId211" Type="http://schemas.openxmlformats.org/officeDocument/2006/relationships/hyperlink" Target="file:///D:/Documents/3GPP/tsg_ran/WG2/RAN2/2108_R2_115-e/Docs/R2-2107723.zip" TargetMode="External"/><Relationship Id="rId309" Type="http://schemas.openxmlformats.org/officeDocument/2006/relationships/hyperlink" Target="file:///D:\Documents\3GPP\tsg_ran\WG2\TSGR2_115-e\Docs\R2-2107332.zip" TargetMode="External"/><Relationship Id="rId516" Type="http://schemas.openxmlformats.org/officeDocument/2006/relationships/hyperlink" Target="file:///D:\Documents\3GPP\tsg_ran\WG2\TSGR2_115-e\Docs\R2-2108649.zip" TargetMode="External"/><Relationship Id="rId1146" Type="http://schemas.openxmlformats.org/officeDocument/2006/relationships/hyperlink" Target="file:///D:\Documents\3GPP\tsg_ran\WG2\TSGR2_115-e\Docs\R2-2107361.zip" TargetMode="External"/><Relationship Id="rId1798" Type="http://schemas.openxmlformats.org/officeDocument/2006/relationships/hyperlink" Target="file:///D:\Documents\3GPP\tsg_ran\WG2\TSGR2_115-e\Docs\R2-2107483.zip" TargetMode="External"/><Relationship Id="rId723" Type="http://schemas.openxmlformats.org/officeDocument/2006/relationships/hyperlink" Target="file:///D:\Documents\3GPP\tsg_ran\WG2\TSGR2_115-e\Docs\R2-2108168.zip" TargetMode="External"/><Relationship Id="rId930" Type="http://schemas.openxmlformats.org/officeDocument/2006/relationships/hyperlink" Target="file:///D:\Documents\3GPP\tsg_ran\WG2\TSGR2_115-e\Docs\R2-2108458.zip" TargetMode="External"/><Relationship Id="rId1006" Type="http://schemas.openxmlformats.org/officeDocument/2006/relationships/hyperlink" Target="file:///D:\Documents\3GPP\tsg_ran\WG2\TSGR2_115-e\Docs\R2-2108251.zip" TargetMode="External"/><Relationship Id="rId1353" Type="http://schemas.openxmlformats.org/officeDocument/2006/relationships/hyperlink" Target="file:///D:\Documents\3GPP\tsg_ran\WG2\TSGR2_115-e\Docs\R2-2107351.zip" TargetMode="External"/><Relationship Id="rId1560" Type="http://schemas.openxmlformats.org/officeDocument/2006/relationships/hyperlink" Target="file:///D:\Documents\3GPP\tsg_ran\WG2\TSGR2_115-e\Docs\R2-2107191.zip" TargetMode="External"/><Relationship Id="rId1658" Type="http://schemas.openxmlformats.org/officeDocument/2006/relationships/hyperlink" Target="file:///D:\Documents\3GPP\tsg_ran\WG2\TSGR2_115-e\Docs\R2-2107325.zip" TargetMode="External"/><Relationship Id="rId1865" Type="http://schemas.openxmlformats.org/officeDocument/2006/relationships/hyperlink" Target="file:///D:\Documents\3GPP\tsg_ran\WG2\TSGR2_115-e\Docs\R2-2107424.zip" TargetMode="External"/><Relationship Id="rId1213" Type="http://schemas.openxmlformats.org/officeDocument/2006/relationships/hyperlink" Target="file:///D:\Documents\3GPP\tsg_ran\WG2\TSGR2_115-e\Docs\R2-2107447.zip" TargetMode="External"/><Relationship Id="rId1420" Type="http://schemas.openxmlformats.org/officeDocument/2006/relationships/hyperlink" Target="file:///D:\Documents\3GPP\tsg_ran\WG2\TSGR2_115-e\Docs\R2-2108259.zip" TargetMode="External"/><Relationship Id="rId1518" Type="http://schemas.openxmlformats.org/officeDocument/2006/relationships/hyperlink" Target="file:///D:\Documents\3GPP\tsg_ran\WG2\TSGR2_115-e\Docs\R2-2107513.zip" TargetMode="External"/><Relationship Id="rId1725" Type="http://schemas.openxmlformats.org/officeDocument/2006/relationships/hyperlink" Target="file:///D:\Documents\3GPP\tsg_ran\WG2\TSGR2_115-e\Docs\R2-2106954.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7782.zip" TargetMode="External"/><Relationship Id="rId373" Type="http://schemas.openxmlformats.org/officeDocument/2006/relationships/hyperlink" Target="file:///D:\Documents\3GPP\tsg_ran\WG2\TSGR2_115-e\Docs\R2-2108050.zip" TargetMode="External"/><Relationship Id="rId580" Type="http://schemas.openxmlformats.org/officeDocument/2006/relationships/hyperlink" Target="file:///D:\Documents\3GPP\tsg_ran\WG2\TSGR2_115-e\Docs\R2-2108119.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6996.zip" TargetMode="External"/><Relationship Id="rId440" Type="http://schemas.openxmlformats.org/officeDocument/2006/relationships/hyperlink" Target="file:///D:\Documents\3GPP\tsg_ran\WG2\TSGR2_115-e\Docs\R2-2107999.zip" TargetMode="External"/><Relationship Id="rId678" Type="http://schemas.openxmlformats.org/officeDocument/2006/relationships/hyperlink" Target="file:///D:\Documents\3GPP\tsg_ran\WG2\TSGR2_115-e\Docs\R2-2108142.zip" TargetMode="External"/><Relationship Id="rId885" Type="http://schemas.openxmlformats.org/officeDocument/2006/relationships/hyperlink" Target="file:///D:\Documents\3GPP\tsg_ran\WG2\TSGR2_115-e\Docs\R2-2107755.zip" TargetMode="External"/><Relationship Id="rId1070" Type="http://schemas.openxmlformats.org/officeDocument/2006/relationships/hyperlink" Target="file:///D:\Documents\3GPP\tsg_ran\WG2\TSGR2_115-e\Docs\R2-2107067.zip" TargetMode="External"/><Relationship Id="rId300" Type="http://schemas.openxmlformats.org/officeDocument/2006/relationships/hyperlink" Target="file:///D:\Documents\3GPP\tsg_ran\WG2\TSGR2_115-e\Docs\R2-2107334.zip" TargetMode="External"/><Relationship Id="rId538" Type="http://schemas.openxmlformats.org/officeDocument/2006/relationships/hyperlink" Target="file:///D:\Documents\3GPP\tsg_ran\WG2\TSGR2_115-e\Docs\R2-2108722.zip" TargetMode="External"/><Relationship Id="rId745" Type="http://schemas.openxmlformats.org/officeDocument/2006/relationships/hyperlink" Target="file:///D:\Documents\3GPP\tsg_ran\WG2\TSGR2_115-e\Docs\R2-2108758.zip" TargetMode="External"/><Relationship Id="rId952" Type="http://schemas.openxmlformats.org/officeDocument/2006/relationships/hyperlink" Target="file:///D:\Documents\3GPP\tsg_ran\WG2\TSGR2_115-e\Docs\R2-2108147.zip" TargetMode="External"/><Relationship Id="rId1168" Type="http://schemas.openxmlformats.org/officeDocument/2006/relationships/hyperlink" Target="file:///D:\Documents\3GPP\tsg_ran\WG2\TSGR2_115-e\Docs\R2-2108451.zip" TargetMode="External"/><Relationship Id="rId1375" Type="http://schemas.openxmlformats.org/officeDocument/2006/relationships/hyperlink" Target="file:///D:\Documents\3GPP\tsg_ran\WG2\TSGR2_115-e\Docs\R2-2107750.zip" TargetMode="External"/><Relationship Id="rId1582" Type="http://schemas.openxmlformats.org/officeDocument/2006/relationships/hyperlink" Target="file:///D:\Documents\3GPP\tsg_ran\WG2\TSGR2_115-e\Docs\R2-2107968.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051.zip" TargetMode="External"/><Relationship Id="rId812" Type="http://schemas.openxmlformats.org/officeDocument/2006/relationships/hyperlink" Target="file:///D:\Documents\3GPP\tsg_ran\WG2\TSGR2_115-e\Docs\R2-2107660.zip" TargetMode="External"/><Relationship Id="rId1028" Type="http://schemas.openxmlformats.org/officeDocument/2006/relationships/hyperlink" Target="file:///D:\Documents\3GPP\tsg_ran\WG2\TSGR2_115-e\Docs\R2-2107383.zip" TargetMode="External"/><Relationship Id="rId1235" Type="http://schemas.openxmlformats.org/officeDocument/2006/relationships/hyperlink" Target="file:///D:\Documents\3GPP\tsg_ran\WG2\TSGR2_115-e\Docs\R2-2108527.zip" TargetMode="External"/><Relationship Id="rId1442" Type="http://schemas.openxmlformats.org/officeDocument/2006/relationships/hyperlink" Target="file:///D:\Documents\3GPP\tsg_ran\WG2\TSGR2_115-e\Docs\R2-2107777.zip" TargetMode="External"/><Relationship Id="rId1887" Type="http://schemas.openxmlformats.org/officeDocument/2006/relationships/hyperlink" Target="file:///D:\Documents\3GPP\tsg_ran\WG2\TSGR2_115-e\Docs\R2-2108454.zip" TargetMode="External"/><Relationship Id="rId1302" Type="http://schemas.openxmlformats.org/officeDocument/2006/relationships/hyperlink" Target="file:///D:\Documents\3GPP\tsg_ran\WG2\TSGR2_115-e\Docs\R2-2107672.zip" TargetMode="External"/><Relationship Id="rId1747" Type="http://schemas.openxmlformats.org/officeDocument/2006/relationships/hyperlink" Target="file:///D:\Documents\3GPP\tsg_ran\WG2\TSGR2_115-e\Docs\R2-2108300.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240.zip" TargetMode="External"/><Relationship Id="rId1814" Type="http://schemas.openxmlformats.org/officeDocument/2006/relationships/hyperlink" Target="file:///D:\Documents\3GPP\tsg_ran\WG2\TSGR2_115-e\Docs\R2-2107127.zip" TargetMode="External"/><Relationship Id="rId188" Type="http://schemas.openxmlformats.org/officeDocument/2006/relationships/hyperlink" Target="file:///D:/Documents/3GPP/tsg_ran/WG2/RAN2/2108_R2_115-e/Docs/R2-2107775.zip" TargetMode="External"/><Relationship Id="rId395" Type="http://schemas.openxmlformats.org/officeDocument/2006/relationships/hyperlink" Target="file:///D:\Documents\3GPP\tsg_ran\WG2\TSGR2_115-e\Docs\R2-2107682.zip" TargetMode="External"/><Relationship Id="rId255" Type="http://schemas.openxmlformats.org/officeDocument/2006/relationships/hyperlink" Target="file:///D:/Documents/3GPP/tsg_ran/WG2/RAN2/2108_R2_115-e/Docs/R2-2108287.zip" TargetMode="External"/><Relationship Id="rId462" Type="http://schemas.openxmlformats.org/officeDocument/2006/relationships/hyperlink" Target="file:///D:\Documents\3GPP\tsg_ran\WG2\TSGR2_115-e\Docs\R2-2107982.zip" TargetMode="External"/><Relationship Id="rId1092" Type="http://schemas.openxmlformats.org/officeDocument/2006/relationships/hyperlink" Target="file:///D:\Documents\3GPP\tsg_ran\WG2\TSGR2_115-e\Docs\R2-2107879.zip" TargetMode="External"/><Relationship Id="rId1397" Type="http://schemas.openxmlformats.org/officeDocument/2006/relationships/hyperlink" Target="file:///D:\Documents\3GPP\tsg_ran\WG2\TSGR2_115-e\Docs\R2-2107905.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7854.zip" TargetMode="External"/><Relationship Id="rId767" Type="http://schemas.openxmlformats.org/officeDocument/2006/relationships/hyperlink" Target="file:///D:\Documents\3GPP\tsg_ran\WG2\TSGR2_115-e\Docs\R2-2108516.zip" TargetMode="External"/><Relationship Id="rId974" Type="http://schemas.openxmlformats.org/officeDocument/2006/relationships/hyperlink" Target="file:///D:\Documents\3GPP\tsg_ran\WG2\TSGR2_115-e\Docs\R2-2108148.zip" TargetMode="External"/><Relationship Id="rId627" Type="http://schemas.openxmlformats.org/officeDocument/2006/relationships/hyperlink" Target="file:///D:\Documents\3GPP\tsg_ran\WG2\TSGR2_115-e\Docs\R2-2107858.zip" TargetMode="External"/><Relationship Id="rId834" Type="http://schemas.openxmlformats.org/officeDocument/2006/relationships/hyperlink" Target="file:///D:\Documents\3GPP\tsg_ran\WG2\TSGR2_115-e\Docs\R2-2107004.zip" TargetMode="External"/><Relationship Id="rId1257" Type="http://schemas.openxmlformats.org/officeDocument/2006/relationships/hyperlink" Target="file:///D:\Documents\3GPP\tsg_ran\WG2\TSGR2_115-e\Docs\R2-2107500.zip" TargetMode="External"/><Relationship Id="rId1464" Type="http://schemas.openxmlformats.org/officeDocument/2006/relationships/hyperlink" Target="file:///D:\Documents\3GPP\tsg_ran\WG2\TSGR2_115-e\Docs\R2-2107718.zip" TargetMode="External"/><Relationship Id="rId1671" Type="http://schemas.openxmlformats.org/officeDocument/2006/relationships/hyperlink" Target="file:///D:\Documents\3GPP\tsg_ran\WG2\TSGR2_115-e\Docs\R2-2106961.zip" TargetMode="External"/><Relationship Id="rId901" Type="http://schemas.openxmlformats.org/officeDocument/2006/relationships/hyperlink" Target="file:///D:\Documents\3GPP\tsg_ran\WG2\TSGR2_115-e\Docs\R2-2107176.zip" TargetMode="External"/><Relationship Id="rId1117" Type="http://schemas.openxmlformats.org/officeDocument/2006/relationships/hyperlink" Target="file:///D:\Documents\3GPP\tsg_ran\WG2\TSGR2_115-e\Docs\R2-2108013.zip" TargetMode="External"/><Relationship Id="rId1324" Type="http://schemas.openxmlformats.org/officeDocument/2006/relationships/hyperlink" Target="file:///D:\Documents\3GPP\tsg_ran\WG2\TSGR2_115-e\Docs\R2-2108340.zip" TargetMode="External"/><Relationship Id="rId1531" Type="http://schemas.openxmlformats.org/officeDocument/2006/relationships/hyperlink" Target="file:///D:\Documents\3GPP\tsg_ran\WG2\TSGR2_115-e\Docs\R2-2108228.zip" TargetMode="External"/><Relationship Id="rId1769" Type="http://schemas.openxmlformats.org/officeDocument/2006/relationships/hyperlink" Target="file:///D:\Documents\3GPP\tsg_ran\WG2\TSGR2_115-e\Docs\R2-2107221.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953.zip" TargetMode="External"/><Relationship Id="rId1836" Type="http://schemas.openxmlformats.org/officeDocument/2006/relationships/hyperlink" Target="file:///D:\Documents\3GPP\tsg_ran\WG2\TSGR2_115-e\Docs\R2-2108673.zip" TargetMode="External"/><Relationship Id="rId1903" Type="http://schemas.openxmlformats.org/officeDocument/2006/relationships/hyperlink" Target="file:///D:\Documents\3GPP\tsg_ran\WG2\TSGR2_115-e\Docs\R2-2108338.zip" TargetMode="External"/><Relationship Id="rId277" Type="http://schemas.openxmlformats.org/officeDocument/2006/relationships/hyperlink" Target="file:///D:\Documents\3GPP\tsg_ran\WG2\TSGR2_115-e\Docs\R2-2106912.zip" TargetMode="External"/><Relationship Id="rId484" Type="http://schemas.openxmlformats.org/officeDocument/2006/relationships/hyperlink" Target="file:///D:\Documents\3GPP\tsg_ran\WG2\TSGR2_115-e\Docs\R2-2108084.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8796.zip" TargetMode="External"/><Relationship Id="rId691" Type="http://schemas.openxmlformats.org/officeDocument/2006/relationships/hyperlink" Target="file:///D:\Documents\3GPP\tsg_ran\WG2\TSGR2_115-e\Docs\R2-2107651.zip" TargetMode="External"/><Relationship Id="rId789" Type="http://schemas.openxmlformats.org/officeDocument/2006/relationships/hyperlink" Target="file:///D:\Documents\3GPP\tsg_ran\WG2\TSGR2_115-e\Docs\R2-2108087.zip" TargetMode="External"/><Relationship Id="rId996" Type="http://schemas.openxmlformats.org/officeDocument/2006/relationships/hyperlink" Target="file:///D:\Documents\3GPP\tsg_ran\WG2\TSGR2_115-e\Docs\R2-2107212.zip" TargetMode="External"/><Relationship Id="rId551" Type="http://schemas.openxmlformats.org/officeDocument/2006/relationships/hyperlink" Target="file:///D:\Documents\3GPP\tsg_ran\WG2\TSGR2_115-e\Docs\R2-2108135.zip" TargetMode="External"/><Relationship Id="rId649" Type="http://schemas.openxmlformats.org/officeDocument/2006/relationships/hyperlink" Target="file:///D:\Documents\3GPP\tsg_ran\WG2\TSGR2_115-e\Docs\R2-2107851.zip" TargetMode="External"/><Relationship Id="rId856" Type="http://schemas.openxmlformats.org/officeDocument/2006/relationships/hyperlink" Target="file:///D:\Documents\3GPP\tsg_ran\WG2\TSGR2_115-e\Docs\R2-2107006.zip" TargetMode="External"/><Relationship Id="rId1181" Type="http://schemas.openxmlformats.org/officeDocument/2006/relationships/hyperlink" Target="file:///D:\Documents\3GPP\tsg_ran\WG2\TSGR2_115-e\Docs\R2-2107360.zip" TargetMode="External"/><Relationship Id="rId1279" Type="http://schemas.openxmlformats.org/officeDocument/2006/relationships/hyperlink" Target="file:///D:\Documents\3GPP\tsg_ran\WG2\TSGR2_115-e\Docs\R2-2107142.zip" TargetMode="External"/><Relationship Id="rId1486" Type="http://schemas.openxmlformats.org/officeDocument/2006/relationships/hyperlink" Target="file:///D:\Documents\3GPP\tsg_ran\WG2\TSGR2_115-e\Docs\R2-2108302.zip" TargetMode="External"/><Relationship Id="rId204" Type="http://schemas.openxmlformats.org/officeDocument/2006/relationships/hyperlink" Target="file:///D:/Documents/3GPP/tsg_ran/WG2/RAN2/2108_R2_115-e/Docs/R2-2108288.zip" TargetMode="External"/><Relationship Id="rId411" Type="http://schemas.openxmlformats.org/officeDocument/2006/relationships/hyperlink" Target="file:///D:\Documents\3GPP\tsg_ran\WG2\TSGR2_115-e\Docs\R2-2108798.zip" TargetMode="External"/><Relationship Id="rId509" Type="http://schemas.openxmlformats.org/officeDocument/2006/relationships/hyperlink" Target="file:///D:\Documents\3GPP\tsg_ran\WG2\TSGR2_115-e\Docs\R2-2107753.zip" TargetMode="External"/><Relationship Id="rId1041" Type="http://schemas.openxmlformats.org/officeDocument/2006/relationships/hyperlink" Target="file:///D:\Documents\3GPP\tsg_ran\WG2\TSGR2_115-e\Docs\R2-2108315.zip" TargetMode="External"/><Relationship Id="rId1139" Type="http://schemas.openxmlformats.org/officeDocument/2006/relationships/hyperlink" Target="file:///D:\Documents\3GPP\tsg_ran\WG2\TSGR2_115-e\Docs\R2-2108114.zip" TargetMode="External"/><Relationship Id="rId1346" Type="http://schemas.openxmlformats.org/officeDocument/2006/relationships/hyperlink" Target="file:///D:\Documents\3GPP\tsg_ran\WG2\TSGR2_115-e\Docs\R2-2106905.zip" TargetMode="External"/><Relationship Id="rId1693" Type="http://schemas.openxmlformats.org/officeDocument/2006/relationships/hyperlink" Target="file:///D:\Documents\3GPP\tsg_ran\WG2\TSGR2_115-e\Docs\R2-2108655.zip" TargetMode="External"/><Relationship Id="rId716" Type="http://schemas.openxmlformats.org/officeDocument/2006/relationships/hyperlink" Target="file:///D:\Documents\3GPP\tsg_ran\WG2\TSGR2_115-e\Docs\R2-2107556.zip" TargetMode="External"/><Relationship Id="rId923" Type="http://schemas.openxmlformats.org/officeDocument/2006/relationships/hyperlink" Target="file:///D:\Documents\3GPP\tsg_ran\WG2\TSGR2_115-e\Docs\R2-2108145.zip" TargetMode="External"/><Relationship Id="rId1553" Type="http://schemas.openxmlformats.org/officeDocument/2006/relationships/hyperlink" Target="file:///D:\Documents\3GPP\tsg_ran\WG2\TSGR2_115-e\Docs\R2-2107041.zip" TargetMode="External"/><Relationship Id="rId1760" Type="http://schemas.openxmlformats.org/officeDocument/2006/relationships/hyperlink" Target="file:///D:\Documents\3GPP\tsg_ran\WG2\TSGR2_115-e\Docs\R2-2107023.zip" TargetMode="External"/><Relationship Id="rId1858" Type="http://schemas.openxmlformats.org/officeDocument/2006/relationships/hyperlink" Target="file:///D:\Documents\3GPP\tsg_ran\WG2\TSGR2_115-e\Docs\R2-2108392.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8412.zip" TargetMode="External"/><Relationship Id="rId1413" Type="http://schemas.openxmlformats.org/officeDocument/2006/relationships/hyperlink" Target="file:///D:\Documents\3GPP\tsg_ran\WG2\TSGR2_115-e\Docs\R2-2107748.zip" TargetMode="External"/><Relationship Id="rId1620" Type="http://schemas.openxmlformats.org/officeDocument/2006/relationships/hyperlink" Target="file:///D:\Documents\3GPP\tsg_ran\WG2\TSGR2_115-e\Docs\R2-2108429.zip" TargetMode="External"/><Relationship Id="rId1718" Type="http://schemas.openxmlformats.org/officeDocument/2006/relationships/hyperlink" Target="file:///D:\Documents\3GPP\tsg_ran\WG2\TSGR2_115-e\Docs\R2-2107745.zip" TargetMode="External"/><Relationship Id="rId1925" Type="http://schemas.openxmlformats.org/officeDocument/2006/relationships/hyperlink" Target="file:///D:\Documents\3GPP\tsg_ran\WG2\TSGR2_115-e\Docs\R2-2108560.zip" TargetMode="External"/><Relationship Id="rId299" Type="http://schemas.openxmlformats.org/officeDocument/2006/relationships/hyperlink" Target="file:///D:\Documents\3GPP\tsg_ran\WG2\TSGR2_115-e\Docs\R2-2107333.zip" TargetMode="External"/><Relationship Id="rId159" Type="http://schemas.openxmlformats.org/officeDocument/2006/relationships/hyperlink" Target="file:///D:\Documents\3GPP\tsg_ran\WG2\TSGR2_115-e\Docs\R2-2108343.zip" TargetMode="External"/><Relationship Id="rId366" Type="http://schemas.openxmlformats.org/officeDocument/2006/relationships/hyperlink" Target="file:///D:\Documents\3GPP\tsg_ran\WG2\TSGR2_115-e\Docs\R2-2107794.zip" TargetMode="External"/><Relationship Id="rId573" Type="http://schemas.openxmlformats.org/officeDocument/2006/relationships/hyperlink" Target="file:///D:\Documents\3GPP\tsg_ran\WG2\TSGR2_115-e\Docs\R2-2106970.zip" TargetMode="External"/><Relationship Id="rId780" Type="http://schemas.openxmlformats.org/officeDocument/2006/relationships/hyperlink" Target="file:///D:\Documents\3GPP\tsg_ran\WG2\TSGR2_115-e\Docs\R2-2107246.zip" TargetMode="External"/><Relationship Id="rId226" Type="http://schemas.openxmlformats.org/officeDocument/2006/relationships/hyperlink" Target="file:///D:/Documents/3GPP/tsg_ran/WG2/RAN2/2108_R2_115-e/Docs/R2-2108291.zip" TargetMode="External"/><Relationship Id="rId433" Type="http://schemas.openxmlformats.org/officeDocument/2006/relationships/hyperlink" Target="file:///D:\Documents\3GPP\tsg_ran\WG2\TSGR2_115-e\Docs\R2-2107234.zip" TargetMode="External"/><Relationship Id="rId878" Type="http://schemas.openxmlformats.org/officeDocument/2006/relationships/hyperlink" Target="file:///D:\Documents\3GPP\tsg_ran\WG2\TSGR2_115-e\Docs\R2-2108791.zip" TargetMode="External"/><Relationship Id="rId1063" Type="http://schemas.openxmlformats.org/officeDocument/2006/relationships/hyperlink" Target="file:///D:\Documents\3GPP\tsg_ran\WG2\TSGR2_115-e\Docs\R2-2107549.zip" TargetMode="External"/><Relationship Id="rId1270" Type="http://schemas.openxmlformats.org/officeDocument/2006/relationships/hyperlink" Target="file:///D:\Documents\3GPP\tsg_ran\WG2\TSGR2_115-e\Docs\R2-2108393.zip" TargetMode="External"/><Relationship Id="rId640" Type="http://schemas.openxmlformats.org/officeDocument/2006/relationships/hyperlink" Target="file:///D:\Documents\3GPP\tsg_ran\WG2\TSGR2_115-e\Docs\R2-2109032.zip" TargetMode="External"/><Relationship Id="rId738" Type="http://schemas.openxmlformats.org/officeDocument/2006/relationships/hyperlink" Target="file:///D:\Documents\3GPP\tsg_ran\WG2\TSGR2_115-e\Docs\R2-2107896.zip" TargetMode="External"/><Relationship Id="rId945" Type="http://schemas.openxmlformats.org/officeDocument/2006/relationships/hyperlink" Target="file:///D:\Documents\3GPP\tsg_ran\WG2\TSGR2_115-e\Docs\R2-2107710.zip" TargetMode="External"/><Relationship Id="rId1368" Type="http://schemas.openxmlformats.org/officeDocument/2006/relationships/hyperlink" Target="file:///D:\Documents\3GPP\tsg_ran\WG2\TSGR2_115-e\Docs\R2-2107535.zip" TargetMode="External"/><Relationship Id="rId1575" Type="http://schemas.openxmlformats.org/officeDocument/2006/relationships/hyperlink" Target="file:///D:\Documents\3GPP\tsg_ran\WG2\TSGR2_115-e\Docs\R2-2107434.zip" TargetMode="External"/><Relationship Id="rId1782" Type="http://schemas.openxmlformats.org/officeDocument/2006/relationships/hyperlink" Target="file:///D:\Documents\3GPP\tsg_ran\WG2\TSGR2_115-e\Docs\R2-2106974.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8530.zip" TargetMode="External"/><Relationship Id="rId805" Type="http://schemas.openxmlformats.org/officeDocument/2006/relationships/hyperlink" Target="file:///D:\Documents\3GPP\tsg_ran\WG2\TSGR2_115-e\Docs\R2-2107488.zip" TargetMode="External"/><Relationship Id="rId1130" Type="http://schemas.openxmlformats.org/officeDocument/2006/relationships/hyperlink" Target="file:///D:\Documents\3GPP\tsg_ran\WG2\TSGR2_115-e\Docs\R2-2108345.zip" TargetMode="External"/><Relationship Id="rId1228" Type="http://schemas.openxmlformats.org/officeDocument/2006/relationships/hyperlink" Target="file:///D:\Documents\3GPP\tsg_ran\WG2\TSGR2_115-e\Docs\R2-2108066.zip" TargetMode="External"/><Relationship Id="rId1435" Type="http://schemas.openxmlformats.org/officeDocument/2006/relationships/hyperlink" Target="file:///D:\Documents\3GPP\tsg_ran\WG2\TSGR2_115-e\Docs\R2-2107716.zip" TargetMode="External"/><Relationship Id="rId1642" Type="http://schemas.openxmlformats.org/officeDocument/2006/relationships/hyperlink" Target="file:///D:\Documents\3GPP\tsg_ran\WG2\TSGR2_115-e\Docs\R2-2108659.zip" TargetMode="External"/><Relationship Id="rId1502" Type="http://schemas.openxmlformats.org/officeDocument/2006/relationships/hyperlink" Target="file:///D:\Documents\3GPP\tsg_ran\WG2\TSGR2_115-e\Docs\R2-2108568.zip" TargetMode="External"/><Relationship Id="rId1807" Type="http://schemas.openxmlformats.org/officeDocument/2006/relationships/hyperlink" Target="file:///D:\Documents\3GPP\tsg_ran\WG2\TSGR2_115-e\Docs\R2-2107126.zip" TargetMode="External"/><Relationship Id="rId290" Type="http://schemas.openxmlformats.org/officeDocument/2006/relationships/hyperlink" Target="file:///D:\Documents\3GPP\tsg_ran\WG2\TSGR2_115-e\Docs\R2-2107188.zip" TargetMode="External"/><Relationship Id="rId388" Type="http://schemas.openxmlformats.org/officeDocument/2006/relationships/hyperlink" Target="file:///D:\Documents\3GPP\tsg_ran\WG2\TSGR2_115-e\Docs\R2-2107337.zip" TargetMode="External"/><Relationship Id="rId150" Type="http://schemas.openxmlformats.org/officeDocument/2006/relationships/hyperlink" Target="file:///D:\Documents\3GPP\tsg_ran\WG2\TSGR2_115-e\Docs\R2-2107735.zip" TargetMode="External"/><Relationship Id="rId595" Type="http://schemas.openxmlformats.org/officeDocument/2006/relationships/hyperlink" Target="file:///D:\Documents\3GPP\tsg_ran\WG2\TSGR2_115-e\Docs\R2-2107789.zip" TargetMode="External"/><Relationship Id="rId248" Type="http://schemas.openxmlformats.org/officeDocument/2006/relationships/hyperlink" Target="file:///D:/Documents/3GPP/tsg_ran/WG2/RAN2/2108_R2_115-e/Docs/R2-2108651.zip" TargetMode="External"/><Relationship Id="rId455" Type="http://schemas.openxmlformats.org/officeDocument/2006/relationships/hyperlink" Target="file:///D:\Documents\3GPP\tsg_ran\WG2\TSGR2_115-e\Docs\R2-2107365.zip" TargetMode="External"/><Relationship Id="rId662" Type="http://schemas.openxmlformats.org/officeDocument/2006/relationships/hyperlink" Target="file:///D:\Documents\3GPP\tsg_ran\WG2\TSGR2_115-e\Docs\R2-2107251.zip" TargetMode="External"/><Relationship Id="rId1085" Type="http://schemas.openxmlformats.org/officeDocument/2006/relationships/hyperlink" Target="file:///D:\Documents\3GPP\tsg_ran\WG2\TSGR2_115-e\Docs\R2-2107538.zip" TargetMode="External"/><Relationship Id="rId1292" Type="http://schemas.openxmlformats.org/officeDocument/2006/relationships/hyperlink" Target="file:///D:\Documents\3GPP\tsg_ran\WG2\TSGR2_115-e\Docs\R2-2108128.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8299.zip" TargetMode="External"/><Relationship Id="rId522" Type="http://schemas.openxmlformats.org/officeDocument/2006/relationships/hyperlink" Target="file:///D:\Documents\3GPP\tsg_ran\WG2\TSGR2_115-e\Docs\R2-2107353.zip" TargetMode="External"/><Relationship Id="rId967" Type="http://schemas.openxmlformats.org/officeDocument/2006/relationships/hyperlink" Target="file:///D:\Documents\3GPP\tsg_ran\WG2\TSGR2_115-e\Docs\R2-2107277.zip" TargetMode="External"/><Relationship Id="rId1152" Type="http://schemas.openxmlformats.org/officeDocument/2006/relationships/hyperlink" Target="file:///D:\Documents\3GPP\tsg_ran\WG2\TSGR2_115-e\Docs\R2-2107909.zip" TargetMode="External"/><Relationship Id="rId1597" Type="http://schemas.openxmlformats.org/officeDocument/2006/relationships/hyperlink" Target="file:///D:\Documents\3GPP\tsg_ran\WG2\TSGR2_115-e\Docs\R2-2108428.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8591.zip" TargetMode="External"/><Relationship Id="rId1012" Type="http://schemas.openxmlformats.org/officeDocument/2006/relationships/hyperlink" Target="file:///D:\Documents\3GPP\tsg_ran\WG2\TSGR2_115-e\Docs\R2-2107469.zip" TargetMode="External"/><Relationship Id="rId1457" Type="http://schemas.openxmlformats.org/officeDocument/2006/relationships/hyperlink" Target="file:///D:\Documents\3GPP\tsg_ran\WG2\TSGR2_115-e\Docs\R2-2108570.zip" TargetMode="External"/><Relationship Id="rId1664" Type="http://schemas.openxmlformats.org/officeDocument/2006/relationships/hyperlink" Target="file:///D:\Documents\3GPP\tsg_ran\WG2\TSGR2_115-e\Docs\R2-2108048.zip" TargetMode="External"/><Relationship Id="rId1871" Type="http://schemas.openxmlformats.org/officeDocument/2006/relationships/hyperlink" Target="file:///D:\Documents\3GPP\tsg_ran\WG2\TSGR2_115-e\Docs\R2-2107914.zip" TargetMode="External"/><Relationship Id="rId1317" Type="http://schemas.openxmlformats.org/officeDocument/2006/relationships/hyperlink" Target="file:///D:\Documents\3GPP\tsg_ran\WG2\TSGR2_115-e\Docs\R2-2107499.zip" TargetMode="External"/><Relationship Id="rId1524" Type="http://schemas.openxmlformats.org/officeDocument/2006/relationships/hyperlink" Target="file:///D:\Documents\3GPP\tsg_ran\WG2\TSGR2_115-e\Docs\R2-2108514.zip" TargetMode="External"/><Relationship Id="rId1731" Type="http://schemas.openxmlformats.org/officeDocument/2006/relationships/hyperlink" Target="file:///D:\Documents\3GPP\tsg_ran\WG2\TSGR2_115-e\Docs\R2-2107267.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979.zip" TargetMode="External"/><Relationship Id="rId172" Type="http://schemas.openxmlformats.org/officeDocument/2006/relationships/hyperlink" Target="file:///D:\Documents\3GPP\tsg_ran\WG2\TSGR2_115-e\Docs\R2-2108248.zip" TargetMode="External"/><Relationship Id="rId477" Type="http://schemas.openxmlformats.org/officeDocument/2006/relationships/hyperlink" Target="file:///D:\Documents\3GPP\tsg_ran\WG2\TSGR2_115-e\Docs\R2-2107529.zip" TargetMode="External"/><Relationship Id="rId684" Type="http://schemas.openxmlformats.org/officeDocument/2006/relationships/hyperlink" Target="file:///D:\Documents\3GPP\tsg_ran\WG2\TSGR2_115-e\Docs\R2-2107064.zip" TargetMode="External"/><Relationship Id="rId337" Type="http://schemas.openxmlformats.org/officeDocument/2006/relationships/hyperlink" Target="file:///D:\Documents\3GPP\tsg_ran\WG2\TSGR2_115-e\Docs\R2-2107454.zip" TargetMode="External"/><Relationship Id="rId891" Type="http://schemas.openxmlformats.org/officeDocument/2006/relationships/hyperlink" Target="file:///D:\Documents\3GPP\tsg_ran\WG2\TSGR2_115-e\Docs\R2-2108179.zip" TargetMode="External"/><Relationship Id="rId989" Type="http://schemas.openxmlformats.org/officeDocument/2006/relationships/hyperlink" Target="file:///D:\Documents\3GPP\tsg_ran\WG2\TSGR2_115-e\Docs\R2-2107833.zip" TargetMode="External"/><Relationship Id="rId544" Type="http://schemas.openxmlformats.org/officeDocument/2006/relationships/hyperlink" Target="file:///D:\Documents\3GPP\tsg_ran\WG2\TSGR2_115-e\Docs\R2-2107404.zip" TargetMode="External"/><Relationship Id="rId751" Type="http://schemas.openxmlformats.org/officeDocument/2006/relationships/hyperlink" Target="file:///D:\Documents\3GPP\tsg_ran\WG2\TSGR2_115-e\Docs\R2-2107203.zip" TargetMode="External"/><Relationship Id="rId849" Type="http://schemas.openxmlformats.org/officeDocument/2006/relationships/hyperlink" Target="file:///D:\Documents\3GPP\tsg_ran\WG2\TSGR2_115-e\Docs\R2-2108243.zip" TargetMode="External"/><Relationship Id="rId1174" Type="http://schemas.openxmlformats.org/officeDocument/2006/relationships/hyperlink" Target="file:///D:\Documents\3GPP\tsg_ran\WG2\TSGR2_115-e\Docs\R2-2107281.zip" TargetMode="External"/><Relationship Id="rId1381" Type="http://schemas.openxmlformats.org/officeDocument/2006/relationships/hyperlink" Target="file:///D:\Documents\3GPP\tsg_ran\WG2\TSGR2_115-e\Docs\R2-2108244.zip" TargetMode="External"/><Relationship Id="rId1479" Type="http://schemas.openxmlformats.org/officeDocument/2006/relationships/hyperlink" Target="file:///D:\Documents\3GPP\tsg_ran\WG2\TSGR2_115-e\Docs\R2-2108334.zip" TargetMode="External"/><Relationship Id="rId1686" Type="http://schemas.openxmlformats.org/officeDocument/2006/relationships/hyperlink" Target="file:///D:\Documents\3GPP\tsg_ran\WG2\TSGR2_115-e\Docs\R2-2108802.zip" TargetMode="External"/><Relationship Id="rId404" Type="http://schemas.openxmlformats.org/officeDocument/2006/relationships/hyperlink" Target="file:///D:\Documents\3GPP\tsg_ran\WG2\TSGR2_115-e\Docs\R2-2108083.zip" TargetMode="External"/><Relationship Id="rId611" Type="http://schemas.openxmlformats.org/officeDocument/2006/relationships/hyperlink" Target="file:///D:\Documents\3GPP\tsg_ran\WG2\TSGR2_115-e\Docs\R2-2108360.zip" TargetMode="External"/><Relationship Id="rId1034" Type="http://schemas.openxmlformats.org/officeDocument/2006/relationships/hyperlink" Target="file:///D:\Documents\3GPP\tsg_ran\WG2\TSGR2_115-e\Docs\R2-2107705.zip" TargetMode="External"/><Relationship Id="rId1241" Type="http://schemas.openxmlformats.org/officeDocument/2006/relationships/hyperlink" Target="file:///D:\Documents\3GPP\tsg_ran\WG2\TSGR2_115-e\Docs\R2-2106919.zip" TargetMode="External"/><Relationship Id="rId1339" Type="http://schemas.openxmlformats.org/officeDocument/2006/relationships/hyperlink" Target="file:///D:\Documents\3GPP\tsg_ran\WG2\TSGR2_115-e\Docs\R2-2107647.zip" TargetMode="External"/><Relationship Id="rId1893" Type="http://schemas.openxmlformats.org/officeDocument/2006/relationships/hyperlink" Target="file:///D:\Documents\3GPP\tsg_ran\WG2\TSGR2_115-e\Docs\R2-2107322.zip" TargetMode="External"/><Relationship Id="rId709" Type="http://schemas.openxmlformats.org/officeDocument/2006/relationships/hyperlink" Target="file:///D:\Documents\3GPP\tsg_ran\WG2\TSGR2_115-e\Docs\R2-2108494.zip" TargetMode="External"/><Relationship Id="rId916" Type="http://schemas.openxmlformats.org/officeDocument/2006/relationships/hyperlink" Target="file:///D:\Documents\3GPP\tsg_ran\WG2\TSGR2_115-e\Docs\R2-2107756.zip" TargetMode="External"/><Relationship Id="rId1101" Type="http://schemas.openxmlformats.org/officeDocument/2006/relationships/hyperlink" Target="file:///D:\Documents\3GPP\tsg_ran\WG2\TSGR2_115-e\Docs\R2-2108239.zip" TargetMode="External"/><Relationship Id="rId1546" Type="http://schemas.openxmlformats.org/officeDocument/2006/relationships/hyperlink" Target="file:///D:\Documents\3GPP\tsg_ran\WG2\TSGR2_115-e\Docs\R2-2108208.zip" TargetMode="External"/><Relationship Id="rId1753" Type="http://schemas.openxmlformats.org/officeDocument/2006/relationships/hyperlink" Target="file:///D:\Documents\3GPP\tsg_ran\WG2\TSGR2_115-e\Docs\R2-2108502.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118.zip" TargetMode="External"/><Relationship Id="rId1613" Type="http://schemas.openxmlformats.org/officeDocument/2006/relationships/hyperlink" Target="file:///D:\Documents\3GPP\tsg_ran\WG2\TSGR2_115-e\Docs\R2-2107918.zip" TargetMode="External"/><Relationship Id="rId1820" Type="http://schemas.openxmlformats.org/officeDocument/2006/relationships/hyperlink" Target="file:///D:\Documents\3GPP\tsg_ran\WG2\TSGR2_115-e\Docs\R2-2107417.zip" TargetMode="External"/><Relationship Id="rId194" Type="http://schemas.openxmlformats.org/officeDocument/2006/relationships/hyperlink" Target="file:///D:\Documents\3GPP\tsg_ran\WG2\TSGR2_115-e\Docs\R2-2106933.zip" TargetMode="External"/><Relationship Id="rId1918" Type="http://schemas.openxmlformats.org/officeDocument/2006/relationships/hyperlink" Target="file:///D:\Documents\3GPP\tsg_ran\WG2\TSGR2_115-e\Docs\R2-2107589.zip" TargetMode="External"/><Relationship Id="rId261" Type="http://schemas.openxmlformats.org/officeDocument/2006/relationships/hyperlink" Target="file:///D:/Documents/3GPP/tsg_ran/WG2/RAN2/2108_R2_115-e/Docs/R2-2107941.zip" TargetMode="External"/><Relationship Id="rId499" Type="http://schemas.openxmlformats.org/officeDocument/2006/relationships/hyperlink" Target="file:///D:\Documents\3GPP\tsg_ran\WG2\TSGR2_115-e\Docs\R2-2108488.zip" TargetMode="External"/><Relationship Id="rId359" Type="http://schemas.openxmlformats.org/officeDocument/2006/relationships/hyperlink" Target="file:///D:\Documents\3GPP\tsg_ran\WG2\TSGR2_115-e\Docs\R2-2107685.zip" TargetMode="External"/><Relationship Id="rId566" Type="http://schemas.openxmlformats.org/officeDocument/2006/relationships/hyperlink" Target="file:///D:\Documents\3GPP\tsg_ran\WG2\TSGR2_115-e\Docs\R2-2107871.zip" TargetMode="External"/><Relationship Id="rId773" Type="http://schemas.openxmlformats.org/officeDocument/2006/relationships/hyperlink" Target="file:///D:\Documents\3GPP\tsg_ran\WG2\TSGR2_115-e\Docs\R2-2107478.zip" TargetMode="External"/><Relationship Id="rId1196" Type="http://schemas.openxmlformats.org/officeDocument/2006/relationships/hyperlink" Target="file:///D:\Documents\3GPP\tsg_ran\WG2\TSGR2_115-e\Docs\R2-2107634.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RAN2/2108_R2_115-e/Docs/R2-2107934.zip" TargetMode="External"/><Relationship Id="rId426" Type="http://schemas.openxmlformats.org/officeDocument/2006/relationships/hyperlink" Target="file:///D:\Documents\3GPP\tsg_ran\WG2\TSGR2_115-e\Docs\R2-2108809.zip" TargetMode="External"/><Relationship Id="rId633" Type="http://schemas.openxmlformats.org/officeDocument/2006/relationships/hyperlink" Target="file:///D:\Documents\3GPP\tsg_ran\WG2\TSGR2_115-e\Docs\R2-2108549.zip" TargetMode="External"/><Relationship Id="rId980" Type="http://schemas.openxmlformats.org/officeDocument/2006/relationships/hyperlink" Target="file:///D:\Documents\3GPP\tsg_ran\WG2\TSGR2_115-e\Docs\R2-2107040.zip" TargetMode="External"/><Relationship Id="rId1056" Type="http://schemas.openxmlformats.org/officeDocument/2006/relationships/hyperlink" Target="file:///D:\Documents\3GPP\tsg_ran\WG2\TSGR2_115-e\Docs\R2-2108498.zip" TargetMode="External"/><Relationship Id="rId1263" Type="http://schemas.openxmlformats.org/officeDocument/2006/relationships/hyperlink" Target="file:///D:\Documents\3GPP\tsg_ran\WG2\TSGR2_115-e\Docs\R2-2107962.zip" TargetMode="External"/><Relationship Id="rId840" Type="http://schemas.openxmlformats.org/officeDocument/2006/relationships/hyperlink" Target="file:///D:\Documents\3GPP\tsg_ran\WG2\TSGR2_115-e\Docs\R2-2107465.zip" TargetMode="External"/><Relationship Id="rId938" Type="http://schemas.openxmlformats.org/officeDocument/2006/relationships/hyperlink" Target="file:///D:\Documents\3GPP\tsg_ran\WG2\TSGR2_115-e\Docs\R2-2107196.zip" TargetMode="External"/><Relationship Id="rId1470" Type="http://schemas.openxmlformats.org/officeDocument/2006/relationships/hyperlink" Target="file:///D:\Documents\3GPP\tsg_ran\WG2\TSGR2_115-e\Docs\R2-2108642.zip" TargetMode="External"/><Relationship Id="rId1568" Type="http://schemas.openxmlformats.org/officeDocument/2006/relationships/hyperlink" Target="file:///D:\Documents\3GPP\tsg_ran\WG2\TSGR2_115-e\Docs\R2-2107303.zip" TargetMode="External"/><Relationship Id="rId1775" Type="http://schemas.openxmlformats.org/officeDocument/2006/relationships/hyperlink" Target="file:///D:\Documents\3GPP\tsg_ran\WG2\TSGR2_115-e\Docs\R2-2106910.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171.zip" TargetMode="External"/><Relationship Id="rId1123" Type="http://schemas.openxmlformats.org/officeDocument/2006/relationships/hyperlink" Target="file:///D:\Documents\3GPP\tsg_ran\WG2\TSGR2_115-e\Docs\R2-2106940.zip" TargetMode="External"/><Relationship Id="rId1330" Type="http://schemas.openxmlformats.org/officeDocument/2006/relationships/hyperlink" Target="file:///D:\Documents\3GPP\tsg_ran\WG2\TSGR2_115-e\Docs\R2-2107137.zip" TargetMode="External"/><Relationship Id="rId1428" Type="http://schemas.openxmlformats.org/officeDocument/2006/relationships/hyperlink" Target="file:///D:\Documents\3GPP\tsg_ran\WG2\TSGR2_115-e\Docs\R2-2106932.zip" TargetMode="External"/><Relationship Id="rId1635" Type="http://schemas.openxmlformats.org/officeDocument/2006/relationships/hyperlink" Target="file:///D:\Documents\3GPP\tsg_ran\WG2\TSGR2_115-e\Docs\R2-2107803.zip" TargetMode="External"/><Relationship Id="rId1842" Type="http://schemas.openxmlformats.org/officeDocument/2006/relationships/hyperlink" Target="file:///D:\Documents\3GPP\tsg_ran\WG2\TSGR2_115-e\Docs\R2-2107811.zip" TargetMode="External"/><Relationship Id="rId1702" Type="http://schemas.openxmlformats.org/officeDocument/2006/relationships/hyperlink" Target="file:///D:\Documents\3GPP\tsg_ran\WG2\TSGR2_115-e\Docs\R2-2107244.zip" TargetMode="External"/><Relationship Id="rId283" Type="http://schemas.openxmlformats.org/officeDocument/2006/relationships/hyperlink" Target="file:///D:\Documents\3GPP\tsg_ran\WG2\TSGR2_115-e\Docs\R2-2108218.zip" TargetMode="External"/><Relationship Id="rId490" Type="http://schemas.openxmlformats.org/officeDocument/2006/relationships/hyperlink" Target="file:///D:\Documents\3GPP\tsg_ran\WG2\TSGR2_115-e\Docs\R2-2107422.zip" TargetMode="External"/><Relationship Id="rId143" Type="http://schemas.openxmlformats.org/officeDocument/2006/relationships/hyperlink" Target="file:///D:\Documents\3GPP\tsg_ran\WG2\TSGR2_115-e\Docs\R2-2108781.zip" TargetMode="External"/><Relationship Id="rId350" Type="http://schemas.openxmlformats.org/officeDocument/2006/relationships/hyperlink" Target="file:///D:\Documents\3GPP\tsg_ran\WG2\TSGR2_115-e\Docs\R2-2107048.zip" TargetMode="External"/><Relationship Id="rId588" Type="http://schemas.openxmlformats.org/officeDocument/2006/relationships/hyperlink" Target="file:///D:\Documents\3GPP\tsg_ran\WG2\TSGR2_115-e\Docs\R2-2107301.zip" TargetMode="External"/><Relationship Id="rId795" Type="http://schemas.openxmlformats.org/officeDocument/2006/relationships/hyperlink" Target="file:///D:\Documents\3GPP\tsg_ran\WG2\TSGR2_115-e\Docs\R2-2108729.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2.zip" TargetMode="External"/><Relationship Id="rId448" Type="http://schemas.openxmlformats.org/officeDocument/2006/relationships/hyperlink" Target="file:///D:\Documents\3GPP\tsg_ran\WG2\TSGR2_115-e\Docs\R2-2107015.zip" TargetMode="External"/><Relationship Id="rId655" Type="http://schemas.openxmlformats.org/officeDocument/2006/relationships/hyperlink" Target="file:///D:\Documents\3GPP\tsg_ran\WG2\TSGR2_115-e\Docs\R2-2108241.zip" TargetMode="External"/><Relationship Id="rId862" Type="http://schemas.openxmlformats.org/officeDocument/2006/relationships/hyperlink" Target="file:///D:\Documents\3GPP\tsg_ran\WG2\TSGR2_115-e\Docs\R2-2107492.zip" TargetMode="External"/><Relationship Id="rId1078" Type="http://schemas.openxmlformats.org/officeDocument/2006/relationships/hyperlink" Target="file:///D:\Documents\3GPP\tsg_ran\WG2\TSGR2_115-e\Docs\R2-2107880.zip" TargetMode="External"/><Relationship Id="rId1285" Type="http://schemas.openxmlformats.org/officeDocument/2006/relationships/hyperlink" Target="file:///D:\Documents\3GPP\tsg_ran\WG2\TSGR2_115-e\Docs\R2-2107644.zip" TargetMode="External"/><Relationship Id="rId1492" Type="http://schemas.openxmlformats.org/officeDocument/2006/relationships/hyperlink" Target="file:///D:\Documents\3GPP\tsg_ran\WG2\TSGR2_115-e\Docs\R2-2107395.zip" TargetMode="External"/><Relationship Id="rId308" Type="http://schemas.openxmlformats.org/officeDocument/2006/relationships/hyperlink" Target="file:///D:\Documents\3GPP\tsg_ran\WG2\TSGR2_115-e\Docs\R2-2107229.zip" TargetMode="External"/><Relationship Id="rId515" Type="http://schemas.openxmlformats.org/officeDocument/2006/relationships/hyperlink" Target="file:///D:\Documents\3GPP\tsg_ran\WG2\TSGR2_115-e\Docs\R2-2108489.zip" TargetMode="External"/><Relationship Id="rId722" Type="http://schemas.openxmlformats.org/officeDocument/2006/relationships/hyperlink" Target="file:///D:\Documents\3GPP\tsg_ran\WG2\TSGR2_115-e\Docs\R2-2108097.zip" TargetMode="External"/><Relationship Id="rId1145" Type="http://schemas.openxmlformats.org/officeDocument/2006/relationships/hyperlink" Target="file:///D:\Documents\3GPP\tsg_ran\WG2\TSGR2_115-e\Docs\R2-2107315.zip" TargetMode="External"/><Relationship Id="rId1352" Type="http://schemas.openxmlformats.org/officeDocument/2006/relationships/hyperlink" Target="file:///D:\Documents\3GPP\tsg_ran\WG2\TSGR2_115-e\Docs\R2-2107208.zip" TargetMode="External"/><Relationship Id="rId1797" Type="http://schemas.openxmlformats.org/officeDocument/2006/relationships/hyperlink" Target="file:///D:\Documents\3GPP\tsg_ran\WG2\TSGR2_115-e\Docs\R2-2107299.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8152.zip" TargetMode="External"/><Relationship Id="rId1212" Type="http://schemas.openxmlformats.org/officeDocument/2006/relationships/hyperlink" Target="file:///D:\Documents\3GPP\tsg_ran\WG2\TSGR2_115-e\Docs\R2-2107318.zip" TargetMode="External"/><Relationship Id="rId1657" Type="http://schemas.openxmlformats.org/officeDocument/2006/relationships/hyperlink" Target="file:///D:\Documents\3GPP\tsg_ran\WG2\TSGR2_115-e\Docs\R2-2107031.zip" TargetMode="External"/><Relationship Id="rId1864" Type="http://schemas.openxmlformats.org/officeDocument/2006/relationships/hyperlink" Target="file:///D:\Documents\3GPP\tsg_ran\WG2\TSGR2_115-e\Docs\R2-2107400.zip" TargetMode="External"/><Relationship Id="rId1517" Type="http://schemas.openxmlformats.org/officeDocument/2006/relationships/hyperlink" Target="file:///D:\Documents\3GPP\tsg_ran\WG2\TSGR2_115-e\Docs\R2-2107396.zip" TargetMode="External"/><Relationship Id="rId1724" Type="http://schemas.openxmlformats.org/officeDocument/2006/relationships/hyperlink" Target="file:///D:\Documents\3GPP\tsg_ran\WG2\TSGR2_115-e\Docs\R2-2106917.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010.zip" TargetMode="External"/><Relationship Id="rId372" Type="http://schemas.openxmlformats.org/officeDocument/2006/relationships/hyperlink" Target="file:///D:\Documents\3GPP\tsg_ran\WG2\TSGR2_115-e\Docs\R2-2108032.zip" TargetMode="External"/><Relationship Id="rId677" Type="http://schemas.openxmlformats.org/officeDocument/2006/relationships/hyperlink" Target="file:///D:\Documents\3GPP\tsg_ran\WG2\TSGR2_115-e\Docs\R2-2108657.zip" TargetMode="External"/><Relationship Id="rId232" Type="http://schemas.openxmlformats.org/officeDocument/2006/relationships/hyperlink" Target="file:///D:/Documents/3GPP/tsg_ran/WG2/RAN2/2108_R2_115-e/Docs/R2-2107485.zip" TargetMode="External"/><Relationship Id="rId884" Type="http://schemas.openxmlformats.org/officeDocument/2006/relationships/hyperlink" Target="file:///D:\Documents\3GPP\tsg_ran\WG2\TSGR2_115-e\Docs\R2-2107193.zip" TargetMode="External"/><Relationship Id="rId537" Type="http://schemas.openxmlformats.org/officeDocument/2006/relationships/hyperlink" Target="file:///D:\Documents\3GPP\tsg_ran\WG2\TSGR2_115-e\Docs\R2-2108693.zip" TargetMode="External"/><Relationship Id="rId744" Type="http://schemas.openxmlformats.org/officeDocument/2006/relationships/hyperlink" Target="file:///D:\Documents\3GPP\tsg_ran\WG2\TSGR2_115-e\Docs\R2-2108748.zip" TargetMode="External"/><Relationship Id="rId951" Type="http://schemas.openxmlformats.org/officeDocument/2006/relationships/hyperlink" Target="file:///D:\Documents\3GPP\tsg_ran\WG2\TSGR2_115-e\Docs\R2-2108061.zip" TargetMode="External"/><Relationship Id="rId1167" Type="http://schemas.openxmlformats.org/officeDocument/2006/relationships/hyperlink" Target="file:///D:\Documents\3GPP\tsg_ran\WG2\TSGR2_115-e\Docs\R2-2108317.zip" TargetMode="External"/><Relationship Id="rId1374" Type="http://schemas.openxmlformats.org/officeDocument/2006/relationships/hyperlink" Target="file:///D:\Documents\3GPP\tsg_ran\WG2\TSGR2_115-e\Docs\R2-2107707.zip" TargetMode="External"/><Relationship Id="rId1581" Type="http://schemas.openxmlformats.org/officeDocument/2006/relationships/hyperlink" Target="file:///D:\Documents\3GPP\tsg_ran\WG2\TSGR2_115-e\Docs\R2-2107654.zip" TargetMode="External"/><Relationship Id="rId1679" Type="http://schemas.openxmlformats.org/officeDocument/2006/relationships/hyperlink" Target="file:///D:\Documents\3GPP\tsg_ran\WG2\TSGR2_115-e\Docs\R2-2108269.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031.zip" TargetMode="External"/><Relationship Id="rId811" Type="http://schemas.openxmlformats.org/officeDocument/2006/relationships/hyperlink" Target="file:///D:\Documents\3GPP\tsg_ran\WG2\TSGR2_115-e\Docs\R2-2107659.zip" TargetMode="External"/><Relationship Id="rId1027" Type="http://schemas.openxmlformats.org/officeDocument/2006/relationships/hyperlink" Target="file:///D:\Documents\3GPP\tsg_ran\WG2\TSGR2_115-e\Docs\R2-2107372.zip" TargetMode="External"/><Relationship Id="rId1234" Type="http://schemas.openxmlformats.org/officeDocument/2006/relationships/hyperlink" Target="file:///D:\Documents\3GPP\tsg_ran\WG2\TSGR2_115-e\Docs\R2-2108341.zip" TargetMode="External"/><Relationship Id="rId1441" Type="http://schemas.openxmlformats.org/officeDocument/2006/relationships/hyperlink" Target="file:///D:\Documents\3GPP\tsg_ran\WG2\TSGR2_115-e\Docs\R2-2107717.zip" TargetMode="External"/><Relationship Id="rId1886" Type="http://schemas.openxmlformats.org/officeDocument/2006/relationships/hyperlink" Target="file:///D:\Documents\3GPP\tsg_ran\WG2\TSGR2_115-e\Docs\R2-2108335.zip" TargetMode="External"/><Relationship Id="rId909" Type="http://schemas.openxmlformats.org/officeDocument/2006/relationships/hyperlink" Target="file:///D:\Documents\3GPP\tsg_ran\WG2\TSGR2_115-e\Docs\R2-2107367.zip" TargetMode="External"/><Relationship Id="rId1301" Type="http://schemas.openxmlformats.org/officeDocument/2006/relationships/hyperlink" Target="file:///D:\Documents\3GPP\tsg_ran\WG2\TSGR2_115-e\Docs\R2-2107645.zip" TargetMode="External"/><Relationship Id="rId1539" Type="http://schemas.openxmlformats.org/officeDocument/2006/relationships/hyperlink" Target="file:///D:\Documents\3GPP\tsg_ran\WG2\TSGR2_115-e\Docs\R2-2107515.zip" TargetMode="External"/><Relationship Id="rId1746" Type="http://schemas.openxmlformats.org/officeDocument/2006/relationships/hyperlink" Target="file:///D:\Documents\3GPP\tsg_ran\WG2\TSGR2_115-e\Docs\R2-2108298.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182.zip" TargetMode="External"/><Relationship Id="rId1813" Type="http://schemas.openxmlformats.org/officeDocument/2006/relationships/hyperlink" Target="file:///D:\Documents\3GPP\tsg_ran\WG2\TSGR2_115-e\Docs\R2-2108043.zip" TargetMode="External"/><Relationship Id="rId187" Type="http://schemas.openxmlformats.org/officeDocument/2006/relationships/hyperlink" Target="file:///D:/Documents/3GPP/tsg_ran/WG2/RAN2/2108_R2_115-e/Docs/R2-2108090.zip" TargetMode="External"/><Relationship Id="rId394" Type="http://schemas.openxmlformats.org/officeDocument/2006/relationships/hyperlink" Target="file:///D:\Documents\3GPP\tsg_ran\WG2\TSGR2_115-e\Docs\R2-2107577.zip" TargetMode="External"/><Relationship Id="rId254" Type="http://schemas.openxmlformats.org/officeDocument/2006/relationships/hyperlink" Target="file:///D:/Documents/3GPP/tsg_ran/WG2/RAN2/2108_R2_115-e/Docs/R2-2107935.zip" TargetMode="External"/><Relationship Id="rId699" Type="http://schemas.openxmlformats.org/officeDocument/2006/relationships/hyperlink" Target="file:///D:\Documents\3GPP\tsg_ran\WG2\TSGR2_115-e\Docs\R2-2108438.zip" TargetMode="External"/><Relationship Id="rId1091" Type="http://schemas.openxmlformats.org/officeDocument/2006/relationships/hyperlink" Target="file:///D:\Documents\3GPP\tsg_ran\WG2\TSGR2_115-e\Docs\R2-2107595.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7922.zip" TargetMode="External"/><Relationship Id="rId559" Type="http://schemas.openxmlformats.org/officeDocument/2006/relationships/hyperlink" Target="file:///D:\Documents\3GPP\tsg_ran\WG2\TSGR2_115-e\Docs\R2-2107594.zip" TargetMode="External"/><Relationship Id="rId766" Type="http://schemas.openxmlformats.org/officeDocument/2006/relationships/hyperlink" Target="file:///D:\Documents\3GPP\tsg_ran\WG2\TSGR2_115-e\Docs\R2-2108459.zip" TargetMode="External"/><Relationship Id="rId1189" Type="http://schemas.openxmlformats.org/officeDocument/2006/relationships/hyperlink" Target="file:///D:\Documents\3GPP\tsg_ran\WG2\TSGR2_115-e\Docs\R2-2108606.zip" TargetMode="External"/><Relationship Id="rId1396" Type="http://schemas.openxmlformats.org/officeDocument/2006/relationships/hyperlink" Target="file:///D:\Documents\3GPP\tsg_ran\WG2\TSGR2_115-e\Docs\R2-2107751.zip" TargetMode="External"/><Relationship Id="rId321" Type="http://schemas.openxmlformats.org/officeDocument/2006/relationships/hyperlink" Target="file:///D:\Documents\3GPP\tsg_ran\WG2\TSGR2_115-e\Docs\R2-2107820.zip" TargetMode="External"/><Relationship Id="rId419" Type="http://schemas.openxmlformats.org/officeDocument/2006/relationships/hyperlink" Target="file:///D:\Documents\3GPP\tsg_ran\WG2\TSGR2_115-e\Docs\R2-2108082.zip" TargetMode="External"/><Relationship Id="rId626" Type="http://schemas.openxmlformats.org/officeDocument/2006/relationships/hyperlink" Target="file:///D:\Documents\3GPP\tsg_ran\WG2\TSGR2_115-e\Docs\R2-2107809.zip" TargetMode="External"/><Relationship Id="rId973" Type="http://schemas.openxmlformats.org/officeDocument/2006/relationships/hyperlink" Target="file:///D:\Documents\3GPP\tsg_ran\WG2\TSGR2_115-e\Docs\R2-2107734.zip" TargetMode="External"/><Relationship Id="rId1049" Type="http://schemas.openxmlformats.org/officeDocument/2006/relationships/hyperlink" Target="file:///D:\Documents\3GPP\tsg_ran\WG2\TSGR2_115-e\Docs\R2-2107444.zip" TargetMode="External"/><Relationship Id="rId1256" Type="http://schemas.openxmlformats.org/officeDocument/2006/relationships/hyperlink" Target="file:///D:\Documents\3GPP\tsg_ran\WG2\TSGR2_115-e\Docs\R2-2107399.zip" TargetMode="External"/><Relationship Id="rId833" Type="http://schemas.openxmlformats.org/officeDocument/2006/relationships/hyperlink" Target="file:///D:\Documents\3GPP\tsg_ran\WG2\TSGR2_115-e\Docs\R2-2108816.zip" TargetMode="External"/><Relationship Id="rId1116" Type="http://schemas.openxmlformats.org/officeDocument/2006/relationships/hyperlink" Target="file:///D:\Documents\3GPP\tsg_ran\WG2\TSGR2_115-e\Docs\R2-2108687.zip" TargetMode="External"/><Relationship Id="rId1463" Type="http://schemas.openxmlformats.org/officeDocument/2006/relationships/hyperlink" Target="file:///D:\Documents\3GPP\tsg_ran\WG2\TSGR2_115-e\Docs\R2-2107640.zip" TargetMode="External"/><Relationship Id="rId1670" Type="http://schemas.openxmlformats.org/officeDocument/2006/relationships/hyperlink" Target="file:///D:\Documents\3GPP\tsg_ran\WG2\TSGR2_115-e\Docs\R2-2106936.zip" TargetMode="External"/><Relationship Id="rId1768" Type="http://schemas.openxmlformats.org/officeDocument/2006/relationships/hyperlink" Target="file:///D:\Documents\3GPP\tsg_ran\WG2\TSGR2_115-e\Docs\R2-2107416.zip" TargetMode="External"/><Relationship Id="rId900" Type="http://schemas.openxmlformats.org/officeDocument/2006/relationships/hyperlink" Target="file:///D:\Documents\3GPP\tsg_ran\WG2\TSGR2_115-e\Docs\R2-2107104.zip" TargetMode="External"/><Relationship Id="rId1323" Type="http://schemas.openxmlformats.org/officeDocument/2006/relationships/hyperlink" Target="file:///D:\Documents\3GPP\tsg_ran\WG2\TSGR2_115-e\Docs\R2-2108176.zip" TargetMode="External"/><Relationship Id="rId1530" Type="http://schemas.openxmlformats.org/officeDocument/2006/relationships/hyperlink" Target="file:///D:\Documents\3GPP\tsg_ran\WG2\TSGR2_115-e\Docs\R2-2108111.zip" TargetMode="External"/><Relationship Id="rId1628" Type="http://schemas.openxmlformats.org/officeDocument/2006/relationships/hyperlink" Target="file:///D:\Documents\3GPP\tsg_ran\WG2\TSGR2_115-e\Docs\R2-2106983.zip" TargetMode="External"/><Relationship Id="rId1835" Type="http://schemas.openxmlformats.org/officeDocument/2006/relationships/hyperlink" Target="file:///D:\Documents\3GPP\tsg_ran\WG2\TSGR2_115-e\Docs\R2-2108672.zip" TargetMode="External"/><Relationship Id="rId1902" Type="http://schemas.openxmlformats.org/officeDocument/2006/relationships/hyperlink" Target="file:///D:\Documents\3GPP\tsg_ran\WG2\TSGR2_115-e\Docs\R2-2108328.zip" TargetMode="External"/><Relationship Id="rId276" Type="http://schemas.openxmlformats.org/officeDocument/2006/relationships/hyperlink" Target="file:///D:\Documents\3GPP\tsg_ran\WG2\TSGR2_115-e\Docs\R2-2108362.zip" TargetMode="External"/><Relationship Id="rId483" Type="http://schemas.openxmlformats.org/officeDocument/2006/relationships/hyperlink" Target="file:///D:\Documents\3GPP\tsg_ran\WG2\TSGR2_115-e\Docs\R2-2108049.zip" TargetMode="External"/><Relationship Id="rId690" Type="http://schemas.openxmlformats.org/officeDocument/2006/relationships/hyperlink" Target="file:///D:\Documents\3GPP\tsg_ran\WG2\TSGR2_115-e\Docs\R2-2107517.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547.zip" TargetMode="External"/><Relationship Id="rId550" Type="http://schemas.openxmlformats.org/officeDocument/2006/relationships/hyperlink" Target="file:///D:\Documents\3GPP\tsg_ran\WG2\TSGR2_115-e\Docs\R2-2108112.zip" TargetMode="External"/><Relationship Id="rId788" Type="http://schemas.openxmlformats.org/officeDocument/2006/relationships/hyperlink" Target="file:///D:\Documents\3GPP\tsg_ran\WG2\TSGR2_115-e\Docs\R2-2108055.zip" TargetMode="External"/><Relationship Id="rId995" Type="http://schemas.openxmlformats.org/officeDocument/2006/relationships/hyperlink" Target="file:///D:\Documents\3GPP\tsg_ran\WG2\TSGR2_115-e\Docs\R2-2107089.zip" TargetMode="External"/><Relationship Id="rId1180" Type="http://schemas.openxmlformats.org/officeDocument/2006/relationships/hyperlink" Target="file:///D:\Documents\3GPP\tsg_ran\WG2\TSGR2_115-e\Docs\R2-2107359.zip" TargetMode="External"/><Relationship Id="rId203" Type="http://schemas.openxmlformats.org/officeDocument/2006/relationships/hyperlink" Target="file:///D:/Documents/3GPP/tsg_ran/WG2/RAN2/2108_R2_115-e/Docs/R2-2108105.zip" TargetMode="External"/><Relationship Id="rId648" Type="http://schemas.openxmlformats.org/officeDocument/2006/relationships/hyperlink" Target="file:///D:\Documents\3GPP\tsg_ran\WG2\TSGR2_115-e\Docs\R2-2107635.zip" TargetMode="External"/><Relationship Id="rId855" Type="http://schemas.openxmlformats.org/officeDocument/2006/relationships/hyperlink" Target="file:///D:\Documents\3GPP\tsg_ran\WG2\TSGR2_115-e\Docs\R2-2108713.zip" TargetMode="External"/><Relationship Id="rId1040" Type="http://schemas.openxmlformats.org/officeDocument/2006/relationships/hyperlink" Target="file:///D:\Documents\3GPP\tsg_ran\WG2\TSGR2_115-e\Docs\R2-2108292.zip" TargetMode="External"/><Relationship Id="rId1278" Type="http://schemas.openxmlformats.org/officeDocument/2006/relationships/hyperlink" Target="file:///D:\Documents\3GPP\tsg_ran\WG2\TSGR2_115-e\Docs\R2-2107093.zip" TargetMode="External"/><Relationship Id="rId1485" Type="http://schemas.openxmlformats.org/officeDocument/2006/relationships/hyperlink" Target="file:///D:\Documents\3GPP\tsg_ran\WG2\TSGR2_115-e\Docs\R2-2107826.zip" TargetMode="External"/><Relationship Id="rId1692" Type="http://schemas.openxmlformats.org/officeDocument/2006/relationships/hyperlink" Target="file:///D:\Documents\3GPP\tsg_ran\WG2\TSGR2_115-e\Docs\R2-2108246.zip" TargetMode="External"/><Relationship Id="rId410" Type="http://schemas.openxmlformats.org/officeDocument/2006/relationships/hyperlink" Target="file:///D:\Documents\3GPP\tsg_ran\WG2\TSGR2_115-e\Docs\R2-2108551.zip" TargetMode="External"/><Relationship Id="rId508" Type="http://schemas.openxmlformats.org/officeDocument/2006/relationships/hyperlink" Target="file:///D:\Documents\3GPP\tsg_ran\WG2\TSGR2_115-e\Docs\R2-2107746.zip" TargetMode="External"/><Relationship Id="rId715" Type="http://schemas.openxmlformats.org/officeDocument/2006/relationships/hyperlink" Target="file:///D:\Documents\3GPP\tsg_ran\WG2\TSGR2_115-e\Docs\R2-2107528.zip" TargetMode="External"/><Relationship Id="rId922" Type="http://schemas.openxmlformats.org/officeDocument/2006/relationships/hyperlink" Target="file:///D:\Documents\3GPP\tsg_ran\WG2\TSGR2_115-e\Docs\R2-2108060.zip" TargetMode="External"/><Relationship Id="rId1138" Type="http://schemas.openxmlformats.org/officeDocument/2006/relationships/hyperlink" Target="file:///D:\Documents\3GPP\tsg_ran\WG2\TSGR2_115-e\Docs\R2-2107972.zip" TargetMode="External"/><Relationship Id="rId1345" Type="http://schemas.openxmlformats.org/officeDocument/2006/relationships/hyperlink" Target="file:///D:\Documents\3GPP\tsg_ran\WG2\TSGR2_115-e\Docs\R2-2108399.zip" TargetMode="External"/><Relationship Id="rId1552" Type="http://schemas.openxmlformats.org/officeDocument/2006/relationships/hyperlink" Target="file:///D:\Documents\3GPP\tsg_ran\WG2\TSGR2_115-e\Docs\R2-2106988.zip" TargetMode="External"/><Relationship Id="rId1205" Type="http://schemas.openxmlformats.org/officeDocument/2006/relationships/hyperlink" Target="file:///D:\Documents\3GPP\tsg_ran\WG2\TSGR2_115-e\Docs\R2-2108320.zip" TargetMode="External"/><Relationship Id="rId1857" Type="http://schemas.openxmlformats.org/officeDocument/2006/relationships/hyperlink" Target="file:///D:\Documents\3GPP\tsg_ran\WG2\TSGR2_115-e\Docs\R2-2107996.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7679.zip" TargetMode="External"/><Relationship Id="rId1717" Type="http://schemas.openxmlformats.org/officeDocument/2006/relationships/hyperlink" Target="file:///D:\Documents\3GPP\tsg_ran\WG2\TSGR2_115-e\Docs\R2-2107080.zip" TargetMode="External"/><Relationship Id="rId1924" Type="http://schemas.openxmlformats.org/officeDocument/2006/relationships/hyperlink" Target="file:///D:\Documents\3GPP\tsg_ran\WG2\TSGR2_115-e\Docs\R2-2108559.zip" TargetMode="External"/><Relationship Id="rId298" Type="http://schemas.openxmlformats.org/officeDocument/2006/relationships/hyperlink" Target="file:///D:\Documents\3GPP\tsg_ran\WG2\TSGR2_115-e\Docs\R2-2107331.zip" TargetMode="External"/><Relationship Id="rId158" Type="http://schemas.openxmlformats.org/officeDocument/2006/relationships/hyperlink" Target="file:///D:\Documents\3GPP\tsg_ran\WG2\TSGR2_115-e\Docs\R2-2108120.zip" TargetMode="External"/><Relationship Id="rId365" Type="http://schemas.openxmlformats.org/officeDocument/2006/relationships/hyperlink" Target="file:///D:\Documents\3GPP\tsg_ran\WG2\TSGR2_115-e\Docs\R2-2107793.zip" TargetMode="External"/><Relationship Id="rId572" Type="http://schemas.openxmlformats.org/officeDocument/2006/relationships/hyperlink" Target="file:///D:\Documents\3GPP\tsg_ran\WG2\TSGR2_115-e\Docs\R2-2106935.zip" TargetMode="External"/><Relationship Id="rId225" Type="http://schemas.openxmlformats.org/officeDocument/2006/relationships/hyperlink" Target="file:///D:/Documents/3GPP/tsg_ran/WG2/RAN2/2108_R2_115-e/Docs/R2-2107288.zip" TargetMode="External"/><Relationship Id="rId432" Type="http://schemas.openxmlformats.org/officeDocument/2006/relationships/hyperlink" Target="file:///D:\Documents\3GPP\tsg_ran\WG2\TSGR2_115-e\Docs\R2-2107050.zip" TargetMode="External"/><Relationship Id="rId877" Type="http://schemas.openxmlformats.org/officeDocument/2006/relationships/hyperlink" Target="file:///D:\Documents\3GPP\tsg_ran\WG2\TSGR2_115-e\Docs\R2-2108714.zip" TargetMode="External"/><Relationship Id="rId1062" Type="http://schemas.openxmlformats.org/officeDocument/2006/relationships/hyperlink" Target="file:///D:\Documents\3GPP\tsg_ran\WG2\TSGR2_115-e\Docs\R2-2109094.zip" TargetMode="External"/><Relationship Id="rId737" Type="http://schemas.openxmlformats.org/officeDocument/2006/relationships/hyperlink" Target="file:///D:\Documents\3GPP\tsg_ran\WG2\TSGR2_115-e\Docs\R2-2107801.zip" TargetMode="External"/><Relationship Id="rId944" Type="http://schemas.openxmlformats.org/officeDocument/2006/relationships/hyperlink" Target="file:///D:\Documents\3GPP\tsg_ran\WG2\TSGR2_115-e\Docs\R2-2107621.zip" TargetMode="External"/><Relationship Id="rId1367" Type="http://schemas.openxmlformats.org/officeDocument/2006/relationships/hyperlink" Target="file:///D:\Documents\3GPP\tsg_ran\WG2\TSGR2_115-e\Docs\R2-2107411.zip" TargetMode="External"/><Relationship Id="rId1574" Type="http://schemas.openxmlformats.org/officeDocument/2006/relationships/hyperlink" Target="file:///D:\Documents\3GPP\tsg_ran\WG2\TSGR2_115-e\Docs\R2-2107433.zip" TargetMode="External"/><Relationship Id="rId1781" Type="http://schemas.openxmlformats.org/officeDocument/2006/relationships/hyperlink" Target="file:///D:\Documents\3GPP\tsg_ran\WG2\TSGR2_115-e\Docs\R2-2106902.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463.zip" TargetMode="External"/><Relationship Id="rId1227" Type="http://schemas.openxmlformats.org/officeDocument/2006/relationships/hyperlink" Target="file:///D:\Documents\3GPP\tsg_ran\WG2\TSGR2_115-e\Docs\R2-2108065.zip" TargetMode="External"/><Relationship Id="rId1434" Type="http://schemas.openxmlformats.org/officeDocument/2006/relationships/hyperlink" Target="file:///D:\Documents\3GPP\tsg_ran\WG2\TSGR2_115-e\Docs\R2-2107715.zip" TargetMode="External"/><Relationship Id="rId1641" Type="http://schemas.openxmlformats.org/officeDocument/2006/relationships/hyperlink" Target="file:///D:\Documents\3GPP\tsg_ran\WG2\TSGR2_115-e\Docs\R2-2108612.zip" TargetMode="External"/><Relationship Id="rId1879" Type="http://schemas.openxmlformats.org/officeDocument/2006/relationships/hyperlink" Target="file:///D:\Documents\3GPP\tsg_ran\WG2\TSGR2_115-e\Docs\R2-2107082.zip" TargetMode="External"/><Relationship Id="rId1501" Type="http://schemas.openxmlformats.org/officeDocument/2006/relationships/hyperlink" Target="file:///D:\Documents\3GPP\tsg_ran\WG2\TSGR2_115-e\Docs\R2-2108566.zip" TargetMode="External"/><Relationship Id="rId1739" Type="http://schemas.openxmlformats.org/officeDocument/2006/relationships/hyperlink" Target="file:///D:\Documents\3GPP\tsg_ran\WG2\TSGR2_115-e\Docs\R2-2107964.zip" TargetMode="External"/><Relationship Id="rId1806" Type="http://schemas.openxmlformats.org/officeDocument/2006/relationships/hyperlink" Target="file:///D:\Documents\3GPP\tsg_ran\WG2\TSGR2_115-e\Docs\R2-2106957.zip" TargetMode="External"/><Relationship Id="rId387" Type="http://schemas.openxmlformats.org/officeDocument/2006/relationships/hyperlink" Target="file:///D:\Documents\3GPP\tsg_ran\WG2\TSGR2_115-e\Docs\R2-2107233.zip" TargetMode="External"/><Relationship Id="rId594" Type="http://schemas.openxmlformats.org/officeDocument/2006/relationships/hyperlink" Target="file:///D:\Documents\3GPP\tsg_ran\WG2\TSGR2_115-e\Docs\R2-2107781.zip" TargetMode="External"/><Relationship Id="rId247" Type="http://schemas.openxmlformats.org/officeDocument/2006/relationships/hyperlink" Target="file:///D:/Documents/3GPP/tsg_ran/WG2/RAN2/2108_R2_115-e/Docs/R2-2108586.zip" TargetMode="External"/><Relationship Id="rId899" Type="http://schemas.openxmlformats.org/officeDocument/2006/relationships/hyperlink" Target="file:///D:\Documents\3GPP\tsg_ran\WG2\TSGR2_115-e\Docs\R2-2107103.zip" TargetMode="External"/><Relationship Id="rId1084" Type="http://schemas.openxmlformats.org/officeDocument/2006/relationships/hyperlink" Target="file:///D:\Documents\3GPP\tsg_ran\WG2\TSGR2_115-e\Docs\R2-2107069.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340.zip" TargetMode="External"/><Relationship Id="rId661" Type="http://schemas.openxmlformats.org/officeDocument/2006/relationships/hyperlink" Target="file:///D:\Documents\3GPP\tsg_ran\WG2\TSGR2_115-e\Docs\R2-2108753.zip" TargetMode="External"/><Relationship Id="rId759" Type="http://schemas.openxmlformats.org/officeDocument/2006/relationships/hyperlink" Target="file:///D:\Documents\3GPP\tsg_ran\WG2\TSGR2_115-e\Docs\R2-2107806.zip" TargetMode="External"/><Relationship Id="rId966" Type="http://schemas.openxmlformats.org/officeDocument/2006/relationships/hyperlink" Target="file:///D:\Documents\3GPP\tsg_ran\WG2\TSGR2_115-e\Docs\R2-2107195.zip" TargetMode="External"/><Relationship Id="rId1291" Type="http://schemas.openxmlformats.org/officeDocument/2006/relationships/hyperlink" Target="file:///D:\Documents\3GPP\tsg_ran\WG2\TSGR2_115-e\Docs\R2-2108068.zip" TargetMode="External"/><Relationship Id="rId1389" Type="http://schemas.openxmlformats.org/officeDocument/2006/relationships/hyperlink" Target="file:///D:\Documents\3GPP\tsg_ran\WG2\TSGR2_115-e\Docs\R2-2107096.zip" TargetMode="External"/><Relationship Id="rId1596" Type="http://schemas.openxmlformats.org/officeDocument/2006/relationships/hyperlink" Target="file:///D:\Documents\3GPP\tsg_ran\WG2\TSGR2_115-e\Docs\R2-2108427.zip" TargetMode="External"/><Relationship Id="rId314" Type="http://schemas.openxmlformats.org/officeDocument/2006/relationships/hyperlink" Target="file:///D:\Documents\3GPP\tsg_ran\WG2\TSGR2_115-e\Docs\R2-2106979.zip" TargetMode="External"/><Relationship Id="rId521" Type="http://schemas.openxmlformats.org/officeDocument/2006/relationships/hyperlink" Target="file:///D:\Documents\3GPP\tsg_ran\WG2\TSGR2_115-e\Docs\R2-2107019.zip" TargetMode="External"/><Relationship Id="rId619" Type="http://schemas.openxmlformats.org/officeDocument/2006/relationships/hyperlink" Target="file:///D:\Documents\3GPP\tsg_ran\WG2\TSGR2_115-e\Docs\R2-2108804.zip" TargetMode="External"/><Relationship Id="rId1151" Type="http://schemas.openxmlformats.org/officeDocument/2006/relationships/hyperlink" Target="file:///D:\Documents\3GPP\tsg_ran\WG2\TSGR2_115-e\Docs\R2-2107790.zip" TargetMode="External"/><Relationship Id="rId1249" Type="http://schemas.openxmlformats.org/officeDocument/2006/relationships/hyperlink" Target="file:///D:\Documents\3GPP\tsg_ran\WG2\TSGR2_115-e\Docs\R2-210840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506.zip" TargetMode="External"/><Relationship Id="rId1011" Type="http://schemas.openxmlformats.org/officeDocument/2006/relationships/hyperlink" Target="file:///D:\Documents\3GPP\tsg_ran\WG2\TSGR2_115-e\Docs\R2-2107305.zip" TargetMode="External"/><Relationship Id="rId1109" Type="http://schemas.openxmlformats.org/officeDocument/2006/relationships/hyperlink" Target="file:///D:\Documents\3GPP\tsg_ran\WG2\TSGR2_115-e\Docs\R2-2107901.zip" TargetMode="External"/><Relationship Id="rId1456" Type="http://schemas.openxmlformats.org/officeDocument/2006/relationships/hyperlink" Target="file:///D:\Documents\3GPP\tsg_ran\WG2\TSGR2_115-e\Docs\R2-2108541.zip" TargetMode="External"/><Relationship Id="rId1663" Type="http://schemas.openxmlformats.org/officeDocument/2006/relationships/hyperlink" Target="file:///D:\Documents\3GPP\tsg_ran\WG2\TSGR2_115-e\Docs\R2-2107956.zip" TargetMode="External"/><Relationship Id="rId1870" Type="http://schemas.openxmlformats.org/officeDocument/2006/relationships/hyperlink" Target="file:///D:\Documents\3GPP\tsg_ran\WG2\TSGR2_115-e\Docs\R2-2107913.zip" TargetMode="External"/><Relationship Id="rId1316" Type="http://schemas.openxmlformats.org/officeDocument/2006/relationships/hyperlink" Target="file:///D:\Documents\3GPP\tsg_ran\WG2\TSGR2_115-e\Docs\R2-2107398.zip" TargetMode="External"/><Relationship Id="rId1523" Type="http://schemas.openxmlformats.org/officeDocument/2006/relationships/hyperlink" Target="file:///D:\Documents\3GPP\tsg_ran\WG2\TSGR2_115-e\Docs\R2-2108227.zip" TargetMode="External"/><Relationship Id="rId1730" Type="http://schemas.openxmlformats.org/officeDocument/2006/relationships/hyperlink" Target="file:///D:\Documents\3GPP\tsg_ran\WG2\TSGR2_115-e\Docs\R2-2107266.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591.zip" TargetMode="External"/><Relationship Id="rId171" Type="http://schemas.openxmlformats.org/officeDocument/2006/relationships/hyperlink" Target="file:///C:\3GPP%20meetings\RAN2\2021\TSGR2_115-e\docs\R2-2107164.zip" TargetMode="External"/><Relationship Id="rId269" Type="http://schemas.openxmlformats.org/officeDocument/2006/relationships/hyperlink" Target="file:///D:/Documents/3GPP/tsg_ran/WG2/RAN2/2108_R2_115-e/Docs/R2-2108332.zip" TargetMode="External"/><Relationship Id="rId476" Type="http://schemas.openxmlformats.org/officeDocument/2006/relationships/hyperlink" Target="file:///D:\Documents\3GPP\tsg_ran\WG2\TSGR2_115-e\Docs\R2-2107366.zip" TargetMode="External"/><Relationship Id="rId683" Type="http://schemas.openxmlformats.org/officeDocument/2006/relationships/hyperlink" Target="file:///D:\Documents\3GPP\tsg_ran\WG2\TSGR2_115-e\Docs\R2-2107516.zip" TargetMode="External"/><Relationship Id="rId890" Type="http://schemas.openxmlformats.org/officeDocument/2006/relationships/hyperlink" Target="file:///D:\Documents\3GPP\tsg_ran\WG2\TSGR2_115-e\Docs\R2-2106967.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6915.zip" TargetMode="External"/><Relationship Id="rId543" Type="http://schemas.openxmlformats.org/officeDocument/2006/relationships/hyperlink" Target="file:///D:\Documents\3GPP\tsg_ran\WG2\TSGR2_115-e\Docs\R2-2107226.zip" TargetMode="External"/><Relationship Id="rId988" Type="http://schemas.openxmlformats.org/officeDocument/2006/relationships/hyperlink" Target="file:///D:\Documents\3GPP\tsg_ran\WG2\TSGR2_115-e\Docs\R2-2107758.zip" TargetMode="External"/><Relationship Id="rId1173" Type="http://schemas.openxmlformats.org/officeDocument/2006/relationships/hyperlink" Target="file:///D:\Documents\3GPP\tsg_ran\WG2\TSGR2_115-e\Docs\R2-2107150.zip" TargetMode="External"/><Relationship Id="rId1380" Type="http://schemas.openxmlformats.org/officeDocument/2006/relationships/hyperlink" Target="file:///D:\Documents\3GPP\tsg_ran\WG2\TSGR2_115-e\Docs\R2-2108137.zip" TargetMode="External"/><Relationship Id="rId403" Type="http://schemas.openxmlformats.org/officeDocument/2006/relationships/hyperlink" Target="file:///D:\Documents\3GPP\tsg_ran\WG2\TSGR2_115-e\Docs\R2-2108079.zip" TargetMode="External"/><Relationship Id="rId750" Type="http://schemas.openxmlformats.org/officeDocument/2006/relationships/hyperlink" Target="file:///D:\Documents\3GPP\tsg_ran\WG2\TSGR2_115-e\Docs\R2-2107174.zip" TargetMode="External"/><Relationship Id="rId848" Type="http://schemas.openxmlformats.org/officeDocument/2006/relationships/hyperlink" Target="file:///D:\Documents\3GPP\tsg_ran\WG2\TSGR2_115-e\Docs\R2-2108199.zip" TargetMode="External"/><Relationship Id="rId1033" Type="http://schemas.openxmlformats.org/officeDocument/2006/relationships/hyperlink" Target="file:///D:\Documents\3GPP\tsg_ran\WG2\TSGR2_115-e\Docs\R2-2107592.zip" TargetMode="External"/><Relationship Id="rId1478" Type="http://schemas.openxmlformats.org/officeDocument/2006/relationships/hyperlink" Target="file:///D:\Documents\3GPP\tsg_ran\WG2\TSGR2_115-e\Docs\R2-2108307.zip" TargetMode="External"/><Relationship Id="rId1685" Type="http://schemas.openxmlformats.org/officeDocument/2006/relationships/hyperlink" Target="file:///D:\Documents\3GPP\tsg_ran\WG2\TSGR2_115-e\Docs\R2-2108761.zip" TargetMode="External"/><Relationship Id="rId1892" Type="http://schemas.openxmlformats.org/officeDocument/2006/relationships/hyperlink" Target="file:///D:\Documents\3GPP\tsg_ran\WG2\TSGR2_115-e\Docs\R2-2107321.zip" TargetMode="External"/><Relationship Id="rId610" Type="http://schemas.openxmlformats.org/officeDocument/2006/relationships/hyperlink" Target="file:///D:\Documents\3GPP\tsg_ran\WG2\TSGR2_115-e\Docs\R2-2108182.zip" TargetMode="External"/><Relationship Id="rId708" Type="http://schemas.openxmlformats.org/officeDocument/2006/relationships/hyperlink" Target="file:///D:\Documents\3GPP\tsg_ran\WG2\TSGR2_115-e\Docs\R2-2108658.zip" TargetMode="External"/><Relationship Id="rId915" Type="http://schemas.openxmlformats.org/officeDocument/2006/relationships/hyperlink" Target="file:///D:\Documents\3GPP\tsg_ran\WG2\TSGR2_115-e\Docs\R2-2107709.zip" TargetMode="External"/><Relationship Id="rId1240" Type="http://schemas.openxmlformats.org/officeDocument/2006/relationships/hyperlink" Target="file:///D:\Documents\3GPP\tsg_ran\WG2\TSGR2_115-e\Docs\R2-2106918.zip" TargetMode="External"/><Relationship Id="rId1338" Type="http://schemas.openxmlformats.org/officeDocument/2006/relationships/hyperlink" Target="file:///D:\Documents\3GPP\tsg_ran\WG2\TSGR2_115-e\Docs\R2-2107501.zip" TargetMode="External"/><Relationship Id="rId1545" Type="http://schemas.openxmlformats.org/officeDocument/2006/relationships/hyperlink" Target="file:///D:\Documents\3GPP\tsg_ran\WG2\TSGR2_115-e\Docs\R2-2108515.zip" TargetMode="External"/><Relationship Id="rId1100" Type="http://schemas.openxmlformats.org/officeDocument/2006/relationships/hyperlink" Target="file:///D:\Documents\3GPP\tsg_ran\WG2\TSGR2_115-e\Docs\R2-2109037.zip" TargetMode="External"/><Relationship Id="rId1405" Type="http://schemas.openxmlformats.org/officeDocument/2006/relationships/hyperlink" Target="file:///D:\Documents\3GPP\tsg_ran\WG2\TSGR2_115-e\Docs\R2-2107098.zip" TargetMode="External"/><Relationship Id="rId1752" Type="http://schemas.openxmlformats.org/officeDocument/2006/relationships/hyperlink" Target="file:///D:\Documents\3GPP\tsg_ran\WG2\TSGR2_115-e\Docs\R2-2108501.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629.zip" TargetMode="External"/><Relationship Id="rId1917" Type="http://schemas.openxmlformats.org/officeDocument/2006/relationships/hyperlink" Target="file:///D:\Documents\3GPP\tsg_ran\WG2\TSGR2_115-e\Docs\R2-2108596.zip" TargetMode="External"/><Relationship Id="rId193" Type="http://schemas.openxmlformats.org/officeDocument/2006/relationships/hyperlink" Target="file:///D:/Documents/3GPP/tsg_ran/WG2/RAN2/2108_R2_115-e/Docs/R2-2108817.zip" TargetMode="External"/><Relationship Id="rId498" Type="http://schemas.openxmlformats.org/officeDocument/2006/relationships/hyperlink" Target="file:///D:\Documents\3GPP\tsg_ran\WG2\TSGR2_115-e\Docs\R2-2108445.zip" TargetMode="External"/><Relationship Id="rId260" Type="http://schemas.openxmlformats.org/officeDocument/2006/relationships/hyperlink" Target="file:///D:/Documents/3GPP/tsg_ran/WG2/RAN2/2108_R2_115-e/Docs/R2-2107940.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57.zip" TargetMode="External"/><Relationship Id="rId565" Type="http://schemas.openxmlformats.org/officeDocument/2006/relationships/hyperlink" Target="file:///D:\Documents\3GPP\tsg_ran\WG2\TSGR2_115-e\Docs\R2-2107524.zip" TargetMode="External"/><Relationship Id="rId772" Type="http://schemas.openxmlformats.org/officeDocument/2006/relationships/hyperlink" Target="file:///D:\Documents\3GPP\tsg_ran\WG2\TSGR2_115-e\Docs\R2-2106931.zip" TargetMode="External"/><Relationship Id="rId1195" Type="http://schemas.openxmlformats.org/officeDocument/2006/relationships/hyperlink" Target="file:///D:\Documents\3GPP\tsg_ran\WG2\TSGR2_115-e\Docs\R2-2107521.zip" TargetMode="External"/><Relationship Id="rId218" Type="http://schemas.openxmlformats.org/officeDocument/2006/relationships/hyperlink" Target="file:///D:/Documents/3GPP/tsg_ran/WG2/RAN2/2108_R2_115-e/Docs/R2-2107011.zip" TargetMode="External"/><Relationship Id="rId425" Type="http://schemas.openxmlformats.org/officeDocument/2006/relationships/hyperlink" Target="file:///D:\Documents\3GPP\tsg_ran\WG2\TSGR2_115-e\Docs\R2-2108797.zip" TargetMode="External"/><Relationship Id="rId632" Type="http://schemas.openxmlformats.org/officeDocument/2006/relationships/hyperlink" Target="file:///D:\Documents\3GPP\tsg_ran\WG2\TSGR2_115-e\Docs\R2-2108122.zip" TargetMode="External"/><Relationship Id="rId1055" Type="http://schemas.openxmlformats.org/officeDocument/2006/relationships/hyperlink" Target="file:///D:\Documents\3GPP\tsg_ran\WG2\TSGR2_115-e\Docs\R2-2108293.zip" TargetMode="External"/><Relationship Id="rId1262" Type="http://schemas.openxmlformats.org/officeDocument/2006/relationships/hyperlink" Target="file:///D:\Documents\3GPP\tsg_ran\WG2\TSGR2_115-e\Docs\R2-2107681.zip" TargetMode="External"/><Relationship Id="rId937" Type="http://schemas.openxmlformats.org/officeDocument/2006/relationships/hyperlink" Target="file:///D:\Documents\3GPP\tsg_ran\WG2\TSGR2_115-e\Docs\R2-2107106.zip" TargetMode="External"/><Relationship Id="rId1122" Type="http://schemas.openxmlformats.org/officeDocument/2006/relationships/hyperlink" Target="file:///D:\Documents\3GPP\tsg_ran\WG2\TSGR2_115-e\Docs\R2-2106924.zip" TargetMode="External"/><Relationship Id="rId1567" Type="http://schemas.openxmlformats.org/officeDocument/2006/relationships/hyperlink" Target="file:///D:\Documents\3GPP\tsg_ran\WG2\TSGR2_115-e\Docs\R2-2107271.zip" TargetMode="External"/><Relationship Id="rId1774" Type="http://schemas.openxmlformats.org/officeDocument/2006/relationships/hyperlink" Target="file:///D:\Documents\3GPP\tsg_ran\WG2\TSGR2_115-e\Docs\R2-2107543.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784.zip" TargetMode="External"/><Relationship Id="rId1634" Type="http://schemas.openxmlformats.org/officeDocument/2006/relationships/hyperlink" Target="file:///D:\Documents\3GPP\tsg_ran\WG2\TSGR2_115-e\Docs\R2-2107743.zip" TargetMode="External"/><Relationship Id="rId1841" Type="http://schemas.openxmlformats.org/officeDocument/2006/relationships/hyperlink" Target="file:///D:\Documents\3GPP\tsg_ran\WG2\TSGR2_115-e\Docs\R2-2107810.zip" TargetMode="External"/><Relationship Id="rId1701" Type="http://schemas.openxmlformats.org/officeDocument/2006/relationships/hyperlink" Target="file:///D:\Documents\3GPP\tsg_ran\WG2\TSGR2_115-e\Docs\R2-2107219.zip" TargetMode="External"/><Relationship Id="rId282" Type="http://schemas.openxmlformats.org/officeDocument/2006/relationships/hyperlink" Target="file:///D:\Documents\3GPP\tsg_ran\WG2\TSGR2_115-e\Docs\R2-2108178.zip" TargetMode="External"/><Relationship Id="rId587" Type="http://schemas.openxmlformats.org/officeDocument/2006/relationships/hyperlink" Target="file:///D:\Documents\3GPP\tsg_ran\WG2\TSGR2_115-e\Docs\R2-2107265.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7161.zip" TargetMode="External"/><Relationship Id="rId447" Type="http://schemas.openxmlformats.org/officeDocument/2006/relationships/hyperlink" Target="file:///D:\Documents\3GPP\tsg_ran\WG2\TSGR2_115-e\Docs\R2-2108847.zip" TargetMode="External"/><Relationship Id="rId794" Type="http://schemas.openxmlformats.org/officeDocument/2006/relationships/hyperlink" Target="file:///D:\Documents\3GPP\tsg_ran\WG2\TSGR2_115-e\Docs\R2-2108710.zip" TargetMode="External"/><Relationship Id="rId1077" Type="http://schemas.openxmlformats.org/officeDocument/2006/relationships/hyperlink" Target="file:///D:\Documents\3GPP\tsg_ran\WG2\TSGR2_115-e\Docs\R2-2108028.zip" TargetMode="External"/><Relationship Id="rId654" Type="http://schemas.openxmlformats.org/officeDocument/2006/relationships/hyperlink" Target="file:///D:\Documents\3GPP\tsg_ran\WG2\TSGR2_115-e\Docs\R2-2108139.zip" TargetMode="External"/><Relationship Id="rId861" Type="http://schemas.openxmlformats.org/officeDocument/2006/relationships/hyperlink" Target="file:///D:\Documents\3GPP\tsg_ran\WG2\TSGR2_115-e\Docs\R2-2107490.zip" TargetMode="External"/><Relationship Id="rId959" Type="http://schemas.openxmlformats.org/officeDocument/2006/relationships/hyperlink" Target="file:///D:\Documents\3GPP\tsg_ran\WG2\TSGR2_115-e\Docs\R2-2108513.zip" TargetMode="External"/><Relationship Id="rId1284" Type="http://schemas.openxmlformats.org/officeDocument/2006/relationships/hyperlink" Target="file:///D:\Documents\3GPP\tsg_ran\WG2\TSGR2_115-e\Docs\R2-2107643.zip" TargetMode="External"/><Relationship Id="rId1491" Type="http://schemas.openxmlformats.org/officeDocument/2006/relationships/hyperlink" Target="file:///D:\Documents\3GPP\tsg_ran\WG2\TSGR2_115-e\Docs\R2-2107394.zip" TargetMode="External"/><Relationship Id="rId1589" Type="http://schemas.openxmlformats.org/officeDocument/2006/relationships/hyperlink" Target="file:///D:\Documents\3GPP\tsg_ran\WG2\TSGR2_115-e\Docs\R2-2108214.zip" TargetMode="External"/><Relationship Id="rId307" Type="http://schemas.openxmlformats.org/officeDocument/2006/relationships/hyperlink" Target="file:///D:\Documents\3GPP\tsg_ran\WG2\TSGR2_115-e\Docs\R2-2107228.zip" TargetMode="External"/><Relationship Id="rId514" Type="http://schemas.openxmlformats.org/officeDocument/2006/relationships/hyperlink" Target="file:///D:\Documents\3GPP\tsg_ran\WG2\TSGR2_115-e\Docs\R2-2108446.zip" TargetMode="External"/><Relationship Id="rId721" Type="http://schemas.openxmlformats.org/officeDocument/2006/relationships/hyperlink" Target="file:///D:\Documents\3GPP\tsg_ran\WG2\TSGR2_115-e\Docs\R2-2108021.zip" TargetMode="External"/><Relationship Id="rId1144" Type="http://schemas.openxmlformats.org/officeDocument/2006/relationships/hyperlink" Target="file:///D:\Documents\3GPP\tsg_ran\WG2\TSGR2_115-e\Docs\R2-2107076.zip" TargetMode="External"/><Relationship Id="rId1351" Type="http://schemas.openxmlformats.org/officeDocument/2006/relationships/hyperlink" Target="file:///D:\Documents\3GPP\tsg_ran\WG2\TSGR2_115-e\Docs\R2-2108411.zip" TargetMode="External"/><Relationship Id="rId1449" Type="http://schemas.openxmlformats.org/officeDocument/2006/relationships/hyperlink" Target="file:///D:\Documents\3GPP\tsg_ran\WG2\TSGR2_115-e\Docs\R2-2108352.zip" TargetMode="External"/><Relationship Id="rId1796" Type="http://schemas.openxmlformats.org/officeDocument/2006/relationships/hyperlink" Target="file:///D:\Documents\3GPP\tsg_ran\WG2\TSGR2_115-e\Docs\R2-2106977.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009.zip" TargetMode="External"/><Relationship Id="rId1004" Type="http://schemas.openxmlformats.org/officeDocument/2006/relationships/hyperlink" Target="file:///D:\Documents\3GPP\tsg_ran\WG2\TSGR2_115-e\Docs\R2-2108143.zip" TargetMode="External"/><Relationship Id="rId1211" Type="http://schemas.openxmlformats.org/officeDocument/2006/relationships/hyperlink" Target="file:///D:\Documents\3GPP\tsg_ran\WG2\TSGR2_115-e\Docs\R2-2107283.zip" TargetMode="External"/><Relationship Id="rId1656" Type="http://schemas.openxmlformats.org/officeDocument/2006/relationships/hyperlink" Target="file:///D:\Documents\3GPP\tsg_ran\WG2\TSGR2_115-e\Docs\R2-2109017.zip" TargetMode="External"/><Relationship Id="rId1863" Type="http://schemas.openxmlformats.org/officeDocument/2006/relationships/hyperlink" Target="file:///D:\Documents\3GPP\tsg_ran\WG2\TSGR2_115-e\Docs\R2-2107319.zip" TargetMode="External"/><Relationship Id="rId1309" Type="http://schemas.openxmlformats.org/officeDocument/2006/relationships/hyperlink" Target="file:///D:\Documents\3GPP\tsg_ran\WG2\TSGR2_115-e\Docs\R2-2108384.zip" TargetMode="External"/><Relationship Id="rId1516" Type="http://schemas.openxmlformats.org/officeDocument/2006/relationships/hyperlink" Target="file:///D:\Documents\3GPP\tsg_ran\WG2\TSGR2_115-e\Docs\R2-2107380.zip" TargetMode="External"/><Relationship Id="rId1723" Type="http://schemas.openxmlformats.org/officeDocument/2006/relationships/hyperlink" Target="file:///D:\Documents\3GPP\tsg_ran\WG2\TSGR2_115-e\Docs\R2-2108747.zip" TargetMode="External"/><Relationship Id="rId1930" Type="http://schemas.openxmlformats.org/officeDocument/2006/relationships/theme" Target="theme/theme1.xm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8767.zip" TargetMode="External"/><Relationship Id="rId371" Type="http://schemas.openxmlformats.org/officeDocument/2006/relationships/hyperlink" Target="file:///D:\Documents\3GPP\tsg_ran\WG2\TSGR2_115-e\Docs\R2-2108000.zip" TargetMode="External"/><Relationship Id="rId469" Type="http://schemas.openxmlformats.org/officeDocument/2006/relationships/hyperlink" Target="file:///D:\Documents\3GPP\tsg_ran\WG2\TSGR2_115-e\Docs\R2-2108800.zip" TargetMode="External"/><Relationship Id="rId676" Type="http://schemas.openxmlformats.org/officeDocument/2006/relationships/hyperlink" Target="file:///D:\Documents\3GPP\tsg_ran\WG2\TSGR2_115-e\Docs\R2-2107445.zip" TargetMode="External"/><Relationship Id="rId883" Type="http://schemas.openxmlformats.org/officeDocument/2006/relationships/hyperlink" Target="file:///D:\Documents\3GPP\tsg_ran\WG2\TSGR2_115-e\Docs\R2-2107192.zip" TargetMode="External"/><Relationship Id="rId1099" Type="http://schemas.openxmlformats.org/officeDocument/2006/relationships/hyperlink" Target="file:///D:\Documents\3GPP\tsg_ran\WG2\TSGR2_115-e\Docs\R2-2109072.zip" TargetMode="External"/><Relationship Id="rId231" Type="http://schemas.openxmlformats.org/officeDocument/2006/relationships/hyperlink" Target="file:///D:/Documents/3GPP/tsg_ran/WG2/RAN2/2108_R2_115-e/Docs/R2-2108268.zip" TargetMode="External"/><Relationship Id="rId329" Type="http://schemas.openxmlformats.org/officeDocument/2006/relationships/hyperlink" Target="file:///D:\Documents\3GPP\tsg_ran\WG2\TSGR2_115-e\Docs\R2-2108359.zip" TargetMode="External"/><Relationship Id="rId536" Type="http://schemas.openxmlformats.org/officeDocument/2006/relationships/hyperlink" Target="file:///D:\Documents\3GPP\tsg_ran\WG2\TSGR2_115-e\Docs\R2-2108668.zip" TargetMode="External"/><Relationship Id="rId1166" Type="http://schemas.openxmlformats.org/officeDocument/2006/relationships/hyperlink" Target="file:///D:\Documents\3GPP\tsg_ran\WG2\TSGR2_115-e\Docs\R2-2108768.zip" TargetMode="External"/><Relationship Id="rId1373" Type="http://schemas.openxmlformats.org/officeDocument/2006/relationships/hyperlink" Target="file:///D:\Documents\3GPP\tsg_ran\WG2\TSGR2_115-e\Docs\R2-2107678.zip" TargetMode="External"/><Relationship Id="rId743" Type="http://schemas.openxmlformats.org/officeDocument/2006/relationships/hyperlink" Target="file:///D:\Documents\3GPP\tsg_ran\WG2\TSGR2_115-e\Docs\R2-2108674.zip" TargetMode="External"/><Relationship Id="rId950" Type="http://schemas.openxmlformats.org/officeDocument/2006/relationships/hyperlink" Target="file:///D:\Documents\3GPP\tsg_ran\WG2\TSGR2_115-e\Docs\R2-2107965.zip" TargetMode="External"/><Relationship Id="rId1026" Type="http://schemas.openxmlformats.org/officeDocument/2006/relationships/hyperlink" Target="file:///D:\Documents\3GPP\tsg_ran\WG2\TSGR2_115-e\Docs\R2-2107243.zip" TargetMode="External"/><Relationship Id="rId1580" Type="http://schemas.openxmlformats.org/officeDocument/2006/relationships/hyperlink" Target="file:///D:\Documents\3GPP\tsg_ran\WG2\TSGR2_115-e\Docs\R2-2107653.zip" TargetMode="External"/><Relationship Id="rId1678" Type="http://schemas.openxmlformats.org/officeDocument/2006/relationships/hyperlink" Target="file:///D:\Documents\3GPP\tsg_ran\WG2\TSGR2_115-e\Docs\R2-2108005.zip" TargetMode="External"/><Relationship Id="rId1885" Type="http://schemas.openxmlformats.org/officeDocument/2006/relationships/hyperlink" Target="file:///D:\Documents\3GPP\tsg_ran\WG2\TSGR2_115-e\Docs\R2-2108117.zip" TargetMode="External"/><Relationship Id="rId603" Type="http://schemas.openxmlformats.org/officeDocument/2006/relationships/hyperlink" Target="file:///D:\Documents\3GPP\tsg_ran\WG2\TSGR2_115-e\Docs\R2-2107975.zip" TargetMode="External"/><Relationship Id="rId810" Type="http://schemas.openxmlformats.org/officeDocument/2006/relationships/hyperlink" Target="file:///D:\Documents\3GPP\tsg_ran\WG2\TSGR2_115-e\Docs\R2-2107582.zip" TargetMode="External"/><Relationship Id="rId908" Type="http://schemas.openxmlformats.org/officeDocument/2006/relationships/hyperlink" Target="file:///D:\Documents\3GPP\tsg_ran\WG2\TSGR2_115-e\Docs\R2-2107306.zip" TargetMode="External"/><Relationship Id="rId1233" Type="http://schemas.openxmlformats.org/officeDocument/2006/relationships/hyperlink" Target="file:///D:\Documents\3GPP\tsg_ran\WG2\TSGR2_115-e\Docs\R2-2108329.zip" TargetMode="External"/><Relationship Id="rId1440" Type="http://schemas.openxmlformats.org/officeDocument/2006/relationships/hyperlink" Target="file:///D:\Documents\3GPP\tsg_ran\WG2\TSGR2_115-e\Docs\R2-2107510.zip" TargetMode="External"/><Relationship Id="rId1538" Type="http://schemas.openxmlformats.org/officeDocument/2006/relationships/hyperlink" Target="file:///D:\Documents\3GPP\tsg_ran\WG2\TSGR2_115-e\Docs\R2-21073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33E4-2009-4504-A046-D69EFA8A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101409</Words>
  <Characters>578037</Characters>
  <Application>Microsoft Office Word</Application>
  <DocSecurity>0</DocSecurity>
  <Lines>4816</Lines>
  <Paragraphs>1356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678090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2021-08-25T06:10:00Z</dcterms:created>
  <dcterms:modified xsi:type="dcterms:W3CDTF">2021-08-25T06:10:00Z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