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2611F346" w:rsidR="00943DE4" w:rsidRPr="00E14330" w:rsidRDefault="00943DE4" w:rsidP="00943DE4">
      <w:pPr>
        <w:pStyle w:val="EmailDiscussion2"/>
      </w:pPr>
      <w:r w:rsidRPr="00E14330">
        <w:tab/>
        <w:t xml:space="preserve">Scope: Determine agreeable parts in a first phase, for agreeable parts agree on CRs. </w:t>
      </w:r>
      <w:del w:id="1" w:author="Johan Johansson" w:date="2021-08-23T19:04:00Z">
        <w:r w:rsidRPr="00E14330" w:rsidDel="006C6824">
          <w:delText xml:space="preserve">For R2-2108415 await online, treat remaining parts if applicable. </w:delText>
        </w:r>
      </w:del>
      <w:r w:rsidRPr="00E14330">
        <w:t xml:space="preserve">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lastRenderedPageBreak/>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77777777" w:rsidR="0049639D" w:rsidRPr="00E14330" w:rsidRDefault="0049639D" w:rsidP="0049639D">
      <w:pPr>
        <w:pStyle w:val="EmailDiscussion2"/>
      </w:pPr>
      <w:r w:rsidRPr="00E14330">
        <w:tab/>
        <w:t xml:space="preserve">Deadline: </w:t>
      </w:r>
      <w:r>
        <w:t>Ph2 Aug 26 (no online CB is planned)</w:t>
      </w:r>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8784F5B" w14:textId="77777777" w:rsidR="006C6824" w:rsidRPr="00E14330" w:rsidRDefault="006C6824" w:rsidP="006C6824">
      <w:pPr>
        <w:pStyle w:val="EmailDiscussion"/>
        <w:rPr>
          <w:ins w:id="2" w:author="Johan Johansson" w:date="2021-08-23T19:00:00Z"/>
        </w:rPr>
      </w:pPr>
      <w:ins w:id="3" w:author="Johan Johansson" w:date="2021-08-23T19:00:00Z">
        <w:r w:rsidRPr="00E14330">
          <w:t>[AT115-e][036][IoT-NTN] Non continuous coverage (Mediatek)</w:t>
        </w:r>
      </w:ins>
    </w:p>
    <w:p w14:paraId="7A89245B" w14:textId="77777777" w:rsidR="006C6824" w:rsidRDefault="006C6824" w:rsidP="006C6824">
      <w:pPr>
        <w:pStyle w:val="EmailDiscussion2"/>
        <w:rPr>
          <w:ins w:id="4" w:author="Johan Johansson" w:date="2021-08-23T19:00:00Z"/>
        </w:rPr>
      </w:pPr>
      <w:ins w:id="5" w:author="Johan Johansson" w:date="2021-08-23T19:00:00Z">
        <w:r w:rsidRPr="00E14330">
          <w:tab/>
          <w:t xml:space="preserve">Scope: </w:t>
        </w:r>
        <w:r>
          <w:t xml:space="preserve">Ph1: </w:t>
        </w:r>
        <w:r w:rsidRPr="00E14330">
          <w:t xml:space="preserve">Treat documents under 9.2.2. Identify potential agreements (e.g. confirm agreements from SI), Open points, potential alternatives, potential further enhancements. </w:t>
        </w:r>
      </w:ins>
    </w:p>
    <w:p w14:paraId="7A44B024" w14:textId="77777777" w:rsidR="006C6824" w:rsidRPr="00E14330" w:rsidRDefault="006C6824" w:rsidP="006C6824">
      <w:pPr>
        <w:pStyle w:val="EmailDiscussion2"/>
        <w:rPr>
          <w:ins w:id="6" w:author="Johan Johansson" w:date="2021-08-23T19:00:00Z"/>
        </w:rPr>
      </w:pPr>
      <w:ins w:id="7" w:author="Johan Johansson" w:date="2021-08-23T19:00:00Z">
        <w:r>
          <w:tab/>
          <w:t>Ph2: LS out</w:t>
        </w:r>
      </w:ins>
    </w:p>
    <w:p w14:paraId="3826434C" w14:textId="77777777" w:rsidR="006C6824" w:rsidRPr="00E14330" w:rsidRDefault="006C6824" w:rsidP="006C6824">
      <w:pPr>
        <w:pStyle w:val="EmailDiscussion2"/>
        <w:rPr>
          <w:ins w:id="8" w:author="Johan Johansson" w:date="2021-08-23T19:00:00Z"/>
        </w:rPr>
      </w:pPr>
      <w:ins w:id="9" w:author="Johan Johansson" w:date="2021-08-23T19:00:00Z">
        <w:r w:rsidRPr="00E14330">
          <w:tab/>
          <w:t xml:space="preserve">Intended outcome: </w:t>
        </w:r>
        <w:r>
          <w:t xml:space="preserve">Ph1: </w:t>
        </w:r>
        <w:r w:rsidRPr="00E14330">
          <w:t>Report</w:t>
        </w:r>
        <w:r>
          <w:t xml:space="preserve">, Ph2: Approved LS out. </w:t>
        </w:r>
      </w:ins>
    </w:p>
    <w:p w14:paraId="2EF09BF1" w14:textId="77777777" w:rsidR="006C6824" w:rsidRPr="00E14330" w:rsidRDefault="006C6824" w:rsidP="006C6824">
      <w:pPr>
        <w:pStyle w:val="EmailDiscussion2"/>
        <w:rPr>
          <w:ins w:id="10" w:author="Johan Johansson" w:date="2021-08-23T19:00:00Z"/>
        </w:rPr>
      </w:pPr>
      <w:ins w:id="11" w:author="Johan Johansson" w:date="2021-08-23T19:00:00Z">
        <w:r w:rsidRPr="00E14330">
          <w:tab/>
          <w:t xml:space="preserve">Deadline: </w:t>
        </w:r>
        <w:r>
          <w:t>Ph2: Thursday W2 (CB only if needed)</w:t>
        </w:r>
      </w:ins>
    </w:p>
    <w:p w14:paraId="6E1146A2" w14:textId="77777777" w:rsidR="006C6824" w:rsidRDefault="006C6824" w:rsidP="006C6824">
      <w:pPr>
        <w:pStyle w:val="EmailDiscussion2"/>
      </w:pPr>
    </w:p>
    <w:p w14:paraId="27CF992F" w14:textId="77777777" w:rsidR="006C6824" w:rsidRDefault="006C6824" w:rsidP="006C6824">
      <w:pPr>
        <w:pStyle w:val="EmailDiscussion"/>
      </w:pPr>
      <w:r>
        <w:t>[AT115-e][037][IoT-NTN] User Plane Impact (OPPO)</w:t>
      </w:r>
    </w:p>
    <w:p w14:paraId="62345BF1" w14:textId="77777777" w:rsidR="006C6824" w:rsidRDefault="006C6824" w:rsidP="006C6824">
      <w:pPr>
        <w:pStyle w:val="EmailDiscussion2"/>
      </w:pPr>
      <w:r>
        <w:tab/>
        <w:t xml:space="preserve">Scope: Treat documents under 9.2.3. Identify potential agreements (e.g. confirm SI agreements), Open points, potential alternatives. </w:t>
      </w:r>
    </w:p>
    <w:p w14:paraId="0DB80B6A" w14:textId="77777777" w:rsidR="006C6824" w:rsidRDefault="006C6824" w:rsidP="006C6824">
      <w:pPr>
        <w:pStyle w:val="EmailDiscussion2"/>
      </w:pPr>
      <w:r>
        <w:tab/>
        <w:t>Intended outcome: Report</w:t>
      </w:r>
    </w:p>
    <w:p w14:paraId="689A9355" w14:textId="796F72D2" w:rsidR="006C6824" w:rsidRDefault="006C6824" w:rsidP="006C6824">
      <w:pPr>
        <w:pStyle w:val="EmailDiscussion2"/>
      </w:pPr>
      <w:r>
        <w:tab/>
        <w:t xml:space="preserve">Deadline: </w:t>
      </w:r>
      <w:ins w:id="12" w:author="Johan Johansson" w:date="2021-08-23T19:00:00Z">
        <w:r>
          <w:t>CLOSED</w:t>
        </w:r>
      </w:ins>
    </w:p>
    <w:p w14:paraId="0D131C11" w14:textId="77777777" w:rsidR="006C6824" w:rsidRDefault="006C6824" w:rsidP="006C6824">
      <w:pPr>
        <w:pStyle w:val="EmailDiscussion2"/>
      </w:pPr>
    </w:p>
    <w:p w14:paraId="7DDDEC87" w14:textId="77777777" w:rsidR="006C6824" w:rsidRPr="00E14330" w:rsidRDefault="006C6824" w:rsidP="006C6824">
      <w:pPr>
        <w:pStyle w:val="EmailDiscussion"/>
        <w:rPr>
          <w:ins w:id="13" w:author="Johan Johansson" w:date="2021-08-23T19:00:00Z"/>
        </w:rPr>
      </w:pPr>
      <w:ins w:id="14" w:author="Johan Johansson" w:date="2021-08-23T19:00:00Z">
        <w:r w:rsidRPr="00E14330">
          <w:t>[AT115-e][038][IoT-NTN] TA and Mobility (Ericsson)</w:t>
        </w:r>
      </w:ins>
    </w:p>
    <w:p w14:paraId="45C7F85F" w14:textId="77777777" w:rsidR="006C6824" w:rsidRDefault="006C6824" w:rsidP="006C6824">
      <w:pPr>
        <w:pStyle w:val="EmailDiscussion2"/>
        <w:rPr>
          <w:ins w:id="15" w:author="Johan Johansson" w:date="2021-08-23T19:00:00Z"/>
        </w:rPr>
      </w:pPr>
      <w:ins w:id="16" w:author="Johan Johansson" w:date="2021-08-23T19:00:00Z">
        <w:r w:rsidRPr="00E14330">
          <w:tab/>
          <w:t xml:space="preserve">Scope: Treat documents under 9.2.4.1 Identify potential agreements (e.g. confirm SI agreements, settle expected impacts), Open points (i.e. thing that need to be addressed), potential alternatives, potential further enhancements.  </w:t>
        </w:r>
      </w:ins>
    </w:p>
    <w:p w14:paraId="23901BC5" w14:textId="77777777" w:rsidR="006C6824" w:rsidRDefault="006C6824" w:rsidP="006C6824">
      <w:pPr>
        <w:pStyle w:val="EmailDiscussion2"/>
        <w:rPr>
          <w:ins w:id="17" w:author="Johan Johansson" w:date="2021-08-23T19:00:00Z"/>
        </w:rPr>
      </w:pPr>
      <w:ins w:id="18" w:author="Johan Johansson" w:date="2021-08-23T19:00:00Z">
        <w:r>
          <w:tab/>
          <w:t>Ph1: prepare for on-line CB Monday W2</w:t>
        </w:r>
      </w:ins>
    </w:p>
    <w:p w14:paraId="6A862470" w14:textId="77777777" w:rsidR="006C6824" w:rsidRPr="00E14330" w:rsidRDefault="006C6824" w:rsidP="006C6824">
      <w:pPr>
        <w:pStyle w:val="Doc-text2"/>
        <w:rPr>
          <w:ins w:id="19" w:author="Johan Johansson" w:date="2021-08-23T19:00:00Z"/>
        </w:rPr>
      </w:pPr>
      <w:ins w:id="20" w:author="Johan Johansson" w:date="2021-08-23T19:00:00Z">
        <w:r>
          <w:tab/>
          <w:t xml:space="preserve">Ph2: Continue discussion based on Rapporteurs proposal on what to discuss, prioritize what can be progressed now. Companies should raise discussion scope points ASAP after ph2 start. </w:t>
        </w:r>
      </w:ins>
    </w:p>
    <w:p w14:paraId="3730CEA7" w14:textId="77777777" w:rsidR="006C6824" w:rsidRPr="00E14330" w:rsidRDefault="006C6824" w:rsidP="006C6824">
      <w:pPr>
        <w:pStyle w:val="EmailDiscussion2"/>
        <w:rPr>
          <w:ins w:id="21" w:author="Johan Johansson" w:date="2021-08-23T19:00:00Z"/>
        </w:rPr>
      </w:pPr>
      <w:ins w:id="22" w:author="Johan Johansson" w:date="2021-08-23T19:00:00Z">
        <w:r w:rsidRPr="00E14330">
          <w:tab/>
          <w:t xml:space="preserve">Intended outcome: </w:t>
        </w:r>
        <w:r>
          <w:t xml:space="preserve">Ph1: </w:t>
        </w:r>
        <w:r w:rsidRPr="00E14330">
          <w:t>Report</w:t>
        </w:r>
        <w:r>
          <w:t xml:space="preserve">, Ph2: off-line agreements (if possible), </w:t>
        </w:r>
        <w:r w:rsidRPr="00E14330">
          <w:t>Report</w:t>
        </w:r>
      </w:ins>
    </w:p>
    <w:p w14:paraId="7785B7A8" w14:textId="6674C112" w:rsidR="006C6824" w:rsidRPr="00E14330" w:rsidRDefault="006C6824" w:rsidP="006C6824">
      <w:pPr>
        <w:pStyle w:val="EmailDiscussion2"/>
      </w:pPr>
      <w:ins w:id="23" w:author="Johan Johansson" w:date="2021-08-23T19:00:00Z">
        <w:r>
          <w:tab/>
          <w:t xml:space="preserve">Deadline: Ph2: Thursday W2 (possible short late CB Friday). </w:t>
        </w:r>
      </w:ins>
      <w:r>
        <w:t xml:space="preserve"> </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2D152336" w14:textId="77777777" w:rsidR="003B2965" w:rsidRDefault="003B2965" w:rsidP="003B2965">
      <w:pPr>
        <w:pStyle w:val="EmailDiscussion"/>
      </w:pPr>
      <w:r>
        <w:t>[AT115-e][047][MBS] Service Continuity deliver mode 2 (Xiaomi)</w:t>
      </w:r>
    </w:p>
    <w:p w14:paraId="1EF48A43" w14:textId="77777777" w:rsidR="003B2965" w:rsidRDefault="003B2965" w:rsidP="003B2965">
      <w:pPr>
        <w:pStyle w:val="EmailDiscussion2"/>
      </w:pPr>
      <w:r>
        <w:tab/>
        <w:t>Scope: Continue discussion on R2-2108799. Reach agreements as far as possible, can also define FFSes when helpful.</w:t>
      </w:r>
    </w:p>
    <w:p w14:paraId="2668F64C" w14:textId="77777777" w:rsidR="003B2965" w:rsidRDefault="003B2965" w:rsidP="003B2965">
      <w:pPr>
        <w:pStyle w:val="EmailDiscussion2"/>
      </w:pPr>
      <w:r>
        <w:tab/>
        <w:t>Intended outcome: Agreements, report</w:t>
      </w:r>
    </w:p>
    <w:p w14:paraId="23BD7FCD" w14:textId="77777777" w:rsidR="003B2965" w:rsidRDefault="003B2965" w:rsidP="003B2965">
      <w:pPr>
        <w:pStyle w:val="EmailDiscussion2"/>
      </w:pPr>
      <w:r>
        <w:tab/>
        <w:t>Deadline: Wednesday W2 (CB if needed)</w:t>
      </w:r>
    </w:p>
    <w:p w14:paraId="37DCAC2C" w14:textId="77777777" w:rsidR="003B2965" w:rsidRDefault="003B2965" w:rsidP="003B2965">
      <w:pPr>
        <w:pStyle w:val="EmailDiscussion2"/>
      </w:pPr>
    </w:p>
    <w:p w14:paraId="27C5DF84" w14:textId="77777777" w:rsidR="003B2965" w:rsidRDefault="003B2965" w:rsidP="003B2965">
      <w:pPr>
        <w:pStyle w:val="EmailDiscussion"/>
      </w:pPr>
      <w:r>
        <w:t>[AT115-e][048][MBS] Notifications (Samsung)</w:t>
      </w:r>
    </w:p>
    <w:p w14:paraId="6D1C8206" w14:textId="77777777" w:rsidR="003B2965" w:rsidRDefault="003B2965" w:rsidP="003B2965">
      <w:pPr>
        <w:pStyle w:val="EmailDiscussion2"/>
      </w:pPr>
      <w:r>
        <w:tab/>
        <w:t>Scope: Treat R2-2108847. Reach agreements as far as possible, can also define FFSes when helpful.</w:t>
      </w:r>
    </w:p>
    <w:p w14:paraId="79B50D6C" w14:textId="77777777" w:rsidR="003B2965" w:rsidRDefault="003B2965" w:rsidP="003B2965">
      <w:pPr>
        <w:pStyle w:val="EmailDiscussion2"/>
      </w:pPr>
      <w:r>
        <w:tab/>
        <w:t>Intended outcome: Agreements, report</w:t>
      </w:r>
    </w:p>
    <w:p w14:paraId="31D0E225" w14:textId="77777777" w:rsidR="003B2965" w:rsidRDefault="003B2965" w:rsidP="003B2965">
      <w:pPr>
        <w:pStyle w:val="EmailDiscussion2"/>
      </w:pPr>
      <w:r>
        <w:tab/>
        <w:t>Deadline: Wednesday W2 (CB if needed)</w:t>
      </w:r>
    </w:p>
    <w:p w14:paraId="14CC707F" w14:textId="77777777" w:rsidR="00D16B47" w:rsidRDefault="00D16B47"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BE7D977" w14:textId="778F7335" w:rsidR="003E1885" w:rsidDel="005C0CBA" w:rsidRDefault="003E1885" w:rsidP="003E1885">
      <w:pPr>
        <w:pStyle w:val="Doc-text2"/>
        <w:rPr>
          <w:del w:id="24" w:author="Johan Johansson" w:date="2021-08-23T19:15:00Z"/>
          <w:lang w:val="en-US"/>
        </w:rPr>
      </w:pPr>
    </w:p>
    <w:p w14:paraId="5F9B1592" w14:textId="501ED7E8" w:rsidR="001F232D" w:rsidRPr="003E1885" w:rsidRDefault="001F232D" w:rsidP="001F232D">
      <w:pPr>
        <w:pStyle w:val="BoldComments"/>
        <w:rPr>
          <w:ins w:id="25" w:author="Johan Johansson" w:date="2021-08-23T19:15:00Z"/>
        </w:rPr>
      </w:pPr>
      <w:ins w:id="26" w:author="Johan Johansson" w:date="2021-08-23T19:15:00Z">
        <w:r>
          <w:t xml:space="preserve">New Aug 23: </w:t>
        </w:r>
      </w:ins>
    </w:p>
    <w:p w14:paraId="48814214" w14:textId="77777777" w:rsidR="001F232D" w:rsidRDefault="001F232D" w:rsidP="001F232D">
      <w:pPr>
        <w:pStyle w:val="EmailDiscussion"/>
        <w:rPr>
          <w:ins w:id="27" w:author="Johan Johansson" w:date="2021-08-23T19:15:00Z"/>
        </w:rPr>
      </w:pPr>
      <w:ins w:id="28" w:author="Johan Johansson" w:date="2021-08-23T19:15:00Z">
        <w:r>
          <w:t>[AT115-e][054][NR15] Common Fields</w:t>
        </w:r>
        <w:r w:rsidRPr="00E14330">
          <w:t xml:space="preserve"> Dedicated Signalling</w:t>
        </w:r>
        <w:r>
          <w:t xml:space="preserve"> (Ericsson)</w:t>
        </w:r>
      </w:ins>
    </w:p>
    <w:p w14:paraId="21D0D2F5" w14:textId="77777777" w:rsidR="001F232D" w:rsidRDefault="001F232D" w:rsidP="001F232D">
      <w:pPr>
        <w:pStyle w:val="Doc-text2"/>
        <w:rPr>
          <w:ins w:id="29" w:author="Johan Johansson" w:date="2021-08-23T19:15:00Z"/>
        </w:rPr>
      </w:pPr>
      <w:ins w:id="30" w:author="Johan Johansson" w:date="2021-08-23T19:15:00Z">
        <w:r>
          <w:tab/>
          <w:t xml:space="preserve">Scope: Continue discussion. 1) to address specific issues, such as SUL/IAB. </w:t>
        </w:r>
      </w:ins>
    </w:p>
    <w:p w14:paraId="6339C4BD" w14:textId="77777777" w:rsidR="001F232D" w:rsidRDefault="001F232D" w:rsidP="001F232D">
      <w:pPr>
        <w:pStyle w:val="Doc-text2"/>
        <w:rPr>
          <w:ins w:id="31" w:author="Johan Johansson" w:date="2021-08-23T19:15:00Z"/>
        </w:rPr>
      </w:pPr>
      <w:ins w:id="32" w:author="Johan Johansson" w:date="2021-08-23T19:15:00Z">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ins>
    </w:p>
    <w:p w14:paraId="3A3D684B" w14:textId="77777777" w:rsidR="001F232D" w:rsidRDefault="001F232D" w:rsidP="001F232D">
      <w:pPr>
        <w:pStyle w:val="EmailDiscussion2"/>
        <w:rPr>
          <w:ins w:id="33" w:author="Johan Johansson" w:date="2021-08-23T19:15:00Z"/>
        </w:rPr>
      </w:pPr>
      <w:ins w:id="34" w:author="Johan Johansson" w:date="2021-08-23T19:15:00Z">
        <w:r>
          <w:tab/>
          <w:t>Intended outcome: Report (if possible, off-line agreements)</w:t>
        </w:r>
      </w:ins>
    </w:p>
    <w:p w14:paraId="5175213E" w14:textId="2C5ED601" w:rsidR="001F232D" w:rsidRPr="001F232D" w:rsidRDefault="001F232D">
      <w:pPr>
        <w:pStyle w:val="EmailDiscussion2"/>
        <w:pPrChange w:id="35" w:author="Johan Johansson" w:date="2021-08-23T19:15:00Z">
          <w:pPr>
            <w:pStyle w:val="BoldComments"/>
          </w:pPr>
        </w:pPrChange>
      </w:pPr>
      <w:ins w:id="36" w:author="Johan Johansson" w:date="2021-08-23T19:15:00Z">
        <w:r>
          <w:tab/>
          <w:t>Deadline: EOM (can be extended if needed)</w:t>
        </w:r>
      </w:ins>
    </w:p>
    <w:p w14:paraId="73CBCDAC" w14:textId="04ECA3D3" w:rsidR="006C6824" w:rsidRPr="003E1885" w:rsidRDefault="006C6824" w:rsidP="006C6824">
      <w:pPr>
        <w:pStyle w:val="BoldComments"/>
        <w:rPr>
          <w:ins w:id="37" w:author="Johan Johansson" w:date="2021-08-23T19:01:00Z"/>
        </w:rPr>
      </w:pPr>
      <w:ins w:id="38" w:author="Johan Johansson" w:date="2021-08-23T19:01:00Z">
        <w:r>
          <w:t xml:space="preserve">Modified Aug 23: </w:t>
        </w:r>
      </w:ins>
    </w:p>
    <w:p w14:paraId="6C9E412F" w14:textId="0E5C79D9" w:rsidR="006C6824" w:rsidRDefault="006C6824" w:rsidP="006C6824">
      <w:pPr>
        <w:pStyle w:val="Doc-text2"/>
        <w:rPr>
          <w:ins w:id="39" w:author="Johan Johansson" w:date="2021-08-23T19:01:00Z"/>
          <w:lang w:val="en-US"/>
        </w:rPr>
      </w:pPr>
      <w:ins w:id="40" w:author="Johan Johansson" w:date="2021-08-23T19:01:00Z">
        <w:r>
          <w:rPr>
            <w:lang w:val="en-US"/>
          </w:rPr>
          <w:t xml:space="preserve">Discussions </w:t>
        </w:r>
        <w:r>
          <w:rPr>
            <w:b/>
            <w:lang w:val="en-US"/>
          </w:rPr>
          <w:t>[036], [038</w:t>
        </w:r>
        <w:r w:rsidRPr="0049639D">
          <w:rPr>
            <w:b/>
            <w:lang w:val="en-US"/>
          </w:rPr>
          <w:t>]</w:t>
        </w:r>
        <w:r>
          <w:rPr>
            <w:lang w:val="en-US"/>
          </w:rPr>
          <w:t xml:space="preserve"> were updated for Ph2</w:t>
        </w:r>
      </w:ins>
    </w:p>
    <w:p w14:paraId="688E90E1" w14:textId="77777777" w:rsidR="003E1885" w:rsidRPr="003B2965" w:rsidRDefault="003E1885" w:rsidP="003E1885">
      <w:pPr>
        <w:pStyle w:val="Doc-text2"/>
        <w:rPr>
          <w:lang w:val="en-US"/>
        </w:rPr>
      </w:pPr>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1A2852"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1A2852"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1A2852"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1A2852"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1A2852"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1A2852"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1A2852"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1A2852"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1A2852"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1A2852"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1A2852"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1A2852"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1A2852"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1A2852"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1A2852"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1A2852"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1A2852"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1A2852"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1A2852"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1A2852"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1A2852"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1A2852"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1A2852"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1A2852"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1A2852"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9AE78BB" w:rsidR="00AF3D2F" w:rsidRPr="00E14330" w:rsidRDefault="00AF3D2F" w:rsidP="00AF3D2F">
      <w:pPr>
        <w:pStyle w:val="EmailDiscussion2"/>
      </w:pPr>
      <w:r w:rsidRPr="00E14330">
        <w:tab/>
        <w:t xml:space="preserve">Scope: Determine agreeable parts in a first phase, for agreeable parts agree on CRs. </w:t>
      </w:r>
      <w:del w:id="41" w:author="Johan Johansson" w:date="2021-08-23T19:05:00Z">
        <w:r w:rsidR="00B1792B" w:rsidRPr="00E14330" w:rsidDel="006C6824">
          <w:delText xml:space="preserve">For R2-2108415 await online, treat remaining parts if applicable. </w:delText>
        </w:r>
      </w:del>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242E6D84" w:rsidR="00C80C8F" w:rsidRPr="00E14330" w:rsidRDefault="006C6824" w:rsidP="00C80C8F">
      <w:pPr>
        <w:pStyle w:val="Comments"/>
        <w:rPr>
          <w:lang w:val="en-US"/>
        </w:rPr>
      </w:pPr>
      <w:r>
        <w:rPr>
          <w:lang w:val="en-US"/>
        </w:rPr>
        <w:t>W2 Monday O</w:t>
      </w:r>
      <w:r w:rsidR="00C80C8F" w:rsidRPr="00E14330">
        <w:rPr>
          <w:lang w:val="en-US"/>
        </w:rPr>
        <w:t>n-line</w:t>
      </w:r>
    </w:p>
    <w:p w14:paraId="41F0BE9F" w14:textId="77777777" w:rsidR="00C80C8F" w:rsidRDefault="001A2852"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10BB038F" w14:textId="480436E8" w:rsidR="00AA27B1" w:rsidRDefault="006C6824" w:rsidP="00AA27B1">
      <w:pPr>
        <w:pStyle w:val="Doc-text2"/>
      </w:pPr>
      <w:r>
        <w:t>DISCUSSION</w:t>
      </w:r>
    </w:p>
    <w:p w14:paraId="71844490" w14:textId="42A4041D" w:rsidR="00AA27B1" w:rsidRDefault="00AA27B1" w:rsidP="00AA27B1">
      <w:pPr>
        <w:pStyle w:val="Doc-text2"/>
      </w:pPr>
      <w:r>
        <w:t>P1</w:t>
      </w:r>
    </w:p>
    <w:p w14:paraId="5446FEA6" w14:textId="4CC9BF12" w:rsidR="00AA27B1" w:rsidRDefault="00AA27B1" w:rsidP="00AA27B1">
      <w:pPr>
        <w:pStyle w:val="Doc-text2"/>
      </w:pPr>
      <w:r>
        <w:t>-</w:t>
      </w:r>
      <w:r>
        <w:tab/>
        <w:t xml:space="preserve">Samsung wonder if for dedicated SIB1 delivery whether they really need to be the same. </w:t>
      </w:r>
    </w:p>
    <w:p w14:paraId="0DF93EA8" w14:textId="2167722C" w:rsidR="00AA27B1" w:rsidRDefault="00AA27B1" w:rsidP="00AA27B1">
      <w:pPr>
        <w:pStyle w:val="Doc-text2"/>
      </w:pPr>
      <w:r>
        <w:t>-</w:t>
      </w:r>
      <w:r>
        <w:tab/>
        <w:t xml:space="preserve">Intel think that there will be no particular checking etc in the TS and that these are just assumptions for usage when writing the TS. </w:t>
      </w:r>
    </w:p>
    <w:p w14:paraId="1893BE01" w14:textId="4A08C702" w:rsidR="00AA27B1" w:rsidRDefault="00AA27B1" w:rsidP="00AA27B1">
      <w:pPr>
        <w:pStyle w:val="Doc-text2"/>
      </w:pPr>
      <w:r>
        <w:t>-</w:t>
      </w:r>
      <w:r>
        <w:tab/>
      </w:r>
      <w:r w:rsidR="00233BBF">
        <w:t xml:space="preserve">LG think that the purpose of the second part is to avoid that the network check UE capability first. </w:t>
      </w:r>
    </w:p>
    <w:p w14:paraId="7A9D1D4C" w14:textId="139D85ED" w:rsidR="00AA27B1" w:rsidRDefault="00233BBF" w:rsidP="00AA27B1">
      <w:pPr>
        <w:pStyle w:val="Doc-text2"/>
      </w:pPr>
      <w:r>
        <w:t>-</w:t>
      </w:r>
      <w:r>
        <w:tab/>
        <w:t xml:space="preserve">Apple wonder about UEs in the field. We may not need to do anything as things are not broken. Ericsson think that for the first proposals there are no issues. </w:t>
      </w:r>
    </w:p>
    <w:p w14:paraId="14223BC3" w14:textId="6E33C79D" w:rsidR="00233BBF" w:rsidRDefault="00233BBF" w:rsidP="00233BBF">
      <w:pPr>
        <w:pStyle w:val="Doc-text2"/>
      </w:pPr>
      <w:r>
        <w:t>P2</w:t>
      </w:r>
    </w:p>
    <w:p w14:paraId="4C571EE3" w14:textId="537DBE9B" w:rsidR="00233BBF" w:rsidRDefault="00233BBF" w:rsidP="00AA27B1">
      <w:pPr>
        <w:pStyle w:val="Doc-text2"/>
      </w:pPr>
      <w:r>
        <w:t>-</w:t>
      </w:r>
      <w:r>
        <w:tab/>
      </w:r>
      <w:r w:rsidRPr="00233BBF">
        <w:t>Conformance with UE capabilities: Agree that the requirement that the RRCReconfiguration message shall be in accordance with the UE capabilities applies also to the xxxCommon fields and IEs therein.</w:t>
      </w:r>
    </w:p>
    <w:p w14:paraId="1A0621CB" w14:textId="7B0C4E52" w:rsidR="00233BBF" w:rsidRDefault="00233BBF" w:rsidP="00AA27B1">
      <w:pPr>
        <w:pStyle w:val="Doc-text2"/>
      </w:pPr>
      <w:r>
        <w:t>-</w:t>
      </w:r>
      <w:r>
        <w:tab/>
        <w:t xml:space="preserve">Huawei think we should differentiate different IEs, think that for </w:t>
      </w:r>
      <w:r w:rsidRPr="00233BBF">
        <w:t>xxxCommon</w:t>
      </w:r>
      <w:r>
        <w:t xml:space="preserve"> it should be same as SIB1, except BWPcommon which is UE specific and need to be set acc to UE caps. </w:t>
      </w:r>
      <w:r w:rsidR="0034705B">
        <w:t>Ericsson h</w:t>
      </w:r>
      <w:r>
        <w:t>ave some sympathy for this.</w:t>
      </w:r>
      <w:r w:rsidR="0034705B">
        <w:t xml:space="preserve"> Dedicated BWP config contains IEs called “common”</w:t>
      </w:r>
    </w:p>
    <w:p w14:paraId="41D024DC" w14:textId="292FE67C" w:rsidR="00233BBF" w:rsidRDefault="00233BBF" w:rsidP="00AA27B1">
      <w:pPr>
        <w:pStyle w:val="Doc-text2"/>
      </w:pPr>
      <w:r>
        <w:t>-</w:t>
      </w:r>
      <w:r>
        <w:tab/>
        <w:t>Nokia think it is good to not have much additional work. Nokia wonder if there is anything broken. ZTE agree with Nokia, think we can discuss case by case</w:t>
      </w:r>
    </w:p>
    <w:p w14:paraId="4548C175" w14:textId="6992E5D0" w:rsidR="00233BBF" w:rsidRDefault="00233BBF" w:rsidP="00AA27B1">
      <w:pPr>
        <w:pStyle w:val="Doc-text2"/>
      </w:pPr>
      <w:r>
        <w:t>-</w:t>
      </w:r>
      <w:r>
        <w:tab/>
        <w:t xml:space="preserve">QC think SUL for IAB configuration is an example, think this part need to be set according to UE capabilities. Ericsson think we identified some cases. </w:t>
      </w:r>
    </w:p>
    <w:p w14:paraId="6E013473" w14:textId="0CDAC4C5" w:rsidR="00233BBF" w:rsidRDefault="00233BBF" w:rsidP="00AA27B1">
      <w:pPr>
        <w:pStyle w:val="Doc-text2"/>
      </w:pPr>
      <w:r>
        <w:t>-</w:t>
      </w:r>
      <w:r>
        <w:tab/>
      </w:r>
      <w:r w:rsidR="0034705B">
        <w:t xml:space="preserve">Intel think we cannot only look at the IE name but instead look at the usage, if intended as a dedicated configuration or if intended as a common configuration </w:t>
      </w:r>
    </w:p>
    <w:p w14:paraId="4BC8EEB8" w14:textId="78F0ED08" w:rsidR="0034705B" w:rsidRDefault="0034705B" w:rsidP="00AA27B1">
      <w:pPr>
        <w:pStyle w:val="Doc-text2"/>
      </w:pPr>
      <w:r>
        <w:t>-</w:t>
      </w:r>
      <w:r>
        <w:tab/>
        <w:t>chair wonder is the following is true: IE’s that are intended top be dedicated configurations should be subject to UE capability check (regardless IE name). IE’s that are intended as common configurations, distributed in SIB etc, but distributed in dedicated signalling does not need to be subject to UE capability check.</w:t>
      </w:r>
    </w:p>
    <w:p w14:paraId="2909D303" w14:textId="032D256F" w:rsidR="0034705B" w:rsidRDefault="0034705B" w:rsidP="00AA27B1">
      <w:pPr>
        <w:pStyle w:val="Doc-text2"/>
      </w:pPr>
      <w:r>
        <w:t>-</w:t>
      </w:r>
      <w:r>
        <w:tab/>
        <w:t xml:space="preserve">ZTE think that cell specific configuraitions do not need to be subject to UE cap check </w:t>
      </w:r>
    </w:p>
    <w:p w14:paraId="5EAD02F1" w14:textId="574DDFD9" w:rsidR="0034705B" w:rsidRDefault="0034705B" w:rsidP="00AA27B1">
      <w:pPr>
        <w:pStyle w:val="Doc-text2"/>
      </w:pPr>
      <w:r>
        <w:t>-</w:t>
      </w:r>
      <w:r>
        <w:tab/>
        <w:t xml:space="preserve">QC wonder if “cell specific” really is clear, e.g. regarding the SUL. </w:t>
      </w:r>
    </w:p>
    <w:p w14:paraId="1CC583EE" w14:textId="53809651" w:rsidR="00751BEA" w:rsidRDefault="00751BEA" w:rsidP="00AA27B1">
      <w:pPr>
        <w:pStyle w:val="Doc-text2"/>
      </w:pPr>
      <w:r>
        <w:t>-</w:t>
      </w:r>
      <w:r>
        <w:tab/>
        <w:t xml:space="preserve">Peraton labs wonder how this works with non-signalled UE caps. Chair think that if the network need to know, we need to define signalling (and we do). </w:t>
      </w:r>
    </w:p>
    <w:p w14:paraId="27C0B376" w14:textId="77777777" w:rsidR="00AA27B1" w:rsidRDefault="00AA27B1" w:rsidP="00AA27B1">
      <w:pPr>
        <w:pStyle w:val="Doc-text2"/>
      </w:pPr>
    </w:p>
    <w:p w14:paraId="05319D41" w14:textId="096F7683" w:rsidR="00AA27B1" w:rsidRDefault="00AA27B1" w:rsidP="00233BBF">
      <w:pPr>
        <w:pStyle w:val="Agreement"/>
      </w:pPr>
      <w:r>
        <w:t xml:space="preserve">Fields that are present in </w:t>
      </w:r>
      <w:r w:rsidRPr="00AA27B1">
        <w:rPr>
          <w:i/>
        </w:rPr>
        <w:t>ServingCellConfigCommon</w:t>
      </w:r>
      <w:r>
        <w:t xml:space="preserve"> delivered by dedicated signalling shall have the same value as the corresponding field in SIB1.</w:t>
      </w:r>
    </w:p>
    <w:p w14:paraId="0EA2A872" w14:textId="72B3E675" w:rsidR="00AA27B1" w:rsidRDefault="00AA27B1" w:rsidP="00233BBF">
      <w:pPr>
        <w:pStyle w:val="Agreement"/>
      </w:pPr>
      <w:r>
        <w:t xml:space="preserve">Confirm that </w:t>
      </w:r>
      <w:r w:rsidRPr="00073C09">
        <w:rPr>
          <w:i/>
          <w:iCs/>
        </w:rPr>
        <w:t>dedicatedSIB1-Delivery</w:t>
      </w:r>
      <w:r>
        <w:t xml:space="preserve"> </w:t>
      </w:r>
      <w:r w:rsidRPr="00233BBF">
        <w:t>shall have the same fields and values</w:t>
      </w:r>
      <w:r>
        <w:t xml:space="preserve"> as the broadcasted SIB1.</w:t>
      </w:r>
    </w:p>
    <w:p w14:paraId="07137C9E" w14:textId="77777777" w:rsidR="00751BEA" w:rsidRDefault="00751BEA" w:rsidP="006C6824">
      <w:pPr>
        <w:pStyle w:val="Doc-text2"/>
        <w:ind w:left="0" w:firstLine="0"/>
      </w:pPr>
    </w:p>
    <w:p w14:paraId="52D0FB4C" w14:textId="242C18ED" w:rsidR="00751BEA" w:rsidRDefault="00751BEA" w:rsidP="00751BEA">
      <w:pPr>
        <w:pStyle w:val="Doc-text2"/>
      </w:pPr>
      <w:r>
        <w:t>Continue offline in a separate discussion, can start now, possibly extended either short</w:t>
      </w:r>
      <w:r w:rsidR="006C6824">
        <w:t>-post</w:t>
      </w:r>
      <w:r>
        <w:t xml:space="preserve"> or to next meeting if needed in order to check details. </w:t>
      </w:r>
    </w:p>
    <w:p w14:paraId="1FA371DC" w14:textId="4AC509DF" w:rsidR="00751BEA" w:rsidRDefault="00751BEA" w:rsidP="00751BEA">
      <w:pPr>
        <w:pStyle w:val="Doc-text2"/>
      </w:pPr>
      <w:r>
        <w:t>1) to address specific problem</w:t>
      </w:r>
      <w:r w:rsidR="006C6824">
        <w:t>s</w:t>
      </w:r>
      <w:r>
        <w:t xml:space="preserve">, such as the one QC brings up. </w:t>
      </w:r>
    </w:p>
    <w:p w14:paraId="3C0CCE2B" w14:textId="45B64B5E" w:rsidR="0034705B" w:rsidRDefault="00751BEA" w:rsidP="001F232D">
      <w:pPr>
        <w:pStyle w:val="Doc-text2"/>
      </w:pPr>
      <w:r>
        <w:t>2) to find a</w:t>
      </w:r>
      <w:r w:rsidR="001F232D">
        <w:t>n agreeable</w:t>
      </w:r>
      <w:r>
        <w:t xml:space="preserve"> </w:t>
      </w:r>
      <w:r w:rsidR="001F232D">
        <w:t>description of</w:t>
      </w:r>
      <w:r w:rsidR="006C6824">
        <w:t xml:space="preserve"> the behaviour</w:t>
      </w:r>
      <w:r>
        <w:t xml:space="preserve">, e.g. </w:t>
      </w:r>
      <w:r w:rsidR="001F232D">
        <w:t>a</w:t>
      </w:r>
      <w:r>
        <w:t xml:space="preserve"> generic statement such as: “</w:t>
      </w:r>
      <w:r w:rsidR="0034705B">
        <w:t>Fields that are dedicated configurations should be subject to UE capability check (regardless IE name). Fields that are cell specific configurations, but also distributed in dedicated signalling does not need to be subjec</w:t>
      </w:r>
      <w:r>
        <w:t xml:space="preserve">t to </w:t>
      </w:r>
      <w:r w:rsidR="001F232D">
        <w:t>UE capability check</w:t>
      </w:r>
      <w:r>
        <w:t>”</w:t>
      </w:r>
      <w:r w:rsidR="006C6824">
        <w:t>;</w:t>
      </w:r>
      <w:r>
        <w:t xml:space="preserve"> </w:t>
      </w:r>
      <w:r w:rsidR="006C6824">
        <w:t>OR</w:t>
      </w:r>
      <w:r>
        <w:t xml:space="preserve"> e.g. a list of fields and how </w:t>
      </w:r>
      <w:r w:rsidR="006C6824">
        <w:t>each should be</w:t>
      </w:r>
      <w:r>
        <w:t xml:space="preserve"> handled. </w:t>
      </w:r>
    </w:p>
    <w:p w14:paraId="7AB351D4" w14:textId="77777777" w:rsidR="00233BBF" w:rsidRDefault="00233BBF" w:rsidP="00751BEA">
      <w:pPr>
        <w:pStyle w:val="Doc-text2"/>
        <w:ind w:left="0" w:firstLine="0"/>
      </w:pPr>
    </w:p>
    <w:p w14:paraId="4D487870" w14:textId="704147B6" w:rsidR="006C6824" w:rsidRDefault="006C6824" w:rsidP="00751BEA">
      <w:pPr>
        <w:pStyle w:val="Doc-text2"/>
        <w:ind w:left="0" w:firstLine="0"/>
      </w:pPr>
    </w:p>
    <w:p w14:paraId="136907F5" w14:textId="660E71CD" w:rsidR="006C6824" w:rsidRDefault="001F232D" w:rsidP="006C6824">
      <w:pPr>
        <w:pStyle w:val="EmailDiscussion"/>
      </w:pPr>
      <w:r>
        <w:t>[AT115-e][054</w:t>
      </w:r>
      <w:r w:rsidR="006C6824">
        <w:t>][NR15] Common Fields</w:t>
      </w:r>
      <w:r w:rsidR="006C6824" w:rsidRPr="00E14330">
        <w:t xml:space="preserve"> Dedicated Signalling</w:t>
      </w:r>
      <w:r w:rsidR="006C6824">
        <w:t xml:space="preserve"> (Ericsson)</w:t>
      </w:r>
    </w:p>
    <w:p w14:paraId="6611095E" w14:textId="517712A3" w:rsidR="001F232D" w:rsidRDefault="006C6824" w:rsidP="001F232D">
      <w:pPr>
        <w:pStyle w:val="Doc-text2"/>
      </w:pPr>
      <w:r>
        <w:tab/>
        <w:t xml:space="preserve">Scope: </w:t>
      </w:r>
      <w:r w:rsidR="001F232D">
        <w:t xml:space="preserve">Continue discussion. 1) to address specific issues, such as SUL/IAB. </w:t>
      </w:r>
    </w:p>
    <w:p w14:paraId="36A13883" w14:textId="7C42A611"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E6D0BC2" w14:textId="112E87F5" w:rsidR="006C6824" w:rsidRDefault="006C6824" w:rsidP="006C6824">
      <w:pPr>
        <w:pStyle w:val="EmailDiscussion2"/>
      </w:pPr>
      <w:r>
        <w:tab/>
        <w:t xml:space="preserve">Intended outcome: </w:t>
      </w:r>
      <w:r w:rsidR="001F232D">
        <w:t>Report (if possible, off-line agreements)</w:t>
      </w:r>
    </w:p>
    <w:p w14:paraId="37216DE3" w14:textId="41228DE8" w:rsidR="006C6824" w:rsidRDefault="006C6824" w:rsidP="006C6824">
      <w:pPr>
        <w:pStyle w:val="EmailDiscussion2"/>
      </w:pPr>
      <w:r>
        <w:tab/>
        <w:t xml:space="preserve">Deadline: </w:t>
      </w:r>
      <w:r w:rsidR="001F232D">
        <w:t>EOM (can be extended if needed)</w:t>
      </w:r>
    </w:p>
    <w:p w14:paraId="1BB32659" w14:textId="77777777" w:rsidR="006C6824" w:rsidRPr="006C6824" w:rsidRDefault="006C6824" w:rsidP="001F232D">
      <w:pPr>
        <w:pStyle w:val="Doc-text2"/>
        <w:ind w:left="0" w:firstLine="0"/>
      </w:pPr>
    </w:p>
    <w:p w14:paraId="5406BC32" w14:textId="77777777" w:rsidR="00227A2A" w:rsidRPr="00E14330" w:rsidRDefault="00227A2A" w:rsidP="00227A2A">
      <w:pPr>
        <w:pStyle w:val="BoldComments"/>
      </w:pPr>
      <w:r w:rsidRPr="00E14330">
        <w:t>L1 Parameters</w:t>
      </w:r>
    </w:p>
    <w:p w14:paraId="216EB5B0" w14:textId="77777777" w:rsidR="00227A2A" w:rsidRPr="00E14330" w:rsidRDefault="001A2852"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1A2852"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1A2852"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1A2852"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1A2852"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1A2852"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1A2852"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1A2852"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1A2852"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1A2852"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1A2852"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1A2852"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1A2852"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1A2852"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1A2852"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1A2852"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1A2852"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1A2852"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1A2852"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1A2852"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1A2852"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1A2852"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1A2852"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1A2852"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1A2852"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1A2852"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1A2852"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1A2852"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1A2852"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1A2852"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1A2852"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1A2852"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1A2852"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1A2852"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1A2852"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1A2852"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1A2852"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1A2852"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1A2852"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1A2852"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1A2852"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1A2852"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1A2852"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1A2852"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1A2852"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1A2852"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1A2852"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1A2852"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1A2852"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1A2852"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1A2852"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1A2852"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1A2852"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1A2852"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1A2852"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1A2852"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1A2852"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1A2852"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1A2852"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1A2852"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1A2852"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1A2852"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1A2852"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1A2852"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1A2852"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1A2852"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1A2852"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1A2852"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1A2852"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1A2852"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1A2852"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1A2852"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1A2852"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1A2852"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1A2852"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1A2852"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1A2852"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1A2852"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1A2852"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1A2852"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1A2852"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1A2852"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1A2852"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1A2852"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1A2852"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1A2852"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1A2852"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1A2852"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1A2852"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1A2852"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1A2852"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1A2852"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1A2852"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1A2852"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1A2852"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1A2852"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1A2852"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1A2852"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1A2852"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1A2852"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1A2852"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1A2852"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1A2852"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CDC60A7" w14:textId="77777777" w:rsidR="00994D76" w:rsidRDefault="00994D76" w:rsidP="00994D76">
      <w:pPr>
        <w:pStyle w:val="Doc-text2"/>
      </w:pPr>
    </w:p>
    <w:p w14:paraId="425F1432" w14:textId="115F9320" w:rsidR="00994D76" w:rsidRDefault="006C7E13" w:rsidP="006C7E13">
      <w:pPr>
        <w:pStyle w:val="Doc-comment"/>
      </w:pPr>
      <w:r>
        <w:t>Monday W2</w:t>
      </w:r>
      <w:r w:rsidR="00994D76">
        <w:t xml:space="preserve"> </w:t>
      </w:r>
    </w:p>
    <w:p w14:paraId="5496A24C" w14:textId="31DD192C" w:rsidR="00994D76" w:rsidRPr="00994D76" w:rsidRDefault="00994D76" w:rsidP="00994D76">
      <w:pPr>
        <w:pStyle w:val="Agreement"/>
      </w:pPr>
      <w:r>
        <w:t>Agreed</w:t>
      </w:r>
    </w:p>
    <w:p w14:paraId="52999D9A" w14:textId="77777777" w:rsidR="00865051" w:rsidRPr="00865051" w:rsidRDefault="00865051" w:rsidP="00865051">
      <w:pPr>
        <w:pStyle w:val="Doc-text2"/>
      </w:pPr>
    </w:p>
    <w:p w14:paraId="0A933BAB" w14:textId="77777777" w:rsidR="001C71B4" w:rsidRDefault="001C71B4" w:rsidP="001C71B4">
      <w:pPr>
        <w:pStyle w:val="Doc-text2"/>
      </w:pPr>
    </w:p>
    <w:p w14:paraId="0B4D9A06" w14:textId="6A5B7F2A" w:rsidR="00432EE9" w:rsidRDefault="006C7E13" w:rsidP="006C7E13">
      <w:pPr>
        <w:pStyle w:val="Comments"/>
      </w:pPr>
      <w:r>
        <w:t xml:space="preserve">Monday </w:t>
      </w:r>
      <w:r w:rsidR="00432EE9">
        <w:t>W2</w:t>
      </w:r>
      <w:r>
        <w:t xml:space="preserve"> on-line</w:t>
      </w:r>
    </w:p>
    <w:p w14:paraId="3B1A8A02" w14:textId="2DB424CD" w:rsidR="00432EE9" w:rsidRDefault="001A2852" w:rsidP="00432EE9">
      <w:pPr>
        <w:pStyle w:val="Doc-title"/>
      </w:pPr>
      <w:hyperlink r:id="rId138" w:tooltip="D:Documents3GPPtsg_ranWG2TSGR2_115-eDocsR2-2109085.zip" w:history="1">
        <w:r w:rsidR="00432EE9" w:rsidRPr="006C7E13">
          <w:rPr>
            <w:rStyle w:val="Hyperlink"/>
          </w:rPr>
          <w:t>R2-2109085</w:t>
        </w:r>
      </w:hyperlink>
      <w:r w:rsidR="00432EE9" w:rsidRPr="006C7E13">
        <w:tab/>
      </w:r>
      <w:r w:rsidR="006C7E13" w:rsidRPr="000329DB">
        <w:rPr>
          <w:rFonts w:cs="Arial"/>
        </w:rPr>
        <w:t>LS to RAN1 on UL skipping with LCH-</w:t>
      </w:r>
      <w:r w:rsidR="006C7E13" w:rsidRPr="000329DB">
        <w:rPr>
          <w:rFonts w:cs="Arial"/>
          <w:lang w:eastAsia="zh-CN"/>
        </w:rPr>
        <w:t>based</w:t>
      </w:r>
      <w:r w:rsidR="006C7E13" w:rsidRPr="000329DB">
        <w:rPr>
          <w:rFonts w:cs="Arial"/>
        </w:rPr>
        <w:t xml:space="preserve"> </w:t>
      </w:r>
      <w:r w:rsidR="006C7E13" w:rsidRPr="000329DB">
        <w:rPr>
          <w:rFonts w:cs="Arial"/>
          <w:lang w:eastAsia="zh-CN"/>
        </w:rPr>
        <w:t>prioritization</w:t>
      </w:r>
      <w:r w:rsidR="00432EE9" w:rsidRPr="006C7E13">
        <w:tab/>
      </w:r>
      <w:r w:rsidR="006C7E13">
        <w:tab/>
      </w:r>
      <w:r w:rsidR="00994D76" w:rsidRPr="006C7E13">
        <w:t>RAN2</w:t>
      </w:r>
      <w:r w:rsidR="006C7E13">
        <w:tab/>
        <w:t>LS</w:t>
      </w:r>
      <w:r w:rsidR="006C7E13" w:rsidRPr="006C7E13">
        <w:t>out</w:t>
      </w:r>
      <w:r w:rsidR="00D92C70">
        <w:tab/>
      </w:r>
      <w:r w:rsidR="00D92C70" w:rsidRPr="00E14330">
        <w:rPr>
          <w:rStyle w:val="normaltextrun"/>
          <w:szCs w:val="20"/>
        </w:rPr>
        <w:t>Rel-16</w:t>
      </w:r>
      <w:r w:rsidR="00D92C70">
        <w:rPr>
          <w:rStyle w:val="normaltextrun"/>
          <w:szCs w:val="20"/>
        </w:rPr>
        <w:tab/>
      </w:r>
      <w:r w:rsidR="00D92C70" w:rsidRPr="00D92C70">
        <w:rPr>
          <w:rStyle w:val="normaltextrun"/>
          <w:szCs w:val="20"/>
        </w:rPr>
        <w:t>NR_IIOT-Core</w:t>
      </w:r>
    </w:p>
    <w:p w14:paraId="042D408D" w14:textId="6BAC0C41" w:rsidR="00432EE9" w:rsidRDefault="00994D76" w:rsidP="00994D76">
      <w:pPr>
        <w:pStyle w:val="Agreement"/>
      </w:pPr>
      <w:r>
        <w:t>LS is approved (this is the final version)</w:t>
      </w:r>
    </w:p>
    <w:p w14:paraId="5712222F" w14:textId="77777777" w:rsidR="00432EE9" w:rsidRPr="001C71B4" w:rsidRDefault="00432EE9" w:rsidP="001C71B4">
      <w:pPr>
        <w:pStyle w:val="Doc-text2"/>
      </w:pPr>
    </w:p>
    <w:p w14:paraId="41BBAE7A" w14:textId="77777777" w:rsidR="0096784D" w:rsidRPr="00E14330" w:rsidRDefault="001A2852" w:rsidP="009E3BBD">
      <w:pPr>
        <w:pStyle w:val="Doc-title"/>
        <w:rPr>
          <w:rFonts w:ascii="Calibri" w:hAnsi="Calibri" w:cs="Calibri"/>
          <w:sz w:val="12"/>
          <w:szCs w:val="12"/>
        </w:rPr>
      </w:pPr>
      <w:hyperlink r:id="rId139"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1A2852" w:rsidP="009E3BBD">
      <w:pPr>
        <w:pStyle w:val="Doc-title"/>
        <w:rPr>
          <w:rFonts w:ascii="Calibri" w:hAnsi="Calibri" w:cs="Calibri"/>
          <w:sz w:val="12"/>
          <w:szCs w:val="12"/>
        </w:rPr>
      </w:pPr>
      <w:hyperlink r:id="rId140"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1A2852" w:rsidP="009E3BBD">
      <w:pPr>
        <w:pStyle w:val="Doc-title"/>
        <w:rPr>
          <w:rFonts w:ascii="Calibri" w:hAnsi="Calibri" w:cs="Calibri"/>
          <w:sz w:val="12"/>
          <w:szCs w:val="12"/>
        </w:rPr>
      </w:pPr>
      <w:hyperlink r:id="rId141"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1A2852" w:rsidP="009E3BBD">
      <w:pPr>
        <w:pStyle w:val="Doc-title"/>
        <w:rPr>
          <w:rStyle w:val="eop"/>
          <w:rFonts w:cs="Arial"/>
          <w:szCs w:val="20"/>
        </w:rPr>
      </w:pPr>
      <w:hyperlink r:id="rId142"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1A2852" w:rsidP="009E3BBD">
      <w:pPr>
        <w:pStyle w:val="Doc-title"/>
        <w:rPr>
          <w:rStyle w:val="eop"/>
          <w:rFonts w:cs="Arial"/>
          <w:szCs w:val="20"/>
        </w:rPr>
      </w:pPr>
      <w:hyperlink r:id="rId143"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1A2852" w:rsidP="00736BD1">
      <w:pPr>
        <w:pStyle w:val="Doc-title"/>
        <w:rPr>
          <w:rFonts w:ascii="Calibri" w:hAnsi="Calibri" w:cs="Calibri"/>
          <w:sz w:val="12"/>
          <w:szCs w:val="12"/>
        </w:rPr>
      </w:pPr>
      <w:hyperlink r:id="rId144"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1A2852" w:rsidP="00736BD1">
      <w:pPr>
        <w:pStyle w:val="Doc-title"/>
      </w:pPr>
      <w:hyperlink r:id="rId145"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1A2852" w:rsidP="00736BD1">
      <w:pPr>
        <w:pStyle w:val="Doc-title"/>
        <w:rPr>
          <w:rFonts w:ascii="Calibri" w:hAnsi="Calibri" w:cs="Calibri"/>
          <w:sz w:val="12"/>
          <w:szCs w:val="12"/>
        </w:rPr>
      </w:pPr>
      <w:hyperlink r:id="rId146"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1A2852" w:rsidP="00736BD1">
      <w:pPr>
        <w:pStyle w:val="Doc-title"/>
        <w:rPr>
          <w:rFonts w:ascii="Calibri" w:hAnsi="Calibri" w:cs="Calibri"/>
          <w:sz w:val="12"/>
          <w:szCs w:val="12"/>
        </w:rPr>
      </w:pPr>
      <w:hyperlink r:id="rId147"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1A2852" w:rsidP="00736BD1">
      <w:pPr>
        <w:pStyle w:val="Doc-title"/>
        <w:rPr>
          <w:rFonts w:ascii="Calibri" w:hAnsi="Calibri" w:cs="Calibri"/>
          <w:sz w:val="12"/>
          <w:szCs w:val="12"/>
        </w:rPr>
      </w:pPr>
      <w:hyperlink r:id="rId148"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1A2852" w:rsidP="00A974D8">
      <w:pPr>
        <w:pStyle w:val="Doc-title"/>
        <w:rPr>
          <w:rFonts w:cs="Arial"/>
          <w:szCs w:val="20"/>
        </w:rPr>
      </w:pPr>
      <w:hyperlink r:id="rId149"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1A2852" w:rsidP="00736BD1">
      <w:pPr>
        <w:pStyle w:val="Doc-title"/>
        <w:rPr>
          <w:rStyle w:val="eop"/>
          <w:rFonts w:cs="Arial"/>
          <w:szCs w:val="20"/>
        </w:rPr>
      </w:pPr>
      <w:hyperlink r:id="rId150"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1A2852" w:rsidP="008A3C28">
      <w:pPr>
        <w:pStyle w:val="Doc-title"/>
        <w:rPr>
          <w:rStyle w:val="eop"/>
          <w:rFonts w:cs="Arial"/>
          <w:szCs w:val="20"/>
        </w:rPr>
      </w:pPr>
      <w:hyperlink r:id="rId151"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1A2852" w:rsidP="008F43CF">
      <w:pPr>
        <w:pStyle w:val="Doc-title"/>
        <w:rPr>
          <w:rFonts w:ascii="Calibri" w:hAnsi="Calibri" w:cs="Calibri"/>
          <w:sz w:val="12"/>
          <w:szCs w:val="12"/>
        </w:rPr>
      </w:pPr>
      <w:hyperlink r:id="rId152"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1A2852" w:rsidP="008F43CF">
      <w:pPr>
        <w:pStyle w:val="Doc-title"/>
        <w:rPr>
          <w:rFonts w:ascii="Calibri" w:hAnsi="Calibri" w:cs="Calibri"/>
          <w:sz w:val="12"/>
          <w:szCs w:val="12"/>
        </w:rPr>
      </w:pPr>
      <w:hyperlink r:id="rId153"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1A2852" w:rsidP="008F43CF">
      <w:pPr>
        <w:pStyle w:val="Doc-title"/>
        <w:rPr>
          <w:rFonts w:ascii="Calibri" w:hAnsi="Calibri" w:cs="Calibri"/>
          <w:sz w:val="12"/>
          <w:szCs w:val="12"/>
        </w:rPr>
      </w:pPr>
      <w:hyperlink r:id="rId154"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1A2852" w:rsidP="008F43CF">
      <w:pPr>
        <w:pStyle w:val="Doc-title"/>
        <w:rPr>
          <w:rFonts w:ascii="Calibri" w:hAnsi="Calibri" w:cs="Calibri"/>
          <w:sz w:val="12"/>
          <w:szCs w:val="12"/>
        </w:rPr>
      </w:pPr>
      <w:hyperlink r:id="rId155"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1A2852" w:rsidP="008F43CF">
      <w:pPr>
        <w:pStyle w:val="Doc-title"/>
        <w:rPr>
          <w:rFonts w:ascii="Calibri" w:hAnsi="Calibri" w:cs="Calibri"/>
          <w:sz w:val="12"/>
          <w:szCs w:val="12"/>
        </w:rPr>
      </w:pPr>
      <w:hyperlink r:id="rId156"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1A2852" w:rsidP="008F43CF">
      <w:pPr>
        <w:pStyle w:val="Doc-title"/>
      </w:pPr>
      <w:hyperlink r:id="rId157"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1A2852" w:rsidP="00880F78">
      <w:pPr>
        <w:pStyle w:val="Doc-title"/>
        <w:rPr>
          <w:rStyle w:val="eop"/>
          <w:rFonts w:cs="Arial"/>
          <w:szCs w:val="20"/>
        </w:rPr>
      </w:pPr>
      <w:hyperlink r:id="rId158"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1A2852" w:rsidP="00822339">
      <w:pPr>
        <w:pStyle w:val="Doc-title"/>
        <w:rPr>
          <w:rFonts w:ascii="Calibri" w:hAnsi="Calibri" w:cs="Calibri"/>
          <w:sz w:val="12"/>
          <w:szCs w:val="12"/>
        </w:rPr>
      </w:pPr>
      <w:hyperlink r:id="rId159"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1A2852" w:rsidP="00D4002E">
      <w:pPr>
        <w:pStyle w:val="Doc-title"/>
        <w:rPr>
          <w:rFonts w:ascii="Calibri" w:hAnsi="Calibri" w:cs="Calibri"/>
          <w:sz w:val="12"/>
          <w:szCs w:val="12"/>
        </w:rPr>
      </w:pPr>
      <w:hyperlink r:id="rId160"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1A2852" w:rsidP="00880F78">
      <w:pPr>
        <w:pStyle w:val="Doc-title"/>
        <w:rPr>
          <w:rStyle w:val="eop"/>
          <w:rFonts w:cs="Arial"/>
          <w:szCs w:val="20"/>
        </w:rPr>
      </w:pPr>
      <w:hyperlink r:id="rId161"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1A2852" w:rsidP="00880F78">
      <w:pPr>
        <w:pStyle w:val="Doc-title"/>
        <w:rPr>
          <w:rStyle w:val="eop"/>
          <w:rFonts w:cs="Arial"/>
          <w:szCs w:val="20"/>
        </w:rPr>
      </w:pPr>
      <w:hyperlink r:id="rId162"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1A2852" w:rsidP="00880F78">
      <w:pPr>
        <w:pStyle w:val="Doc-title"/>
      </w:pPr>
      <w:hyperlink r:id="rId163"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1A2852" w:rsidP="00880F78">
      <w:pPr>
        <w:pStyle w:val="Doc-title"/>
        <w:rPr>
          <w:rFonts w:ascii="Calibri" w:hAnsi="Calibri" w:cs="Calibri"/>
          <w:sz w:val="12"/>
          <w:szCs w:val="12"/>
        </w:rPr>
      </w:pPr>
      <w:hyperlink r:id="rId164"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1A2852" w:rsidP="00880F78">
      <w:pPr>
        <w:pStyle w:val="Doc-title"/>
        <w:rPr>
          <w:rFonts w:ascii="Calibri" w:hAnsi="Calibri" w:cs="Calibri"/>
          <w:sz w:val="12"/>
          <w:szCs w:val="12"/>
        </w:rPr>
      </w:pPr>
      <w:hyperlink r:id="rId165"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1A2852" w:rsidP="00880F78">
      <w:pPr>
        <w:pStyle w:val="Doc-title"/>
        <w:rPr>
          <w:rStyle w:val="eop"/>
          <w:rFonts w:cs="Arial"/>
          <w:szCs w:val="20"/>
        </w:rPr>
      </w:pPr>
      <w:hyperlink r:id="rId166"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1A2852" w:rsidP="00880F78">
      <w:pPr>
        <w:pStyle w:val="Doc-title"/>
        <w:rPr>
          <w:rFonts w:ascii="Calibri" w:hAnsi="Calibri" w:cs="Calibri"/>
          <w:sz w:val="12"/>
          <w:szCs w:val="12"/>
        </w:rPr>
      </w:pPr>
      <w:hyperlink r:id="rId167"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1A2852" w:rsidP="00880F78">
      <w:pPr>
        <w:pStyle w:val="Doc-title"/>
        <w:rPr>
          <w:rFonts w:ascii="Calibri" w:hAnsi="Calibri" w:cs="Calibri"/>
          <w:sz w:val="12"/>
          <w:szCs w:val="12"/>
        </w:rPr>
      </w:pPr>
      <w:hyperlink r:id="rId168"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1A2852" w:rsidP="00880F78">
      <w:pPr>
        <w:pStyle w:val="Doc-title"/>
        <w:rPr>
          <w:rFonts w:ascii="Calibri" w:hAnsi="Calibri" w:cs="Calibri"/>
          <w:sz w:val="12"/>
          <w:szCs w:val="12"/>
        </w:rPr>
      </w:pPr>
      <w:hyperlink r:id="rId169"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1A2852" w:rsidP="00880F78">
      <w:pPr>
        <w:pStyle w:val="Doc-title"/>
        <w:rPr>
          <w:rFonts w:ascii="Calibri" w:hAnsi="Calibri" w:cs="Calibri"/>
          <w:sz w:val="12"/>
          <w:szCs w:val="12"/>
        </w:rPr>
      </w:pPr>
      <w:hyperlink r:id="rId170"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1A2852" w:rsidP="00880F78">
      <w:pPr>
        <w:pStyle w:val="Doc-title"/>
        <w:rPr>
          <w:rFonts w:ascii="Calibri" w:hAnsi="Calibri" w:cs="Calibri"/>
          <w:sz w:val="12"/>
          <w:szCs w:val="12"/>
        </w:rPr>
      </w:pPr>
      <w:hyperlink r:id="rId171"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1A2852" w:rsidP="00A873A8">
      <w:pPr>
        <w:pStyle w:val="Doc-title"/>
      </w:pPr>
      <w:hyperlink r:id="rId172"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1A2852" w:rsidP="00A873A8">
      <w:pPr>
        <w:pStyle w:val="Doc-title"/>
      </w:pPr>
      <w:hyperlink r:id="rId173"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1A2852" w:rsidP="00A6447C">
      <w:pPr>
        <w:pStyle w:val="Doc-title"/>
      </w:pPr>
      <w:hyperlink r:id="rId174"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1A2852" w:rsidP="00A873A8">
      <w:pPr>
        <w:pStyle w:val="Doc-title"/>
      </w:pPr>
      <w:hyperlink r:id="rId175"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1A2852" w:rsidP="00A873A8">
      <w:pPr>
        <w:pStyle w:val="Doc-title"/>
      </w:pPr>
      <w:hyperlink r:id="rId176"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1A2852" w:rsidP="00773CDA">
      <w:pPr>
        <w:pStyle w:val="Doc-title"/>
      </w:pPr>
      <w:hyperlink r:id="rId177"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1A2852" w:rsidP="00773CDA">
      <w:pPr>
        <w:pStyle w:val="Doc-title"/>
      </w:pPr>
      <w:hyperlink r:id="rId178"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1A2852" w:rsidP="00F36170">
      <w:pPr>
        <w:pStyle w:val="Doc-title"/>
      </w:pPr>
      <w:hyperlink r:id="rId179"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1A2852" w:rsidP="00F36170">
      <w:pPr>
        <w:pStyle w:val="Doc-title"/>
      </w:pPr>
      <w:hyperlink r:id="rId180"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1A2852" w:rsidP="00F36170">
      <w:pPr>
        <w:pStyle w:val="Doc-title"/>
      </w:pPr>
      <w:hyperlink r:id="rId181"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1A2852" w:rsidP="00F36170">
      <w:pPr>
        <w:pStyle w:val="Doc-title"/>
      </w:pPr>
      <w:hyperlink r:id="rId182"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1A2852" w:rsidP="00F36170">
      <w:pPr>
        <w:pStyle w:val="Doc-title"/>
      </w:pPr>
      <w:hyperlink r:id="rId183"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1A2852" w:rsidP="00773CDA">
      <w:pPr>
        <w:pStyle w:val="Doc-title"/>
      </w:pPr>
      <w:hyperlink r:id="rId184"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1A2852" w:rsidP="00773CDA">
      <w:pPr>
        <w:pStyle w:val="Doc-title"/>
      </w:pPr>
      <w:hyperlink r:id="rId185"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1A2852" w:rsidP="00F36170">
      <w:pPr>
        <w:pStyle w:val="Doc-title"/>
      </w:pPr>
      <w:hyperlink r:id="rId186"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1A2852" w:rsidP="00773CDA">
      <w:pPr>
        <w:pStyle w:val="Doc-title"/>
      </w:pPr>
      <w:hyperlink r:id="rId187"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1A2852" w:rsidP="00B640AD">
      <w:pPr>
        <w:pStyle w:val="Doc-title"/>
      </w:pPr>
      <w:hyperlink r:id="rId188"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1A2852" w:rsidP="00773CDA">
      <w:pPr>
        <w:pStyle w:val="Doc-title"/>
      </w:pPr>
      <w:hyperlink r:id="rId189"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1A2852" w:rsidP="00773CDA">
      <w:pPr>
        <w:pStyle w:val="Doc-title"/>
      </w:pPr>
      <w:hyperlink r:id="rId190"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1A2852" w:rsidP="00773CDA">
      <w:pPr>
        <w:pStyle w:val="Doc-title"/>
      </w:pPr>
      <w:hyperlink r:id="rId191"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1A2852" w:rsidP="00773CDA">
      <w:pPr>
        <w:pStyle w:val="Doc-title"/>
      </w:pPr>
      <w:hyperlink r:id="rId192"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1A2852" w:rsidP="00773CDA">
      <w:pPr>
        <w:pStyle w:val="Doc-title"/>
      </w:pPr>
      <w:hyperlink r:id="rId193"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1A2852" w:rsidP="00773CDA">
      <w:pPr>
        <w:pStyle w:val="Doc-title"/>
      </w:pPr>
      <w:hyperlink r:id="rId194"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1A2852" w:rsidP="006A0B89">
      <w:pPr>
        <w:pStyle w:val="Doc-title"/>
      </w:pPr>
      <w:hyperlink r:id="rId195"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1A2852" w:rsidP="00773CDA">
      <w:pPr>
        <w:pStyle w:val="Doc-title"/>
      </w:pPr>
      <w:hyperlink r:id="rId196"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1A2852" w:rsidP="00773CDA">
      <w:pPr>
        <w:pStyle w:val="Doc-title"/>
      </w:pPr>
      <w:hyperlink r:id="rId197"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1A2852" w:rsidP="00773CDA">
      <w:pPr>
        <w:pStyle w:val="Doc-title"/>
      </w:pPr>
      <w:hyperlink r:id="rId198"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1A2852" w:rsidP="00773CDA">
      <w:pPr>
        <w:pStyle w:val="Doc-title"/>
      </w:pPr>
      <w:hyperlink r:id="rId199"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1A2852" w:rsidP="003765CC">
      <w:pPr>
        <w:pStyle w:val="Doc-title"/>
      </w:pPr>
      <w:hyperlink r:id="rId200"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1A2852" w:rsidP="003765CC">
      <w:pPr>
        <w:pStyle w:val="Doc-title"/>
      </w:pPr>
      <w:hyperlink r:id="rId201"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1A2852" w:rsidP="00773CDA">
      <w:pPr>
        <w:pStyle w:val="Doc-title"/>
      </w:pPr>
      <w:hyperlink r:id="rId202"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1A2852" w:rsidP="00773CDA">
      <w:pPr>
        <w:pStyle w:val="Doc-title"/>
      </w:pPr>
      <w:hyperlink r:id="rId203"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1A2852" w:rsidP="00773CDA">
      <w:pPr>
        <w:pStyle w:val="Doc-title"/>
      </w:pPr>
      <w:hyperlink r:id="rId204"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1A2852" w:rsidP="00773CDA">
      <w:pPr>
        <w:pStyle w:val="Doc-title"/>
      </w:pPr>
      <w:hyperlink r:id="rId205"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1A2852" w:rsidP="00773CDA">
      <w:pPr>
        <w:pStyle w:val="Doc-title"/>
      </w:pPr>
      <w:hyperlink r:id="rId206"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1A2852" w:rsidP="00773CDA">
      <w:pPr>
        <w:pStyle w:val="Doc-title"/>
      </w:pPr>
      <w:hyperlink r:id="rId207"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1A2852" w:rsidP="00773CDA">
      <w:pPr>
        <w:pStyle w:val="Doc-title"/>
      </w:pPr>
      <w:hyperlink r:id="rId208"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Default="00AA08C3" w:rsidP="00AA08C3">
      <w:pPr>
        <w:pStyle w:val="EmailDiscussion2"/>
      </w:pPr>
      <w:r w:rsidRPr="00E14330">
        <w:tab/>
        <w:t>Deadline: Schedule 1</w:t>
      </w:r>
    </w:p>
    <w:p w14:paraId="42793402" w14:textId="77777777" w:rsidR="00751BEA" w:rsidRDefault="00751BEA" w:rsidP="00AA08C3">
      <w:pPr>
        <w:pStyle w:val="EmailDiscussion2"/>
      </w:pPr>
    </w:p>
    <w:p w14:paraId="21722B26" w14:textId="1749BE6E" w:rsidR="006C7E13" w:rsidRDefault="006C7E13" w:rsidP="006C7E13">
      <w:pPr>
        <w:pStyle w:val="Comments"/>
      </w:pPr>
      <w:r>
        <w:t xml:space="preserve">W2 Monday on-line: </w:t>
      </w:r>
    </w:p>
    <w:p w14:paraId="3AD2B10B" w14:textId="44B63718" w:rsidR="00751BEA" w:rsidRPr="00D968B8" w:rsidRDefault="001A2852" w:rsidP="00D968B8">
      <w:pPr>
        <w:pStyle w:val="Doc-title"/>
      </w:pPr>
      <w:hyperlink r:id="rId209" w:tooltip="D:Documents3GPPtsg_ranWG2TSGR2_115-eDocsR2-2109077.zip" w:history="1">
        <w:r w:rsidR="00751BEA" w:rsidRPr="00751BEA">
          <w:rPr>
            <w:rStyle w:val="Hyperlink"/>
          </w:rPr>
          <w:t>R2-2109077</w:t>
        </w:r>
      </w:hyperlink>
      <w:r w:rsidR="00751BEA">
        <w:tab/>
      </w:r>
      <w:r w:rsidR="00964083" w:rsidRPr="00964083">
        <w:t>Report of [AT115-e] [026] [NR16] System Information and Paging (ZTE) – Phase 1</w:t>
      </w:r>
      <w:r w:rsidR="00964083">
        <w:tab/>
        <w:t>ZTE Corporation, Sanschips</w:t>
      </w:r>
    </w:p>
    <w:p w14:paraId="4408E778" w14:textId="06069995" w:rsidR="00751BEA" w:rsidRDefault="00751BEA" w:rsidP="00751BEA">
      <w:pPr>
        <w:pStyle w:val="Doc-text2"/>
        <w:rPr>
          <w:lang w:val="en-US"/>
        </w:rPr>
      </w:pPr>
      <w:r>
        <w:rPr>
          <w:lang w:val="en-US"/>
        </w:rPr>
        <w:t>DISCUSSION</w:t>
      </w:r>
      <w:r w:rsidR="00867E1C">
        <w:rPr>
          <w:lang w:val="en-US"/>
        </w:rPr>
        <w:t xml:space="preserve"> only on P1 P2 (other proposals </w:t>
      </w:r>
      <w:r w:rsidR="00964083">
        <w:rPr>
          <w:lang w:val="en-US"/>
        </w:rPr>
        <w:t>decided</w:t>
      </w:r>
      <w:r w:rsidR="00867E1C">
        <w:rPr>
          <w:lang w:val="en-US"/>
        </w:rPr>
        <w:t xml:space="preserve"> offine). </w:t>
      </w:r>
    </w:p>
    <w:p w14:paraId="6125473F" w14:textId="3B258AC1" w:rsidR="00237EC6" w:rsidRDefault="00237EC6" w:rsidP="00751BEA">
      <w:pPr>
        <w:pStyle w:val="Doc-text2"/>
        <w:rPr>
          <w:lang w:val="en-US"/>
        </w:rPr>
      </w:pPr>
      <w:r>
        <w:rPr>
          <w:lang w:val="en-US"/>
        </w:rPr>
        <w:t>P1</w:t>
      </w:r>
      <w:r w:rsidR="00D968B8">
        <w:rPr>
          <w:lang w:val="en-US"/>
        </w:rPr>
        <w:t xml:space="preserve"> P2</w:t>
      </w:r>
    </w:p>
    <w:p w14:paraId="4D8164F4" w14:textId="75103714" w:rsidR="00751BEA" w:rsidRDefault="00751BEA" w:rsidP="00751BEA">
      <w:pPr>
        <w:pStyle w:val="Doc-text2"/>
        <w:rPr>
          <w:lang w:val="en-US"/>
        </w:rPr>
      </w:pPr>
      <w:r>
        <w:rPr>
          <w:lang w:val="en-US"/>
        </w:rPr>
        <w:t>-</w:t>
      </w:r>
      <w:r>
        <w:rPr>
          <w:lang w:val="en-US"/>
        </w:rPr>
        <w:tab/>
        <w:t>ZTE point out that the solution was agreed for eMTC</w:t>
      </w:r>
    </w:p>
    <w:p w14:paraId="4FFDBD90" w14:textId="09E9C456" w:rsidR="00751BEA" w:rsidRDefault="00237EC6" w:rsidP="00751BEA">
      <w:pPr>
        <w:pStyle w:val="Doc-text2"/>
        <w:rPr>
          <w:lang w:val="en-US"/>
        </w:rPr>
      </w:pPr>
      <w:r>
        <w:rPr>
          <w:lang w:val="en-US"/>
        </w:rPr>
        <w:t>-</w:t>
      </w:r>
      <w:r>
        <w:rPr>
          <w:lang w:val="en-US"/>
        </w:rPr>
        <w:tab/>
        <w:t xml:space="preserve">Xiaomi are ok, as for Solution 1 results in more UE power consumption. </w:t>
      </w:r>
    </w:p>
    <w:p w14:paraId="681DC52C" w14:textId="35506A46" w:rsidR="00237EC6" w:rsidRDefault="00237EC6" w:rsidP="00751BEA">
      <w:pPr>
        <w:pStyle w:val="Doc-text2"/>
        <w:rPr>
          <w:lang w:val="en-US"/>
        </w:rPr>
      </w:pPr>
      <w:r>
        <w:rPr>
          <w:lang w:val="en-US"/>
        </w:rPr>
        <w:t>-</w:t>
      </w:r>
      <w:r>
        <w:rPr>
          <w:lang w:val="en-US"/>
        </w:rPr>
        <w:tab/>
        <w:t xml:space="preserve">Chair think only the [do nothing, solution 2] options are on the table. </w:t>
      </w:r>
    </w:p>
    <w:p w14:paraId="0ACFF370" w14:textId="26C1AAC7" w:rsidR="00237EC6" w:rsidRDefault="00237EC6" w:rsidP="00751BEA">
      <w:pPr>
        <w:pStyle w:val="Doc-text2"/>
        <w:rPr>
          <w:lang w:val="en-US"/>
        </w:rPr>
      </w:pPr>
      <w:r>
        <w:rPr>
          <w:lang w:val="en-US"/>
        </w:rPr>
        <w:t>-</w:t>
      </w:r>
      <w:r>
        <w:rPr>
          <w:lang w:val="en-US"/>
        </w:rPr>
        <w:tab/>
        <w:t xml:space="preserve">Apple think this is not needed, can be handled by the network, can leave to network impl. </w:t>
      </w:r>
    </w:p>
    <w:p w14:paraId="6FB5B463" w14:textId="28D62710" w:rsidR="00237EC6" w:rsidRDefault="00237EC6" w:rsidP="00237EC6">
      <w:pPr>
        <w:pStyle w:val="Doc-text2"/>
        <w:rPr>
          <w:lang w:val="en-US"/>
        </w:rPr>
      </w:pPr>
      <w:r>
        <w:rPr>
          <w:lang w:val="en-US"/>
        </w:rPr>
        <w:t>-</w:t>
      </w:r>
      <w:r>
        <w:rPr>
          <w:lang w:val="en-US"/>
        </w:rPr>
        <w:tab/>
        <w:t xml:space="preserve">LG has similar understanding as Apple, cannot see any benefits with Solution 2, as this also requires to handle legacy UEs. </w:t>
      </w:r>
    </w:p>
    <w:p w14:paraId="3AA55646" w14:textId="2C3B12BC" w:rsidR="00237EC6" w:rsidRDefault="00237EC6" w:rsidP="00237EC6">
      <w:pPr>
        <w:pStyle w:val="Doc-text2"/>
        <w:rPr>
          <w:lang w:val="en-US"/>
        </w:rPr>
      </w:pPr>
      <w:r>
        <w:rPr>
          <w:lang w:val="en-US"/>
        </w:rPr>
        <w:t>-</w:t>
      </w:r>
      <w:r>
        <w:rPr>
          <w:lang w:val="en-US"/>
        </w:rPr>
        <w:tab/>
        <w:t xml:space="preserve">vivo think this go beyond optimization. </w:t>
      </w:r>
    </w:p>
    <w:p w14:paraId="714A91C8" w14:textId="0DE49265" w:rsidR="00237EC6" w:rsidRDefault="00237EC6" w:rsidP="00237EC6">
      <w:pPr>
        <w:pStyle w:val="Doc-text2"/>
        <w:rPr>
          <w:lang w:val="en-US"/>
        </w:rPr>
      </w:pPr>
      <w:r>
        <w:rPr>
          <w:lang w:val="en-US"/>
        </w:rPr>
        <w:t>-</w:t>
      </w:r>
      <w:r>
        <w:rPr>
          <w:lang w:val="en-US"/>
        </w:rPr>
        <w:tab/>
        <w:t xml:space="preserve">SOH shows 9 company support. </w:t>
      </w:r>
    </w:p>
    <w:p w14:paraId="39D555AD" w14:textId="68B7D4B6" w:rsidR="00237EC6" w:rsidRDefault="00867E1C" w:rsidP="00237EC6">
      <w:pPr>
        <w:pStyle w:val="Doc-text2"/>
        <w:rPr>
          <w:lang w:val="en-US"/>
        </w:rPr>
      </w:pPr>
      <w:r>
        <w:rPr>
          <w:lang w:val="en-US"/>
        </w:rPr>
        <w:t>-</w:t>
      </w:r>
      <w:r>
        <w:rPr>
          <w:lang w:val="en-US"/>
        </w:rPr>
        <w:tab/>
        <w:t xml:space="preserve">Chair: The support is clearly significant and the opponent comments seems not to be the blocking kind, and </w:t>
      </w:r>
      <w:r w:rsidR="00237EC6">
        <w:rPr>
          <w:lang w:val="en-US"/>
        </w:rPr>
        <w:t xml:space="preserve">wonder whether </w:t>
      </w:r>
      <w:r>
        <w:rPr>
          <w:lang w:val="en-US"/>
        </w:rPr>
        <w:t>P1P2</w:t>
      </w:r>
      <w:r w:rsidR="00237EC6">
        <w:rPr>
          <w:lang w:val="en-US"/>
        </w:rPr>
        <w:t xml:space="preserve"> can be accepted: Seems acceptable. </w:t>
      </w:r>
    </w:p>
    <w:p w14:paraId="79D16CDD" w14:textId="2CC575C7" w:rsidR="00237EC6" w:rsidRDefault="00237EC6" w:rsidP="00237EC6">
      <w:pPr>
        <w:pStyle w:val="Doc-text2"/>
        <w:rPr>
          <w:lang w:val="en-US"/>
        </w:rPr>
      </w:pPr>
      <w:r>
        <w:rPr>
          <w:lang w:val="en-US"/>
        </w:rPr>
        <w:t>-</w:t>
      </w:r>
      <w:r>
        <w:rPr>
          <w:lang w:val="en-US"/>
        </w:rPr>
        <w:tab/>
        <w:t>Apple thin</w:t>
      </w:r>
      <w:r w:rsidR="00867E1C">
        <w:rPr>
          <w:lang w:val="en-US"/>
        </w:rPr>
        <w:t xml:space="preserve">k this solution by these proposals is not so good, think that they bring certain issues. Chair think we can assume the majority view to be the baseline and we apply it unless we change our mind at next meeting. </w:t>
      </w:r>
    </w:p>
    <w:p w14:paraId="6C427C2B" w14:textId="77777777" w:rsidR="00751BEA" w:rsidRDefault="00751BEA" w:rsidP="00751BEA">
      <w:pPr>
        <w:pStyle w:val="Doc-text2"/>
        <w:rPr>
          <w:lang w:val="en-US"/>
        </w:rPr>
      </w:pPr>
    </w:p>
    <w:p w14:paraId="611DC0FC" w14:textId="7CB382B8" w:rsidR="00751BEA" w:rsidRDefault="00751BEA" w:rsidP="00237EC6">
      <w:pPr>
        <w:pStyle w:val="Agreement"/>
        <w:rPr>
          <w:lang w:val="en-US"/>
        </w:rPr>
      </w:pPr>
      <w:r>
        <w:rPr>
          <w:lang w:val="en-US"/>
        </w:rPr>
        <w:t xml:space="preserve">For R16, we assume similar as R15, that the network </w:t>
      </w:r>
      <w:r w:rsidR="00237EC6">
        <w:rPr>
          <w:lang w:val="en-US"/>
        </w:rPr>
        <w:t xml:space="preserve">implementation </w:t>
      </w:r>
      <w:r>
        <w:rPr>
          <w:lang w:val="en-US"/>
        </w:rPr>
        <w:t>need to ensure that there are no issue</w:t>
      </w:r>
      <w:r w:rsidR="00D968B8">
        <w:rPr>
          <w:lang w:val="en-US"/>
        </w:rPr>
        <w:t>s</w:t>
      </w:r>
      <w:r>
        <w:rPr>
          <w:lang w:val="en-US"/>
        </w:rPr>
        <w:t xml:space="preserve">. </w:t>
      </w:r>
    </w:p>
    <w:p w14:paraId="156E4D71" w14:textId="0F3C490A" w:rsidR="00237EC6" w:rsidRPr="00237EC6" w:rsidRDefault="00237EC6" w:rsidP="00237EC6">
      <w:pPr>
        <w:pStyle w:val="Agreement"/>
        <w:rPr>
          <w:lang w:val="en-US"/>
        </w:rPr>
      </w:pPr>
      <w:r>
        <w:rPr>
          <w:lang w:val="en-US"/>
        </w:rPr>
        <w:t xml:space="preserve">We introduce a solution, from R17, where the following is the baseline: </w:t>
      </w:r>
    </w:p>
    <w:p w14:paraId="08B3B1FE" w14:textId="46C1324D" w:rsidR="00237EC6" w:rsidRPr="00581DBD" w:rsidRDefault="00D968B8" w:rsidP="00237EC6">
      <w:pPr>
        <w:pStyle w:val="Agreement"/>
        <w:numPr>
          <w:ilvl w:val="2"/>
          <w:numId w:val="4"/>
        </w:numPr>
        <w:rPr>
          <w:lang w:val="en-US" w:eastAsia="zh-CN"/>
        </w:rPr>
      </w:pPr>
      <w:r>
        <w:rPr>
          <w:lang w:val="en-US" w:eastAsia="zh-CN"/>
        </w:rPr>
        <w:t xml:space="preserve">R2-2109077 </w:t>
      </w:r>
      <w:r w:rsidR="00237EC6">
        <w:rPr>
          <w:lang w:val="en-US" w:eastAsia="zh-CN"/>
        </w:rPr>
        <w:t>Solution 2</w:t>
      </w:r>
      <w:r w:rsidR="00867E1C">
        <w:rPr>
          <w:lang w:val="en-US" w:eastAsia="zh-CN"/>
        </w:rPr>
        <w:t xml:space="preserve"> </w:t>
      </w:r>
      <w:r w:rsidR="00237EC6">
        <w:rPr>
          <w:lang w:val="en-US" w:eastAsia="zh-CN"/>
        </w:rPr>
        <w:t xml:space="preserve">(i.e. UE </w:t>
      </w:r>
      <w:r w:rsidR="00237EC6" w:rsidRPr="00581DBD">
        <w:rPr>
          <w:lang w:val="en-US" w:eastAsia="zh-CN"/>
        </w:rPr>
        <w:t>in RRC _INACTIVE should use the same i_s to determine PO as for RRC _IDLE) is supported to address the</w:t>
      </w:r>
      <w:r w:rsidR="00237EC6">
        <w:rPr>
          <w:lang w:val="en-US" w:eastAsia="zh-CN"/>
        </w:rPr>
        <w:t xml:space="preserve"> RAN and CN </w:t>
      </w:r>
      <w:r w:rsidR="00237EC6" w:rsidRPr="00581DBD">
        <w:rPr>
          <w:lang w:val="en-US" w:eastAsia="zh-CN"/>
        </w:rPr>
        <w:t>paging PO non-overlap problem.</w:t>
      </w:r>
    </w:p>
    <w:p w14:paraId="133B4855" w14:textId="77777777" w:rsidR="00237EC6" w:rsidRDefault="00237EC6" w:rsidP="00237EC6">
      <w:pPr>
        <w:pStyle w:val="Agreement"/>
        <w:numPr>
          <w:ilvl w:val="2"/>
          <w:numId w:val="4"/>
        </w:numPr>
        <w:rPr>
          <w:lang w:val="en-US" w:eastAsia="zh-CN"/>
        </w:rPr>
      </w:pPr>
      <w:r w:rsidRPr="00581DBD">
        <w:rPr>
          <w:lang w:val="en-US" w:eastAsia="zh-CN"/>
        </w:rPr>
        <w:t>UE capability should be introduced to indicate support for using the same i_s in PO determination in RRC _INACTIVE state as in RRC _IDLE state.</w:t>
      </w:r>
    </w:p>
    <w:p w14:paraId="2AB14A01" w14:textId="734F5108" w:rsidR="006D1C0C" w:rsidRPr="006D1C0C" w:rsidRDefault="006D1C0C" w:rsidP="006D1C0C">
      <w:pPr>
        <w:pStyle w:val="Agreement"/>
        <w:numPr>
          <w:ilvl w:val="0"/>
          <w:numId w:val="0"/>
        </w:numPr>
        <w:ind w:left="1619"/>
        <w:rPr>
          <w:lang w:val="en-US" w:eastAsia="zh-CN"/>
        </w:rPr>
      </w:pPr>
      <w:r>
        <w:rPr>
          <w:lang w:val="en-US" w:eastAsia="zh-CN"/>
        </w:rPr>
        <w:t xml:space="preserve">CR discussion is postponed </w:t>
      </w:r>
      <w:r w:rsidR="00867E1C">
        <w:rPr>
          <w:lang w:val="en-US" w:eastAsia="zh-CN"/>
        </w:rPr>
        <w:t>to next meeting. I</w:t>
      </w:r>
      <w:r>
        <w:rPr>
          <w:lang w:val="en-US" w:eastAsia="zh-CN"/>
        </w:rPr>
        <w:t>f needed can also further discuss variants of Solution</w:t>
      </w:r>
      <w:r w:rsidR="00867E1C">
        <w:rPr>
          <w:lang w:val="en-US" w:eastAsia="zh-CN"/>
        </w:rPr>
        <w:t>s based on raised issues</w:t>
      </w:r>
      <w:r>
        <w:rPr>
          <w:lang w:val="en-US" w:eastAsia="zh-CN"/>
        </w:rPr>
        <w:t xml:space="preserve">. </w:t>
      </w:r>
    </w:p>
    <w:p w14:paraId="4761A996" w14:textId="77777777" w:rsidR="00237EC6" w:rsidRPr="00751BEA" w:rsidRDefault="00237EC6" w:rsidP="006D1C0C">
      <w:pPr>
        <w:pStyle w:val="Doc-text2"/>
        <w:ind w:left="0" w:firstLine="0"/>
        <w:rPr>
          <w:lang w:val="en-US"/>
        </w:rPr>
      </w:pP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1A2852" w:rsidP="00773CDA">
      <w:pPr>
        <w:pStyle w:val="Doc-title"/>
      </w:pPr>
      <w:hyperlink r:id="rId210"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1A2852" w:rsidP="00773CDA">
      <w:pPr>
        <w:pStyle w:val="Doc-title"/>
      </w:pPr>
      <w:hyperlink r:id="rId211"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1A2852" w:rsidP="00773CDA">
      <w:pPr>
        <w:pStyle w:val="Doc-title"/>
      </w:pPr>
      <w:hyperlink r:id="rId212"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1A2852" w:rsidP="00773CDA">
      <w:pPr>
        <w:pStyle w:val="Doc-title"/>
      </w:pPr>
      <w:hyperlink r:id="rId213"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1A2852" w:rsidP="00773CDA">
      <w:pPr>
        <w:pStyle w:val="Doc-title"/>
      </w:pPr>
      <w:hyperlink r:id="rId214"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1A2852" w:rsidP="00773CDA">
      <w:pPr>
        <w:pStyle w:val="Doc-title"/>
      </w:pPr>
      <w:hyperlink r:id="rId215"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1A2852" w:rsidP="00773CDA">
      <w:pPr>
        <w:pStyle w:val="Doc-title"/>
      </w:pPr>
      <w:hyperlink r:id="rId216"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1A2852" w:rsidP="00773CDA">
      <w:pPr>
        <w:pStyle w:val="Doc-title"/>
      </w:pPr>
      <w:hyperlink r:id="rId217"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1A2852" w:rsidP="00773CDA">
      <w:pPr>
        <w:pStyle w:val="Doc-title"/>
      </w:pPr>
      <w:hyperlink r:id="rId218"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1A2852" w:rsidP="00773CDA">
      <w:pPr>
        <w:pStyle w:val="Doc-title"/>
      </w:pPr>
      <w:hyperlink r:id="rId219"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1A2852" w:rsidP="00773CDA">
      <w:pPr>
        <w:pStyle w:val="Doc-title"/>
      </w:pPr>
      <w:hyperlink r:id="rId220"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Default="00797B89" w:rsidP="00797B89">
      <w:pPr>
        <w:pStyle w:val="EmailDiscussion2"/>
      </w:pPr>
      <w:r w:rsidRPr="00E14330">
        <w:tab/>
        <w:t>Deadline: Schedule 1</w:t>
      </w:r>
    </w:p>
    <w:p w14:paraId="1EE883B9" w14:textId="77777777" w:rsidR="00893E4C" w:rsidRDefault="00893E4C" w:rsidP="00797B89">
      <w:pPr>
        <w:pStyle w:val="EmailDiscussion2"/>
      </w:pPr>
    </w:p>
    <w:p w14:paraId="59122327" w14:textId="6DD5A457" w:rsidR="00893E4C" w:rsidRDefault="002740D1" w:rsidP="002740D1">
      <w:pPr>
        <w:pStyle w:val="Comments"/>
      </w:pPr>
      <w:r>
        <w:t>W2 Tuesday On-Line</w:t>
      </w:r>
    </w:p>
    <w:p w14:paraId="27DB6BEE" w14:textId="1D30A278" w:rsidR="00893E4C" w:rsidRDefault="00893E4C" w:rsidP="00893E4C">
      <w:pPr>
        <w:pStyle w:val="Doc-title"/>
      </w:pPr>
      <w:hyperlink r:id="rId221" w:tooltip="D:Documents3GPPtsg_ranWG2TSGR2_115-eDocsR2-2109095.zip" w:history="1">
        <w:r w:rsidRPr="00893E4C">
          <w:rPr>
            <w:rStyle w:val="Hyperlink"/>
          </w:rPr>
          <w:t>R2-210</w:t>
        </w:r>
        <w:r w:rsidRPr="00893E4C">
          <w:rPr>
            <w:rStyle w:val="Hyperlink"/>
          </w:rPr>
          <w:t>9</w:t>
        </w:r>
        <w:r w:rsidRPr="00893E4C">
          <w:rPr>
            <w:rStyle w:val="Hyperlink"/>
          </w:rPr>
          <w:t>095</w:t>
        </w:r>
      </w:hyperlink>
      <w:r w:rsidR="00C27D5C">
        <w:t xml:space="preserve"> </w:t>
      </w:r>
      <w:r w:rsidR="00C27D5C">
        <w:tab/>
      </w:r>
      <w:r w:rsidR="002740D1" w:rsidRPr="002740D1">
        <w:t>[AT115-e][027][NR16] CP Other &amp; LTE (Ericsson)</w:t>
      </w:r>
      <w:r w:rsidR="002740D1">
        <w:tab/>
        <w:t>Ericsson</w:t>
      </w:r>
    </w:p>
    <w:p w14:paraId="380E9A23" w14:textId="6BAA0DD2" w:rsidR="002740D1" w:rsidRDefault="002740D1" w:rsidP="002740D1">
      <w:pPr>
        <w:pStyle w:val="Doc-text2"/>
      </w:pPr>
      <w:r>
        <w:t xml:space="preserve">Only P1 and P15 discussed on-line, the rest for offline decision. </w:t>
      </w:r>
    </w:p>
    <w:p w14:paraId="13E88D9E" w14:textId="77777777" w:rsidR="00C27D5C" w:rsidRPr="002740D1" w:rsidRDefault="00C27D5C" w:rsidP="00C27D5C">
      <w:pPr>
        <w:pStyle w:val="Doc-text2"/>
        <w:rPr>
          <w:i/>
          <w:lang w:eastAsia="zh-CN"/>
        </w:rPr>
      </w:pPr>
      <w:r w:rsidRPr="002740D1">
        <w:rPr>
          <w:i/>
          <w:lang w:eastAsia="zh-CN"/>
        </w:rPr>
        <w:t>Proposal 15</w:t>
      </w:r>
      <w:r w:rsidRPr="002740D1">
        <w:rPr>
          <w:i/>
          <w:lang w:eastAsia="zh-CN"/>
        </w:rPr>
        <w:tab/>
        <w:t>Discuss online way forward on alternative solutions (both are NBC) that code point other-16 does not exist in in 36.331 Rel-15 SCGFailureInformationNR:</w:t>
      </w:r>
    </w:p>
    <w:p w14:paraId="5B8D9261" w14:textId="77777777" w:rsidR="00C27D5C" w:rsidRPr="002740D1" w:rsidRDefault="00C27D5C" w:rsidP="00C27D5C">
      <w:pPr>
        <w:pStyle w:val="Doc-text2"/>
        <w:rPr>
          <w:i/>
          <w:lang w:eastAsia="zh-CN"/>
        </w:rPr>
      </w:pPr>
      <w:r w:rsidRPr="002740D1">
        <w:rPr>
          <w:i/>
          <w:lang w:eastAsia="zh-CN"/>
        </w:rPr>
        <w:t>A. Introduce new ASN.1 field for ”other”</w:t>
      </w:r>
    </w:p>
    <w:p w14:paraId="5D3B60AE" w14:textId="586E8063" w:rsidR="00C27D5C" w:rsidRPr="002740D1" w:rsidRDefault="00C27D5C" w:rsidP="002740D1">
      <w:pPr>
        <w:pStyle w:val="Doc-text2"/>
        <w:rPr>
          <w:i/>
          <w:lang w:eastAsia="zh-CN"/>
        </w:rPr>
      </w:pPr>
      <w:r w:rsidRPr="002740D1">
        <w:rPr>
          <w:i/>
          <w:lang w:eastAsia="zh-CN"/>
        </w:rPr>
        <w:t xml:space="preserve">B. Introduce specification text that avoids </w:t>
      </w:r>
      <w:r w:rsidR="002740D1">
        <w:rPr>
          <w:i/>
          <w:lang w:eastAsia="zh-CN"/>
        </w:rPr>
        <w:t>the use of code point other-16.</w:t>
      </w:r>
    </w:p>
    <w:p w14:paraId="49F8E8B3" w14:textId="0CF02037" w:rsidR="00C27D5C" w:rsidRDefault="00C27D5C" w:rsidP="00C27D5C">
      <w:pPr>
        <w:pStyle w:val="Doc-text2"/>
        <w:rPr>
          <w:lang w:eastAsia="zh-CN"/>
        </w:rPr>
      </w:pPr>
      <w:r>
        <w:rPr>
          <w:lang w:eastAsia="zh-CN"/>
        </w:rPr>
        <w:t>DISCUSSION</w:t>
      </w:r>
    </w:p>
    <w:p w14:paraId="06F1FFD4" w14:textId="683ABAC0" w:rsidR="00C27D5C" w:rsidRDefault="00140E74" w:rsidP="00C27D5C">
      <w:pPr>
        <w:pStyle w:val="Doc-text2"/>
        <w:rPr>
          <w:lang w:eastAsia="zh-CN"/>
        </w:rPr>
      </w:pPr>
      <w:r>
        <w:rPr>
          <w:lang w:eastAsia="zh-CN"/>
        </w:rPr>
        <w:t>-</w:t>
      </w:r>
      <w:r>
        <w:rPr>
          <w:lang w:eastAsia="zh-CN"/>
        </w:rPr>
        <w:tab/>
        <w:t>LG think B is best, avoid ASN.1 impact</w:t>
      </w:r>
    </w:p>
    <w:p w14:paraId="3A9B05CF" w14:textId="4B2A91D0" w:rsidR="00140E74" w:rsidRDefault="00140E74" w:rsidP="00C27D5C">
      <w:pPr>
        <w:pStyle w:val="Doc-text2"/>
        <w:rPr>
          <w:lang w:eastAsia="zh-CN"/>
        </w:rPr>
      </w:pPr>
      <w:r>
        <w:rPr>
          <w:lang w:eastAsia="zh-CN"/>
        </w:rPr>
        <w:t>-</w:t>
      </w:r>
      <w:r>
        <w:rPr>
          <w:lang w:eastAsia="zh-CN"/>
        </w:rPr>
        <w:tab/>
        <w:t>Lenovo think that this was not really done by mistake, surprised of the discussion. Lenovo thikn it was expected that the network can handle the current Other code point.</w:t>
      </w:r>
    </w:p>
    <w:p w14:paraId="15D4C217" w14:textId="77777777" w:rsidR="00140E74" w:rsidRDefault="00140E74" w:rsidP="00C27D5C">
      <w:pPr>
        <w:pStyle w:val="Doc-text2"/>
        <w:rPr>
          <w:lang w:eastAsia="zh-CN"/>
        </w:rPr>
      </w:pPr>
      <w:r>
        <w:rPr>
          <w:lang w:eastAsia="zh-CN"/>
        </w:rPr>
        <w:t>-</w:t>
      </w:r>
      <w:r>
        <w:rPr>
          <w:lang w:eastAsia="zh-CN"/>
        </w:rPr>
        <w:tab/>
        <w:t>Ericsson think we decided the pricnciple for NR but didn’t notice that there was no spare value for LTE. Agree in principle that the network could handle it. Think there is also a third solution</w:t>
      </w:r>
      <w:r>
        <w:rPr>
          <w:lang w:eastAsia="zh-CN"/>
        </w:rPr>
        <w:br/>
        <w:t xml:space="preserve">C. Introduce a new parent IE. </w:t>
      </w:r>
    </w:p>
    <w:p w14:paraId="688C845E" w14:textId="77777777" w:rsidR="002740D1" w:rsidRDefault="00140E74" w:rsidP="002740D1">
      <w:pPr>
        <w:pStyle w:val="Doc-text2"/>
        <w:rPr>
          <w:lang w:eastAsia="zh-CN"/>
        </w:rPr>
      </w:pPr>
      <w:r>
        <w:rPr>
          <w:lang w:eastAsia="zh-CN"/>
        </w:rPr>
        <w:t>-</w:t>
      </w:r>
      <w:r>
        <w:rPr>
          <w:lang w:eastAsia="zh-CN"/>
        </w:rPr>
        <w:tab/>
        <w:t>Intel prefer B. ZTE as well</w:t>
      </w:r>
      <w:r w:rsidR="002740D1">
        <w:rPr>
          <w:lang w:eastAsia="zh-CN"/>
        </w:rPr>
        <w:t xml:space="preserve">. </w:t>
      </w:r>
    </w:p>
    <w:p w14:paraId="1ADC7C4B" w14:textId="45FA9307" w:rsidR="00140E74" w:rsidRDefault="002740D1" w:rsidP="002740D1">
      <w:pPr>
        <w:pStyle w:val="Doc-text2"/>
        <w:rPr>
          <w:lang w:eastAsia="zh-CN"/>
        </w:rPr>
      </w:pPr>
      <w:r>
        <w:rPr>
          <w:lang w:eastAsia="zh-CN"/>
        </w:rPr>
        <w:t>-</w:t>
      </w:r>
      <w:r>
        <w:rPr>
          <w:lang w:eastAsia="zh-CN"/>
        </w:rPr>
        <w:tab/>
        <w:t>C</w:t>
      </w:r>
      <w:r w:rsidR="00140E74">
        <w:rPr>
          <w:lang w:eastAsia="zh-CN"/>
        </w:rPr>
        <w:t>hair thikn we then need B in any case. Then the question is whether we add something more.</w:t>
      </w:r>
    </w:p>
    <w:p w14:paraId="31719913" w14:textId="0B9EC7FA" w:rsidR="00140E74" w:rsidRDefault="00140E74" w:rsidP="00140E74">
      <w:pPr>
        <w:pStyle w:val="Doc-text2"/>
        <w:rPr>
          <w:lang w:eastAsia="zh-CN"/>
        </w:rPr>
      </w:pPr>
      <w:r>
        <w:rPr>
          <w:lang w:eastAsia="zh-CN"/>
        </w:rPr>
        <w:t>-</w:t>
      </w:r>
      <w:r>
        <w:rPr>
          <w:lang w:eastAsia="zh-CN"/>
        </w:rPr>
        <w:tab/>
        <w:t xml:space="preserve">OPPO wonder then what the UE shall do, acc to current TS the UE need to indicate something, and A </w:t>
      </w:r>
      <w:r w:rsidR="004D51D2">
        <w:rPr>
          <w:lang w:eastAsia="zh-CN"/>
        </w:rPr>
        <w:t xml:space="preserve">resolves that. </w:t>
      </w:r>
    </w:p>
    <w:p w14:paraId="4AC1C6BC" w14:textId="0FA8D374" w:rsidR="00C27D5C" w:rsidRDefault="004D51D2" w:rsidP="00C27D5C">
      <w:pPr>
        <w:pStyle w:val="Doc-text2"/>
        <w:rPr>
          <w:lang w:eastAsia="zh-CN"/>
        </w:rPr>
      </w:pPr>
      <w:r>
        <w:rPr>
          <w:lang w:eastAsia="zh-CN"/>
        </w:rPr>
        <w:t>-</w:t>
      </w:r>
      <w:r>
        <w:rPr>
          <w:lang w:eastAsia="zh-CN"/>
        </w:rPr>
        <w:tab/>
        <w:t xml:space="preserve">Huawei are open for solution C. </w:t>
      </w:r>
    </w:p>
    <w:p w14:paraId="752460F7" w14:textId="19D1FC45" w:rsidR="004D51D2" w:rsidRDefault="004D51D2" w:rsidP="00C27D5C">
      <w:pPr>
        <w:pStyle w:val="Doc-text2"/>
        <w:rPr>
          <w:lang w:eastAsia="zh-CN"/>
        </w:rPr>
      </w:pPr>
      <w:r>
        <w:rPr>
          <w:lang w:eastAsia="zh-CN"/>
        </w:rPr>
        <w:t>-</w:t>
      </w:r>
      <w:r>
        <w:rPr>
          <w:lang w:eastAsia="zh-CN"/>
        </w:rPr>
        <w:tab/>
        <w:t>ZTE think B is inevitable, and C doesn’t work well.</w:t>
      </w:r>
    </w:p>
    <w:p w14:paraId="4C88091A" w14:textId="7DE5D354" w:rsidR="004D51D2" w:rsidRDefault="004D51D2" w:rsidP="00C27D5C">
      <w:pPr>
        <w:pStyle w:val="Doc-text2"/>
        <w:rPr>
          <w:lang w:eastAsia="zh-CN"/>
        </w:rPr>
      </w:pPr>
      <w:r>
        <w:rPr>
          <w:lang w:eastAsia="zh-CN"/>
        </w:rPr>
        <w:t>-</w:t>
      </w:r>
      <w:r>
        <w:rPr>
          <w:lang w:eastAsia="zh-CN"/>
        </w:rPr>
        <w:tab/>
        <w:t xml:space="preserve">MTK think the problem is the unknown code point in R16, think we need to dummify this code point. Think the option C may be ok. </w:t>
      </w:r>
    </w:p>
    <w:p w14:paraId="74E928CF" w14:textId="2FCF9199" w:rsidR="004D51D2" w:rsidRDefault="004D51D2" w:rsidP="00C27D5C">
      <w:pPr>
        <w:pStyle w:val="Doc-text2"/>
        <w:rPr>
          <w:lang w:eastAsia="zh-CN"/>
        </w:rPr>
      </w:pPr>
      <w:r>
        <w:rPr>
          <w:lang w:eastAsia="zh-CN"/>
        </w:rPr>
        <w:t>-</w:t>
      </w:r>
      <w:r>
        <w:rPr>
          <w:lang w:eastAsia="zh-CN"/>
        </w:rPr>
        <w:tab/>
        <w:t xml:space="preserve">Chair think there is a) an ASN.1 compatibility issue and b) a functional issue, where we need to resolve ASN.1 compatibility first. </w:t>
      </w:r>
    </w:p>
    <w:p w14:paraId="29869DA8" w14:textId="6B9C23B3" w:rsidR="004D51D2" w:rsidRDefault="004D51D2" w:rsidP="004D51D2">
      <w:pPr>
        <w:pStyle w:val="Doc-text2"/>
        <w:rPr>
          <w:lang w:eastAsia="zh-CN"/>
        </w:rPr>
      </w:pPr>
      <w:r>
        <w:rPr>
          <w:lang w:eastAsia="zh-CN"/>
        </w:rPr>
        <w:t>-</w:t>
      </w:r>
      <w:r>
        <w:rPr>
          <w:lang w:eastAsia="zh-CN"/>
        </w:rPr>
        <w:tab/>
        <w:t xml:space="preserve">CATT has seen issues. </w:t>
      </w:r>
    </w:p>
    <w:p w14:paraId="60128BCD" w14:textId="493C53E7" w:rsidR="004D51D2" w:rsidRDefault="004D51D2" w:rsidP="004D51D2">
      <w:pPr>
        <w:pStyle w:val="Doc-text2"/>
        <w:rPr>
          <w:lang w:eastAsia="zh-CN"/>
        </w:rPr>
      </w:pPr>
      <w:r>
        <w:rPr>
          <w:lang w:eastAsia="zh-CN"/>
        </w:rPr>
        <w:t>-</w:t>
      </w:r>
      <w:r>
        <w:rPr>
          <w:lang w:eastAsia="zh-CN"/>
        </w:rPr>
        <w:tab/>
        <w:t xml:space="preserve">MTK think there are no R16 UEs nor any R16 gNB in the field. </w:t>
      </w:r>
    </w:p>
    <w:p w14:paraId="2A6B9B03" w14:textId="37A93483" w:rsidR="004D51D2" w:rsidRDefault="004D51D2" w:rsidP="004D51D2">
      <w:pPr>
        <w:pStyle w:val="Doc-text2"/>
        <w:rPr>
          <w:lang w:eastAsia="zh-CN"/>
        </w:rPr>
      </w:pPr>
      <w:r>
        <w:rPr>
          <w:lang w:eastAsia="zh-CN"/>
        </w:rPr>
        <w:t>-</w:t>
      </w:r>
      <w:r>
        <w:rPr>
          <w:lang w:eastAsia="zh-CN"/>
        </w:rPr>
        <w:tab/>
        <w:t xml:space="preserve">Intel think the issue is about R16 UEs and R15 gNB, so maybe a UE fix is indeed a practical thing. </w:t>
      </w:r>
      <w:r w:rsidR="009300BA">
        <w:rPr>
          <w:lang w:eastAsia="zh-CN"/>
        </w:rPr>
        <w:t xml:space="preserve">C is a critical extension and doesn’t really resolve the issue for R15 gNB. Huawei and ZTE agrees. </w:t>
      </w:r>
    </w:p>
    <w:p w14:paraId="656A7452" w14:textId="480F85E3" w:rsidR="004D51D2" w:rsidRDefault="009300BA" w:rsidP="00C27D5C">
      <w:pPr>
        <w:pStyle w:val="Doc-text2"/>
        <w:rPr>
          <w:lang w:eastAsia="zh-CN"/>
        </w:rPr>
      </w:pPr>
      <w:r>
        <w:rPr>
          <w:lang w:eastAsia="zh-CN"/>
        </w:rPr>
        <w:t>-</w:t>
      </w:r>
      <w:r>
        <w:rPr>
          <w:lang w:eastAsia="zh-CN"/>
        </w:rPr>
        <w:tab/>
        <w:t>Chair: so we go with option B, then we can discuss whether we do something in addition.</w:t>
      </w:r>
    </w:p>
    <w:p w14:paraId="16902D5C" w14:textId="3B7CF2DA" w:rsidR="009300BA" w:rsidRDefault="009300BA" w:rsidP="00C27D5C">
      <w:pPr>
        <w:pStyle w:val="Doc-text2"/>
        <w:rPr>
          <w:lang w:eastAsia="zh-CN"/>
        </w:rPr>
      </w:pPr>
      <w:r>
        <w:rPr>
          <w:lang w:eastAsia="zh-CN"/>
        </w:rPr>
        <w:t>-</w:t>
      </w:r>
      <w:r>
        <w:rPr>
          <w:lang w:eastAsia="zh-CN"/>
        </w:rPr>
        <w:tab/>
        <w:t>Ericsson would like to see CRs for options B and C.</w:t>
      </w:r>
    </w:p>
    <w:p w14:paraId="633A20F7" w14:textId="77777777" w:rsidR="009300BA" w:rsidRDefault="009300BA" w:rsidP="00C27D5C">
      <w:pPr>
        <w:pStyle w:val="Doc-text2"/>
        <w:rPr>
          <w:lang w:eastAsia="zh-CN"/>
        </w:rPr>
      </w:pPr>
    </w:p>
    <w:p w14:paraId="28610389" w14:textId="41C182D9" w:rsidR="00140E74" w:rsidRDefault="00140E74" w:rsidP="00140E74">
      <w:pPr>
        <w:pStyle w:val="Agreement"/>
        <w:rPr>
          <w:lang w:eastAsia="zh-CN"/>
        </w:rPr>
      </w:pPr>
      <w:r>
        <w:rPr>
          <w:lang w:eastAsia="zh-CN"/>
        </w:rPr>
        <w:t xml:space="preserve">Introduce specification </w:t>
      </w:r>
      <w:r w:rsidR="009300BA">
        <w:rPr>
          <w:lang w:eastAsia="zh-CN"/>
        </w:rPr>
        <w:t>change</w:t>
      </w:r>
      <w:r>
        <w:rPr>
          <w:lang w:eastAsia="zh-CN"/>
        </w:rPr>
        <w:t xml:space="preserve"> that avoids the use of current code point other-16.</w:t>
      </w:r>
      <w:r w:rsidR="004D51D2">
        <w:rPr>
          <w:lang w:eastAsia="zh-CN"/>
        </w:rPr>
        <w:t xml:space="preserve"> </w:t>
      </w:r>
    </w:p>
    <w:p w14:paraId="37C590CE" w14:textId="77777777" w:rsidR="009300BA" w:rsidRDefault="009300BA" w:rsidP="009300BA">
      <w:pPr>
        <w:pStyle w:val="Doc-text2"/>
        <w:rPr>
          <w:lang w:eastAsia="zh-CN"/>
        </w:rPr>
      </w:pPr>
    </w:p>
    <w:p w14:paraId="66BE6690" w14:textId="121911B8" w:rsidR="00140E74" w:rsidRDefault="009300BA" w:rsidP="009300BA">
      <w:pPr>
        <w:pStyle w:val="Doc-text2"/>
        <w:rPr>
          <w:lang w:eastAsia="zh-CN"/>
        </w:rPr>
      </w:pPr>
      <w:r>
        <w:rPr>
          <w:lang w:eastAsia="zh-CN"/>
        </w:rPr>
        <w:t>We continue offline: for further discussion, draft CRs to be considered (e.g. for option C that seems missing, Option B described in TP of R2-2108569).</w:t>
      </w:r>
    </w:p>
    <w:p w14:paraId="793CB10C" w14:textId="77777777" w:rsidR="00140E74" w:rsidRPr="00C27D5C" w:rsidRDefault="00140E74" w:rsidP="00C27D5C">
      <w:pPr>
        <w:pStyle w:val="Doc-text2"/>
        <w:rPr>
          <w:lang w:eastAsia="zh-CN"/>
        </w:rPr>
      </w:pP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1A2852" w:rsidP="00773CDA">
      <w:pPr>
        <w:pStyle w:val="Doc-title"/>
      </w:pPr>
      <w:hyperlink r:id="rId222"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1DAF3D36" w:rsidR="00F94DB8" w:rsidRDefault="00F94DB8" w:rsidP="00F94DB8">
      <w:pPr>
        <w:pStyle w:val="Agreement"/>
      </w:pPr>
      <w:r>
        <w:t>We go for option A1 (for this and future rel</w:t>
      </w:r>
      <w:r w:rsidR="00C27D5C">
        <w:t>, for this field</w:t>
      </w:r>
      <w:r>
        <w:t>)</w:t>
      </w:r>
    </w:p>
    <w:p w14:paraId="70DA87B6" w14:textId="77777777" w:rsidR="00F94DB8" w:rsidRDefault="00F94DB8" w:rsidP="00F94DB8">
      <w:pPr>
        <w:pStyle w:val="Doc-text2"/>
      </w:pPr>
    </w:p>
    <w:p w14:paraId="21666D4C" w14:textId="05DA7623" w:rsidR="00F94DB8" w:rsidRDefault="00F94DB8" w:rsidP="00915B21">
      <w:pPr>
        <w:pStyle w:val="Doc-text2"/>
      </w:pPr>
      <w:r>
        <w:t>-</w:t>
      </w:r>
      <w:r>
        <w:tab/>
        <w:t>MTK wonder if this is now the principle for the future</w:t>
      </w:r>
      <w:r w:rsidR="00915B21">
        <w:t xml:space="preserve"> (</w:t>
      </w:r>
      <w:r w:rsidR="00915B21" w:rsidRPr="00C27D5C">
        <w:t>for other fields</w:t>
      </w:r>
      <w:r w:rsidR="00915B21">
        <w:t xml:space="preserve">). Samsung think it is only for this case and current principle in RRC can be kept. Ericsson think we just discuss </w:t>
      </w:r>
      <w:r w:rsidR="00893E4C">
        <w:t>case by case, right now we don’</w:t>
      </w:r>
      <w:r w:rsidR="00915B21">
        <w:t xml:space="preserve">t need to discuss the future. Chair: seems that the interest to change/discuss principle is limited. Can disucss at later time, if found to be a general issue. </w:t>
      </w:r>
    </w:p>
    <w:p w14:paraId="796CBA2E" w14:textId="77777777" w:rsidR="00C27D5C" w:rsidRPr="00F94DB8" w:rsidRDefault="00C27D5C" w:rsidP="00C27D5C">
      <w:pPr>
        <w:pStyle w:val="Agreement"/>
      </w:pPr>
      <w:r>
        <w:t>CRs by email</w:t>
      </w:r>
    </w:p>
    <w:p w14:paraId="28CA7163" w14:textId="77777777" w:rsidR="00C27D5C" w:rsidRDefault="00C27D5C" w:rsidP="00915B21">
      <w:pPr>
        <w:pStyle w:val="Doc-text2"/>
      </w:pPr>
    </w:p>
    <w:p w14:paraId="0928E897" w14:textId="38E744FE" w:rsidR="00C27D5C" w:rsidRDefault="002740D1" w:rsidP="002740D1">
      <w:pPr>
        <w:pStyle w:val="Comments"/>
      </w:pPr>
      <w:r>
        <w:t>W2 Tuedsay On-Line</w:t>
      </w:r>
    </w:p>
    <w:p w14:paraId="717BB481" w14:textId="2C6C9D44" w:rsidR="00F94DB8" w:rsidRDefault="00C27D5C" w:rsidP="00F94DB8">
      <w:pPr>
        <w:pStyle w:val="Doc-text2"/>
      </w:pPr>
      <w:r>
        <w:t>CONTINUED DISCUSSION Aug 24</w:t>
      </w:r>
    </w:p>
    <w:p w14:paraId="5B2F6108" w14:textId="4B419EE4" w:rsidR="00C27D5C" w:rsidRDefault="00C27D5C" w:rsidP="002740D1">
      <w:pPr>
        <w:pStyle w:val="Doc-text2"/>
      </w:pPr>
      <w:r>
        <w:t>-</w:t>
      </w:r>
      <w:r>
        <w:tab/>
      </w:r>
      <w:r w:rsidR="002740D1">
        <w:t xml:space="preserve">Ericsson: clarifications for earlier agreements are needed. </w:t>
      </w:r>
    </w:p>
    <w:p w14:paraId="66CBF73D" w14:textId="1C1F2585" w:rsidR="00C27D5C" w:rsidRDefault="00C27D5C" w:rsidP="00F94DB8">
      <w:pPr>
        <w:pStyle w:val="Doc-text2"/>
      </w:pPr>
      <w:r>
        <w:t>-</w:t>
      </w:r>
      <w:r>
        <w:tab/>
        <w:t xml:space="preserve">Nokia think that if we use this kind of lists in the future then we should use the same principle as for </w:t>
      </w:r>
      <w:r w:rsidRPr="00E14330">
        <w:t>CandidateBeamRSList</w:t>
      </w:r>
      <w:r>
        <w:t xml:space="preserve"> but see no specific case</w:t>
      </w:r>
      <w:r w:rsidR="002740D1">
        <w:t xml:space="preserve"> right now</w:t>
      </w:r>
      <w:r>
        <w:t xml:space="preserve">. ZTE agrees with Nokia. </w:t>
      </w:r>
    </w:p>
    <w:p w14:paraId="7E187629" w14:textId="183E4F8E" w:rsidR="00C27D5C" w:rsidRDefault="00C27D5C" w:rsidP="002740D1">
      <w:pPr>
        <w:pStyle w:val="Doc-text2"/>
      </w:pPr>
      <w:r>
        <w:t>-</w:t>
      </w:r>
      <w:r>
        <w:tab/>
        <w:t xml:space="preserve">Intel think that we need to update the existing general text e.g. add “unless otherwise specified” etc. MTK think this is included in the </w:t>
      </w:r>
      <w:r w:rsidR="002740D1">
        <w:t xml:space="preserve">current </w:t>
      </w:r>
      <w:r>
        <w:t xml:space="preserve">CRs. </w:t>
      </w:r>
      <w:r w:rsidR="002740D1">
        <w:t>Huawei wonder which general text</w:t>
      </w:r>
      <w:r w:rsidR="002740D1">
        <w:t xml:space="preserve"> this is</w:t>
      </w:r>
      <w:r w:rsidR="002740D1">
        <w:t xml:space="preserve">. </w:t>
      </w:r>
    </w:p>
    <w:p w14:paraId="131FC566" w14:textId="5C4401CC" w:rsidR="00C27D5C" w:rsidRDefault="00C27D5C" w:rsidP="002740D1">
      <w:pPr>
        <w:pStyle w:val="Doc-text2"/>
      </w:pPr>
      <w:r>
        <w:t>-</w:t>
      </w:r>
      <w:r>
        <w:tab/>
        <w:t>OPPO wonder if we are allowed to use such construct</w:t>
      </w:r>
      <w:r w:rsidR="002740D1">
        <w:t xml:space="preserve"> in the future</w:t>
      </w:r>
      <w:r>
        <w:t xml:space="preserve">. Hope </w:t>
      </w:r>
      <w:r w:rsidR="002740D1">
        <w:t>this is not used in the future.</w:t>
      </w:r>
      <w:r>
        <w:t xml:space="preserve"> </w:t>
      </w:r>
    </w:p>
    <w:p w14:paraId="1B4E88C3" w14:textId="79484478" w:rsidR="002740D1" w:rsidRDefault="002740D1" w:rsidP="002740D1">
      <w:pPr>
        <w:pStyle w:val="Doc-text2"/>
      </w:pPr>
      <w:r>
        <w:t>-</w:t>
      </w:r>
      <w:r>
        <w:tab/>
      </w:r>
      <w:r>
        <w:t>Chair: added “for this</w:t>
      </w:r>
      <w:r>
        <w:t xml:space="preserve"> field” to the agreement above. No conclusion here and now to change a principle in general, for </w:t>
      </w:r>
      <w:r w:rsidR="00A936DE">
        <w:t xml:space="preserve">the future (but the general text need update acc to comment above).  </w:t>
      </w:r>
      <w:r>
        <w:t xml:space="preserve">Previous discussion and agreements seems to be applicable. </w:t>
      </w:r>
    </w:p>
    <w:p w14:paraId="3FDE6504" w14:textId="77777777" w:rsidR="00F3792C" w:rsidRPr="00F3792C" w:rsidRDefault="00F3792C" w:rsidP="00F3792C">
      <w:pPr>
        <w:pStyle w:val="Doc-text2"/>
      </w:pPr>
    </w:p>
    <w:p w14:paraId="7D1179A1" w14:textId="77777777" w:rsidR="00773CDA" w:rsidRPr="00E14330" w:rsidRDefault="001A2852" w:rsidP="00773CDA">
      <w:pPr>
        <w:pStyle w:val="Doc-title"/>
      </w:pPr>
      <w:hyperlink r:id="rId223"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1A2852" w:rsidP="00773CDA">
      <w:pPr>
        <w:pStyle w:val="Doc-title"/>
      </w:pPr>
      <w:hyperlink r:id="rId224"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1A2852" w:rsidP="00773CDA">
      <w:pPr>
        <w:pStyle w:val="Doc-title"/>
      </w:pPr>
      <w:hyperlink r:id="rId225"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1A2852" w:rsidP="00CF5607">
      <w:pPr>
        <w:pStyle w:val="Doc-title"/>
      </w:pPr>
      <w:hyperlink r:id="rId226"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1A2852" w:rsidP="00CF5607">
      <w:pPr>
        <w:pStyle w:val="Doc-title"/>
      </w:pPr>
      <w:hyperlink r:id="rId227"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1A2852" w:rsidP="00773CDA">
      <w:pPr>
        <w:pStyle w:val="Doc-title"/>
      </w:pPr>
      <w:hyperlink r:id="rId228"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1A2852" w:rsidP="005E1591">
      <w:pPr>
        <w:pStyle w:val="Doc-title"/>
      </w:pPr>
      <w:hyperlink r:id="rId229"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1A2852" w:rsidP="00773CDA">
      <w:pPr>
        <w:pStyle w:val="Doc-title"/>
      </w:pPr>
      <w:hyperlink r:id="rId230"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1A2852" w:rsidP="00773CDA">
      <w:pPr>
        <w:pStyle w:val="Doc-title"/>
      </w:pPr>
      <w:hyperlink r:id="rId231"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1A2852" w:rsidP="00773CDA">
      <w:pPr>
        <w:pStyle w:val="Doc-title"/>
      </w:pPr>
      <w:hyperlink r:id="rId232"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1A2852" w:rsidP="00773CDA">
      <w:pPr>
        <w:pStyle w:val="Doc-title"/>
      </w:pPr>
      <w:hyperlink r:id="rId233"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1A2852" w:rsidP="00D63BD4">
      <w:pPr>
        <w:pStyle w:val="Doc-title"/>
      </w:pPr>
      <w:hyperlink r:id="rId234"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1A2852" w:rsidP="00773CDA">
      <w:pPr>
        <w:pStyle w:val="Doc-title"/>
      </w:pPr>
      <w:hyperlink r:id="rId235"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1A2852" w:rsidP="00773CDA">
      <w:pPr>
        <w:pStyle w:val="Doc-title"/>
      </w:pPr>
      <w:hyperlink r:id="rId236"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1A2852" w:rsidP="00773CDA">
      <w:pPr>
        <w:pStyle w:val="Doc-title"/>
      </w:pPr>
      <w:hyperlink r:id="rId237"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1A2852" w:rsidP="00773CDA">
      <w:pPr>
        <w:pStyle w:val="Doc-title"/>
      </w:pPr>
      <w:hyperlink r:id="rId238"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1A2852" w:rsidP="00773CDA">
      <w:pPr>
        <w:pStyle w:val="Doc-title"/>
      </w:pPr>
      <w:hyperlink r:id="rId239"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1A2852" w:rsidP="00773CDA">
      <w:pPr>
        <w:pStyle w:val="Doc-title"/>
      </w:pPr>
      <w:hyperlink r:id="rId240"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1A2852" w:rsidP="00773CDA">
      <w:pPr>
        <w:pStyle w:val="Doc-title"/>
      </w:pPr>
      <w:hyperlink r:id="rId241"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1A2852" w:rsidP="006F712E">
      <w:pPr>
        <w:pStyle w:val="Doc-title"/>
      </w:pPr>
      <w:hyperlink r:id="rId242"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1A2852" w:rsidP="00773CDA">
      <w:pPr>
        <w:pStyle w:val="Doc-title"/>
      </w:pPr>
      <w:hyperlink r:id="rId243"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1A2852" w:rsidP="00773CDA">
      <w:pPr>
        <w:pStyle w:val="Doc-title"/>
      </w:pPr>
      <w:hyperlink r:id="rId244"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1A2852" w:rsidP="00773CDA">
      <w:pPr>
        <w:pStyle w:val="Doc-title"/>
      </w:pPr>
      <w:hyperlink r:id="rId245"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1A2852" w:rsidP="00773CDA">
      <w:pPr>
        <w:pStyle w:val="Doc-title"/>
      </w:pPr>
      <w:hyperlink r:id="rId246"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1A2852" w:rsidP="00773CDA">
      <w:pPr>
        <w:pStyle w:val="Doc-title"/>
      </w:pPr>
      <w:hyperlink r:id="rId247"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1A2852" w:rsidP="00D63BD4">
      <w:pPr>
        <w:pStyle w:val="Doc-title"/>
      </w:pPr>
      <w:hyperlink r:id="rId248"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1A2852" w:rsidP="00773CDA">
      <w:pPr>
        <w:pStyle w:val="Doc-title"/>
      </w:pPr>
      <w:hyperlink r:id="rId249"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1A2852" w:rsidP="00773CDA">
      <w:pPr>
        <w:pStyle w:val="Doc-title"/>
      </w:pPr>
      <w:hyperlink r:id="rId250"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1A2852" w:rsidP="00D63BD4">
      <w:pPr>
        <w:pStyle w:val="Doc-title"/>
      </w:pPr>
      <w:hyperlink r:id="rId251"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1A2852" w:rsidP="00D63BD4">
      <w:pPr>
        <w:pStyle w:val="Doc-title"/>
      </w:pPr>
      <w:hyperlink r:id="rId252"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1A2852" w:rsidP="00D63BD4">
      <w:pPr>
        <w:pStyle w:val="Doc-title"/>
      </w:pPr>
      <w:hyperlink r:id="rId253"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1A2852" w:rsidP="006A0B89">
      <w:pPr>
        <w:pStyle w:val="Doc-title"/>
      </w:pPr>
      <w:hyperlink r:id="rId254"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Default="005E213B" w:rsidP="005E213B">
      <w:pPr>
        <w:pStyle w:val="Doc-text2"/>
      </w:pPr>
    </w:p>
    <w:p w14:paraId="3017E3CE" w14:textId="381398FC" w:rsidR="009300BA" w:rsidRDefault="00264875" w:rsidP="00264875">
      <w:pPr>
        <w:pStyle w:val="Comments"/>
      </w:pPr>
      <w:r>
        <w:t>W2 Tuesday On-Line CB</w:t>
      </w:r>
    </w:p>
    <w:p w14:paraId="66C97305" w14:textId="3A85BF95" w:rsidR="009300BA" w:rsidRDefault="00264875" w:rsidP="005E213B">
      <w:pPr>
        <w:pStyle w:val="Doc-text2"/>
      </w:pPr>
      <w:r>
        <w:t>DISCUSSION</w:t>
      </w:r>
    </w:p>
    <w:p w14:paraId="594E62FA" w14:textId="1A21301C" w:rsidR="009300BA" w:rsidRDefault="009300BA" w:rsidP="005E213B">
      <w:pPr>
        <w:pStyle w:val="Doc-text2"/>
      </w:pPr>
      <w:r>
        <w:t>-</w:t>
      </w:r>
      <w:r>
        <w:tab/>
        <w:t xml:space="preserve">A new </w:t>
      </w:r>
      <w:r w:rsidR="00176711">
        <w:t xml:space="preserve">cap </w:t>
      </w:r>
      <w:r>
        <w:t xml:space="preserve">signalling </w:t>
      </w:r>
      <w:r w:rsidR="00176711">
        <w:t xml:space="preserve">+ </w:t>
      </w:r>
      <w:r>
        <w:t>new NS value</w:t>
      </w:r>
    </w:p>
    <w:p w14:paraId="379D0972" w14:textId="049E87C2" w:rsidR="009300BA" w:rsidRDefault="009300BA" w:rsidP="005E213B">
      <w:pPr>
        <w:pStyle w:val="Doc-text2"/>
      </w:pPr>
      <w:r>
        <w:t>-</w:t>
      </w:r>
      <w:r>
        <w:tab/>
        <w:t xml:space="preserve">B new frequency band </w:t>
      </w:r>
      <w:r w:rsidR="00026AFB">
        <w:t xml:space="preserve">replace n77 in the US including the DoD part. </w:t>
      </w:r>
    </w:p>
    <w:p w14:paraId="6CCC9A90" w14:textId="77777777" w:rsidR="00026AFB" w:rsidRDefault="00026AFB" w:rsidP="005E213B">
      <w:pPr>
        <w:pStyle w:val="Doc-text2"/>
      </w:pPr>
    </w:p>
    <w:p w14:paraId="00527523" w14:textId="77A09743" w:rsidR="00026AFB" w:rsidRDefault="00026AFB" w:rsidP="005E213B">
      <w:pPr>
        <w:pStyle w:val="Doc-text2"/>
      </w:pPr>
      <w:r>
        <w:t>-</w:t>
      </w:r>
      <w:r>
        <w:tab/>
        <w:t xml:space="preserve">Huawei has preference for B. Huawei think that A doesn't cover all cases. </w:t>
      </w:r>
    </w:p>
    <w:p w14:paraId="66D7D102" w14:textId="47A4FCAD" w:rsidR="00026AFB" w:rsidRDefault="00026AFB" w:rsidP="005E213B">
      <w:pPr>
        <w:pStyle w:val="Doc-text2"/>
      </w:pPr>
      <w:r>
        <w:t>-</w:t>
      </w:r>
      <w:r>
        <w:tab/>
        <w:t xml:space="preserve">TMO could accept any of these. Think there are CRs in R4 that resolves this. Just want a solution by RP. For A it need to be resolved what the new bit means and whether it refers to R4 TS. </w:t>
      </w:r>
    </w:p>
    <w:p w14:paraId="77731874" w14:textId="51ADEDC4" w:rsidR="00026AFB" w:rsidRDefault="00026AFB" w:rsidP="005E213B">
      <w:pPr>
        <w:pStyle w:val="Doc-text2"/>
      </w:pPr>
      <w:r>
        <w:t>-</w:t>
      </w:r>
      <w:r>
        <w:tab/>
        <w:t xml:space="preserve">Apple don’t like the B approach, but agrees that with A there is also some R4 impact. Apple thikn that as soon as there is a change we cannot add new bands. Prefer A. QC agrees with Apple. Are concerned about the increased no of bands, think A resolves all the issues. </w:t>
      </w:r>
      <w:r w:rsidR="00176711">
        <w:t xml:space="preserve">AT&amp;T agrees with Apple and QC, think this situation may occur again. </w:t>
      </w:r>
    </w:p>
    <w:p w14:paraId="64D03119" w14:textId="6C98BF0D" w:rsidR="00026AFB" w:rsidRDefault="00026AFB" w:rsidP="005E213B">
      <w:pPr>
        <w:pStyle w:val="Doc-text2"/>
      </w:pPr>
      <w:r>
        <w:t>-</w:t>
      </w:r>
      <w:r>
        <w:tab/>
        <w:t xml:space="preserve">Oppo think that for NS value there is questions on access in Idle, not celar whether legacy UEs need to be prevented access. If not, then A is the cleanset solution. </w:t>
      </w:r>
    </w:p>
    <w:p w14:paraId="2DFD61AC" w14:textId="713AEE60" w:rsidR="00026AFB" w:rsidRDefault="00026AFB" w:rsidP="005E213B">
      <w:pPr>
        <w:pStyle w:val="Doc-text2"/>
      </w:pPr>
      <w:r>
        <w:t>-</w:t>
      </w:r>
      <w:r>
        <w:tab/>
        <w:t xml:space="preserve">Nokia think R4 doesn’t support new bands. Nokia think that the issue stems from a mistake in R4 so this isn’t a template for the future, just a specific case. </w:t>
      </w:r>
      <w:r w:rsidR="00176711">
        <w:t xml:space="preserve">TMO agrees. </w:t>
      </w:r>
    </w:p>
    <w:p w14:paraId="3B5B6AAE" w14:textId="3D186323" w:rsidR="00026AFB" w:rsidRDefault="00026AFB" w:rsidP="005E213B">
      <w:pPr>
        <w:pStyle w:val="Doc-text2"/>
      </w:pPr>
      <w:r>
        <w:t>-</w:t>
      </w:r>
      <w:r>
        <w:tab/>
        <w:t xml:space="preserve">MTK are ok with either, somewhat prefer B. </w:t>
      </w:r>
    </w:p>
    <w:p w14:paraId="6BA00BF4" w14:textId="55387817" w:rsidR="00026AFB" w:rsidRDefault="00026AFB" w:rsidP="005E213B">
      <w:pPr>
        <w:pStyle w:val="Doc-text2"/>
      </w:pPr>
      <w:r>
        <w:t>-</w:t>
      </w:r>
      <w:r>
        <w:tab/>
      </w:r>
      <w:r w:rsidR="00176711">
        <w:t xml:space="preserve">QC think NS value is specified by R4. </w:t>
      </w:r>
    </w:p>
    <w:p w14:paraId="7263FBCB" w14:textId="764DB1CB" w:rsidR="00176711" w:rsidRDefault="00176711" w:rsidP="005E213B">
      <w:pPr>
        <w:pStyle w:val="Doc-text2"/>
      </w:pPr>
      <w:r>
        <w:t>-</w:t>
      </w:r>
      <w:r>
        <w:tab/>
        <w:t xml:space="preserve">Chair think we can have the two options open: </w:t>
      </w:r>
    </w:p>
    <w:p w14:paraId="47D94C37" w14:textId="3FEC8F1C" w:rsidR="00176711" w:rsidRDefault="00176711" w:rsidP="005E213B">
      <w:pPr>
        <w:pStyle w:val="Doc-text2"/>
      </w:pPr>
      <w:r>
        <w:t>-</w:t>
      </w:r>
      <w:r>
        <w:tab/>
        <w:t xml:space="preserve">TMO think R2 need to inform R4 that barring is required. </w:t>
      </w:r>
    </w:p>
    <w:p w14:paraId="169600DE" w14:textId="496F5D17" w:rsidR="00176711" w:rsidRDefault="00E9759F" w:rsidP="005E213B">
      <w:pPr>
        <w:pStyle w:val="Doc-text2"/>
      </w:pPr>
      <w:r>
        <w:t>-</w:t>
      </w:r>
      <w:r>
        <w:tab/>
        <w:t>KDDI thi</w:t>
      </w:r>
      <w:r w:rsidR="00176711">
        <w:t>n</w:t>
      </w:r>
      <w:r>
        <w:t>k</w:t>
      </w:r>
      <w:r w:rsidR="00176711">
        <w:t xml:space="preserve"> we have similar discussion in the past and then we introduced new band. Will we have the same discussion in the future? </w:t>
      </w:r>
      <w:r>
        <w:t xml:space="preserve">Nokia think it is difficult to know, can raise this. Apple think we can raise this even in the LS. </w:t>
      </w:r>
    </w:p>
    <w:p w14:paraId="1DC5B7D2" w14:textId="02A12B7E" w:rsidR="00E9759F" w:rsidRDefault="00E9759F" w:rsidP="005E213B">
      <w:pPr>
        <w:pStyle w:val="Doc-text2"/>
      </w:pPr>
      <w:r>
        <w:t>-</w:t>
      </w:r>
      <w:r>
        <w:tab/>
        <w:t xml:space="preserve">Ericsson think the UE cap size is not relevant, the network will just request UE cap for one of the bands. </w:t>
      </w:r>
      <w:r w:rsidR="00CD5FFE">
        <w:t xml:space="preserve">Apple don’t agree with this. Nokia as well. </w:t>
      </w:r>
    </w:p>
    <w:p w14:paraId="12412F6D" w14:textId="0C7CE0A3" w:rsidR="00E9759F" w:rsidRDefault="00E9759F" w:rsidP="005E213B">
      <w:pPr>
        <w:pStyle w:val="Doc-text2"/>
      </w:pPr>
      <w:r>
        <w:t>-</w:t>
      </w:r>
      <w:r>
        <w:tab/>
        <w:t xml:space="preserve">TMO think we need to indicate differentiation legacy / new UEs. </w:t>
      </w:r>
    </w:p>
    <w:p w14:paraId="175DD76D" w14:textId="355EF649" w:rsidR="00E9759F" w:rsidRDefault="00E9759F" w:rsidP="005E213B">
      <w:pPr>
        <w:pStyle w:val="Doc-text2"/>
      </w:pPr>
      <w:r>
        <w:t>-</w:t>
      </w:r>
      <w:r>
        <w:tab/>
        <w:t xml:space="preserve">Intel wonder for the new NS value, what is the proponents understanding why we need it. Nokia think it is to differentiate legacy and new UEs. Intel wonder if this is needed if RF requirements are the same. </w:t>
      </w:r>
    </w:p>
    <w:p w14:paraId="791373B2" w14:textId="0576EF3A" w:rsidR="00E9759F" w:rsidRDefault="00E9759F" w:rsidP="005E213B">
      <w:pPr>
        <w:pStyle w:val="Doc-text2"/>
      </w:pPr>
      <w:r>
        <w:t>-</w:t>
      </w:r>
      <w:r>
        <w:tab/>
        <w:t xml:space="preserve">QC think RF requirements are the same but we want to avoid acces by legacy UEs. </w:t>
      </w:r>
    </w:p>
    <w:p w14:paraId="3EC431E4" w14:textId="5C8BF504" w:rsidR="00E9759F" w:rsidRDefault="00E9759F" w:rsidP="005E213B">
      <w:pPr>
        <w:pStyle w:val="Doc-text2"/>
      </w:pPr>
      <w:r>
        <w:t>-</w:t>
      </w:r>
      <w:r>
        <w:tab/>
        <w:t xml:space="preserve">Huawei think this solution with NS value need to be checked by R4. </w:t>
      </w:r>
    </w:p>
    <w:p w14:paraId="1B0932AD" w14:textId="77777777" w:rsidR="009300BA" w:rsidRDefault="009300BA" w:rsidP="005E213B">
      <w:pPr>
        <w:pStyle w:val="Doc-text2"/>
      </w:pPr>
    </w:p>
    <w:p w14:paraId="2C862C9A" w14:textId="00437186" w:rsidR="00176711" w:rsidRDefault="00176711" w:rsidP="00176711">
      <w:pPr>
        <w:pStyle w:val="Agreement"/>
      </w:pPr>
      <w:r>
        <w:t>Shall have techncially endorsed CRs for A</w:t>
      </w:r>
    </w:p>
    <w:p w14:paraId="7C992980" w14:textId="6463BE88" w:rsidR="00176711" w:rsidRDefault="00176711" w:rsidP="003473B1">
      <w:pPr>
        <w:pStyle w:val="Agreement"/>
      </w:pPr>
      <w:r>
        <w:t xml:space="preserve">LS out (to R4 and RP) where R2 indicates both solutions A and B above and indicate that barring is required (with A), </w:t>
      </w:r>
      <w:r w:rsidR="00E9759F">
        <w:t xml:space="preserve">explain differentiation legacy / new UEs, </w:t>
      </w:r>
      <w:r>
        <w:t xml:space="preserve">attach endorsed CRs (for A). Solutions need to be described to sufficient level. </w:t>
      </w:r>
      <w:r w:rsidR="00E9759F">
        <w:t xml:space="preserve">Can include some text on future changes if agreeable. </w:t>
      </w:r>
    </w:p>
    <w:p w14:paraId="0D6F51C8" w14:textId="77777777" w:rsidR="00CD5FFE" w:rsidRDefault="00CD5FFE" w:rsidP="005E213B">
      <w:pPr>
        <w:pStyle w:val="Doc-text2"/>
      </w:pPr>
    </w:p>
    <w:p w14:paraId="226DECCF" w14:textId="6E228FF2" w:rsidR="00E9759F" w:rsidRDefault="00E9759F" w:rsidP="005E213B">
      <w:pPr>
        <w:pStyle w:val="Doc-text2"/>
      </w:pPr>
      <w:r>
        <w:t xml:space="preserve">Attempt to have this ready by EOM. </w:t>
      </w:r>
    </w:p>
    <w:p w14:paraId="11CE3D71" w14:textId="77777777" w:rsidR="009300BA" w:rsidRDefault="009300BA" w:rsidP="005E213B">
      <w:pPr>
        <w:pStyle w:val="Doc-text2"/>
      </w:pPr>
    </w:p>
    <w:p w14:paraId="08AEE44C" w14:textId="53B62326" w:rsidR="009300BA" w:rsidRPr="005E213B" w:rsidRDefault="009300BA" w:rsidP="00CD5FFE">
      <w:pPr>
        <w:pStyle w:val="Doc-title"/>
      </w:pPr>
      <w:hyperlink r:id="rId255" w:history="1">
        <w:r w:rsidRPr="00E14330">
          <w:rPr>
            <w:rStyle w:val="Hyperlink"/>
          </w:rPr>
          <w:t>R2-2108287</w:t>
        </w:r>
      </w:hyperlink>
      <w:r w:rsidRPr="00E14330">
        <w:tab/>
        <w:t>Band n77 issues in the US</w:t>
      </w:r>
      <w:r w:rsidRPr="00E14330">
        <w:tab/>
        <w:t>E</w:t>
      </w:r>
      <w:r w:rsidR="00CD5FFE">
        <w:t>ricsson</w:t>
      </w:r>
      <w:r w:rsidR="00CD5FFE">
        <w:tab/>
        <w:t>discussion</w:t>
      </w:r>
      <w:r w:rsidR="00CD5FFE">
        <w:tab/>
        <w:t>Rel-17</w:t>
      </w:r>
      <w:r w:rsidR="00CD5FFE">
        <w:tab/>
        <w:t>TEI17</w:t>
      </w:r>
    </w:p>
    <w:p w14:paraId="2C0F617D" w14:textId="77777777" w:rsidR="00773CDA" w:rsidRPr="00E14330" w:rsidRDefault="001A2852" w:rsidP="00773CDA">
      <w:pPr>
        <w:pStyle w:val="Doc-title"/>
      </w:pPr>
      <w:hyperlink r:id="rId256"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1A2852" w:rsidP="00773CDA">
      <w:pPr>
        <w:pStyle w:val="Doc-title"/>
      </w:pPr>
      <w:hyperlink r:id="rId257"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1A2852" w:rsidP="00773CDA">
      <w:pPr>
        <w:pStyle w:val="Doc-title"/>
      </w:pPr>
      <w:hyperlink r:id="rId258"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1A2852" w:rsidP="00773CDA">
      <w:pPr>
        <w:pStyle w:val="Doc-title"/>
      </w:pPr>
      <w:hyperlink r:id="rId259"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1A2852" w:rsidP="00773CDA">
      <w:pPr>
        <w:pStyle w:val="Doc-title"/>
      </w:pPr>
      <w:hyperlink r:id="rId260"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1A2852" w:rsidP="00773CDA">
      <w:pPr>
        <w:pStyle w:val="Doc-title"/>
      </w:pPr>
      <w:hyperlink r:id="rId261"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1A2852" w:rsidP="00773CDA">
      <w:pPr>
        <w:pStyle w:val="Doc-title"/>
      </w:pPr>
      <w:hyperlink r:id="rId262"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1A2852" w:rsidP="00773CDA">
      <w:pPr>
        <w:pStyle w:val="Doc-title"/>
      </w:pPr>
      <w:hyperlink r:id="rId263"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1A2852" w:rsidP="00773CDA">
      <w:pPr>
        <w:pStyle w:val="Doc-title"/>
      </w:pPr>
      <w:hyperlink r:id="rId264"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1A2852" w:rsidP="00773CDA">
      <w:pPr>
        <w:pStyle w:val="Doc-title"/>
      </w:pPr>
      <w:hyperlink r:id="rId265"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1A2852" w:rsidP="00773CDA">
      <w:pPr>
        <w:pStyle w:val="Doc-title"/>
      </w:pPr>
      <w:hyperlink r:id="rId266"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1A2852" w:rsidP="00773CDA">
      <w:pPr>
        <w:pStyle w:val="Doc-title"/>
      </w:pPr>
      <w:hyperlink r:id="rId267"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65D42829" w14:textId="77777777" w:rsidR="00773CDA" w:rsidRPr="00E14330" w:rsidRDefault="001A2852" w:rsidP="00773CDA">
      <w:pPr>
        <w:pStyle w:val="Doc-title"/>
      </w:pPr>
      <w:hyperlink r:id="rId268"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1A2852" w:rsidP="00773CDA">
      <w:pPr>
        <w:pStyle w:val="Doc-title"/>
      </w:pPr>
      <w:hyperlink r:id="rId269"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1A2852" w:rsidP="00773CDA">
      <w:pPr>
        <w:pStyle w:val="Doc-title"/>
      </w:pPr>
      <w:hyperlink r:id="rId270"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1A2852" w:rsidP="00773CDA">
      <w:pPr>
        <w:pStyle w:val="Doc-title"/>
      </w:pPr>
      <w:hyperlink r:id="rId271"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1A2852" w:rsidP="00773CDA">
      <w:pPr>
        <w:pStyle w:val="Doc-title"/>
      </w:pPr>
      <w:hyperlink r:id="rId272"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1A2852" w:rsidP="00773CDA">
      <w:pPr>
        <w:pStyle w:val="Doc-title"/>
      </w:pPr>
      <w:hyperlink r:id="rId273"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1A2852" w:rsidP="00EE0216">
      <w:pPr>
        <w:pStyle w:val="Doc-title"/>
      </w:pPr>
      <w:hyperlink r:id="rId274"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1A2852" w:rsidP="00135BF1">
      <w:pPr>
        <w:pStyle w:val="Doc-title"/>
      </w:pPr>
      <w:hyperlink r:id="rId275"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1A2852" w:rsidP="00773CDA">
      <w:pPr>
        <w:pStyle w:val="Doc-title"/>
      </w:pPr>
      <w:hyperlink r:id="rId276"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1A2852" w:rsidP="00345375">
      <w:pPr>
        <w:pStyle w:val="Doc-title"/>
      </w:pPr>
      <w:hyperlink r:id="rId277"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1A2852" w:rsidP="00A873A8">
      <w:pPr>
        <w:pStyle w:val="Doc-title"/>
      </w:pPr>
      <w:hyperlink r:id="rId278"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1A2852" w:rsidP="00A873A8">
      <w:pPr>
        <w:pStyle w:val="Doc-title"/>
      </w:pPr>
      <w:hyperlink r:id="rId279"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1A2852" w:rsidP="00A873A8">
      <w:pPr>
        <w:pStyle w:val="Doc-title"/>
      </w:pPr>
      <w:hyperlink r:id="rId280"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1A2852" w:rsidP="00A873A8">
      <w:pPr>
        <w:pStyle w:val="Doc-title"/>
      </w:pPr>
      <w:hyperlink r:id="rId281"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1A2852" w:rsidP="00A873A8">
      <w:pPr>
        <w:pStyle w:val="Doc-title"/>
      </w:pPr>
      <w:hyperlink r:id="rId282"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1A2852" w:rsidP="00A873A8">
      <w:pPr>
        <w:pStyle w:val="Doc-title"/>
      </w:pPr>
      <w:hyperlink r:id="rId283"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1A2852" w:rsidP="00A873A8">
      <w:pPr>
        <w:pStyle w:val="Doc-title"/>
      </w:pPr>
      <w:hyperlink r:id="rId284"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1A2852" w:rsidP="00A873A8">
      <w:pPr>
        <w:pStyle w:val="Doc-title"/>
      </w:pPr>
      <w:hyperlink r:id="rId285"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1A2852" w:rsidP="00A873A8">
      <w:pPr>
        <w:pStyle w:val="Doc-title"/>
      </w:pPr>
      <w:hyperlink r:id="rId286"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1A2852" w:rsidP="00A873A8">
      <w:pPr>
        <w:pStyle w:val="Doc-title"/>
      </w:pPr>
      <w:hyperlink r:id="rId287"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1A2852" w:rsidP="00A873A8">
      <w:pPr>
        <w:pStyle w:val="Doc-title"/>
      </w:pPr>
      <w:hyperlink r:id="rId288"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1A2852" w:rsidP="00A873A8">
      <w:pPr>
        <w:pStyle w:val="Doc-title"/>
      </w:pPr>
      <w:hyperlink r:id="rId289"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1A2852" w:rsidP="00A873A8">
      <w:pPr>
        <w:pStyle w:val="Doc-title"/>
      </w:pPr>
      <w:hyperlink r:id="rId290"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1A2852" w:rsidP="00A873A8">
      <w:pPr>
        <w:pStyle w:val="Doc-title"/>
      </w:pPr>
      <w:hyperlink r:id="rId291"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1A2852" w:rsidP="00A873A8">
      <w:pPr>
        <w:pStyle w:val="Doc-title"/>
      </w:pPr>
      <w:hyperlink r:id="rId292"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1A2852" w:rsidP="00A873A8">
      <w:pPr>
        <w:pStyle w:val="Doc-title"/>
      </w:pPr>
      <w:hyperlink r:id="rId293"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1A2852" w:rsidP="00A873A8">
      <w:pPr>
        <w:pStyle w:val="Doc-title"/>
      </w:pPr>
      <w:hyperlink r:id="rId294"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1A2852" w:rsidP="00A873A8">
      <w:pPr>
        <w:pStyle w:val="Doc-title"/>
      </w:pPr>
      <w:hyperlink r:id="rId295"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1A2852" w:rsidP="00A873A8">
      <w:pPr>
        <w:pStyle w:val="Doc-title"/>
      </w:pPr>
      <w:hyperlink r:id="rId296"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1A2852" w:rsidP="00A873A8">
      <w:pPr>
        <w:pStyle w:val="Doc-title"/>
      </w:pPr>
      <w:hyperlink r:id="rId297"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1A2852" w:rsidP="00A873A8">
      <w:pPr>
        <w:pStyle w:val="Doc-title"/>
      </w:pPr>
      <w:hyperlink r:id="rId298"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1A2852" w:rsidP="00A873A8">
      <w:pPr>
        <w:pStyle w:val="Doc-title"/>
      </w:pPr>
      <w:hyperlink r:id="rId299"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1A2852" w:rsidP="00A873A8">
      <w:pPr>
        <w:pStyle w:val="Doc-title"/>
      </w:pPr>
      <w:hyperlink r:id="rId300"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1A2852" w:rsidP="00A873A8">
      <w:pPr>
        <w:pStyle w:val="Doc-title"/>
      </w:pPr>
      <w:hyperlink r:id="rId301"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1A2852" w:rsidP="00A873A8">
      <w:pPr>
        <w:pStyle w:val="Doc-title"/>
      </w:pPr>
      <w:hyperlink r:id="rId302"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1A2852" w:rsidP="00A873A8">
      <w:pPr>
        <w:pStyle w:val="Doc-title"/>
      </w:pPr>
      <w:hyperlink r:id="rId303"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1A2852" w:rsidP="00A873A8">
      <w:pPr>
        <w:pStyle w:val="Doc-title"/>
      </w:pPr>
      <w:hyperlink r:id="rId304"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1A2852" w:rsidP="00A873A8">
      <w:pPr>
        <w:pStyle w:val="Doc-title"/>
      </w:pPr>
      <w:hyperlink r:id="rId305"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1A2852" w:rsidP="00A873A8">
      <w:pPr>
        <w:pStyle w:val="Doc-title"/>
      </w:pPr>
      <w:hyperlink r:id="rId306"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1A2852" w:rsidP="00A873A8">
      <w:pPr>
        <w:pStyle w:val="Doc-title"/>
      </w:pPr>
      <w:hyperlink r:id="rId307"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1A2852" w:rsidP="00A873A8">
      <w:pPr>
        <w:pStyle w:val="Doc-title"/>
      </w:pPr>
      <w:hyperlink r:id="rId308"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1A2852" w:rsidP="00A873A8">
      <w:pPr>
        <w:pStyle w:val="Doc-title"/>
      </w:pPr>
      <w:hyperlink r:id="rId309"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1A2852" w:rsidP="00A873A8">
      <w:pPr>
        <w:pStyle w:val="Doc-title"/>
      </w:pPr>
      <w:hyperlink r:id="rId310"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1A2852" w:rsidP="00A873A8">
      <w:pPr>
        <w:pStyle w:val="Doc-title"/>
      </w:pPr>
      <w:hyperlink r:id="rId311"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1A2852" w:rsidP="00A873A8">
      <w:pPr>
        <w:pStyle w:val="Doc-title"/>
      </w:pPr>
      <w:hyperlink r:id="rId312"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1A2852" w:rsidP="00A873A8">
      <w:pPr>
        <w:pStyle w:val="Doc-title"/>
      </w:pPr>
      <w:hyperlink r:id="rId313"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1A2852" w:rsidP="00A873A8">
      <w:pPr>
        <w:pStyle w:val="Doc-title"/>
      </w:pPr>
      <w:hyperlink r:id="rId314"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1A2852" w:rsidP="00A873A8">
      <w:pPr>
        <w:pStyle w:val="Doc-title"/>
      </w:pPr>
      <w:hyperlink r:id="rId315"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1A2852" w:rsidP="00A873A8">
      <w:pPr>
        <w:pStyle w:val="Doc-title"/>
      </w:pPr>
      <w:hyperlink r:id="rId316"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1A2852" w:rsidP="00A873A8">
      <w:pPr>
        <w:pStyle w:val="Doc-title"/>
      </w:pPr>
      <w:hyperlink r:id="rId317"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1A2852" w:rsidP="00A873A8">
      <w:pPr>
        <w:pStyle w:val="Doc-title"/>
      </w:pPr>
      <w:hyperlink r:id="rId318"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1A2852" w:rsidP="00A873A8">
      <w:pPr>
        <w:pStyle w:val="Doc-title"/>
      </w:pPr>
      <w:hyperlink r:id="rId319"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1A2852" w:rsidP="00A873A8">
      <w:pPr>
        <w:pStyle w:val="Doc-title"/>
      </w:pPr>
      <w:hyperlink r:id="rId320"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1A2852" w:rsidP="00A873A8">
      <w:pPr>
        <w:pStyle w:val="Doc-title"/>
      </w:pPr>
      <w:hyperlink r:id="rId321"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1A2852" w:rsidP="00A873A8">
      <w:pPr>
        <w:pStyle w:val="Doc-title"/>
      </w:pPr>
      <w:hyperlink r:id="rId322"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1A2852" w:rsidP="00A873A8">
      <w:pPr>
        <w:pStyle w:val="Doc-title"/>
      </w:pPr>
      <w:hyperlink r:id="rId323"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1A2852" w:rsidP="00A873A8">
      <w:pPr>
        <w:pStyle w:val="Doc-title"/>
      </w:pPr>
      <w:hyperlink r:id="rId324"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1A2852" w:rsidP="00A873A8">
      <w:pPr>
        <w:pStyle w:val="Doc-title"/>
      </w:pPr>
      <w:hyperlink r:id="rId325"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1A2852" w:rsidP="00A873A8">
      <w:pPr>
        <w:pStyle w:val="Doc-title"/>
      </w:pPr>
      <w:hyperlink r:id="rId326"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1A2852" w:rsidP="00A873A8">
      <w:pPr>
        <w:pStyle w:val="Doc-title"/>
      </w:pPr>
      <w:hyperlink r:id="rId327"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1A2852" w:rsidP="00A873A8">
      <w:pPr>
        <w:pStyle w:val="Doc-title"/>
      </w:pPr>
      <w:hyperlink r:id="rId328"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1A2852" w:rsidP="00A873A8">
      <w:pPr>
        <w:pStyle w:val="Doc-title"/>
      </w:pPr>
      <w:hyperlink r:id="rId329"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1A2852" w:rsidP="00A873A8">
      <w:pPr>
        <w:pStyle w:val="Doc-title"/>
      </w:pPr>
      <w:hyperlink r:id="rId330"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1A2852" w:rsidP="00A873A8">
      <w:pPr>
        <w:pStyle w:val="Doc-title"/>
      </w:pPr>
      <w:hyperlink r:id="rId331"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1A2852" w:rsidP="00A873A8">
      <w:pPr>
        <w:pStyle w:val="Doc-title"/>
      </w:pPr>
      <w:hyperlink r:id="rId332"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1A2852" w:rsidP="00A873A8">
      <w:pPr>
        <w:pStyle w:val="Doc-title"/>
      </w:pPr>
      <w:hyperlink r:id="rId333"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1A2852" w:rsidP="00A873A8">
      <w:pPr>
        <w:pStyle w:val="Doc-title"/>
      </w:pPr>
      <w:hyperlink r:id="rId334"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1A2852" w:rsidP="00A873A8">
      <w:pPr>
        <w:pStyle w:val="Doc-title"/>
      </w:pPr>
      <w:hyperlink r:id="rId335"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1A2852" w:rsidP="00A873A8">
      <w:pPr>
        <w:pStyle w:val="Doc-title"/>
      </w:pPr>
      <w:hyperlink r:id="rId336"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1A2852" w:rsidP="00A873A8">
      <w:pPr>
        <w:pStyle w:val="Doc-title"/>
      </w:pPr>
      <w:hyperlink r:id="rId337"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1A2852" w:rsidP="00A873A8">
      <w:pPr>
        <w:pStyle w:val="Doc-title"/>
      </w:pPr>
      <w:hyperlink r:id="rId338"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1A2852" w:rsidP="00A873A8">
      <w:pPr>
        <w:pStyle w:val="Doc-title"/>
      </w:pPr>
      <w:hyperlink r:id="rId339"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1A2852" w:rsidP="00A873A8">
      <w:pPr>
        <w:pStyle w:val="Doc-title"/>
      </w:pPr>
      <w:hyperlink r:id="rId340"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1A2852" w:rsidP="00C37931">
      <w:pPr>
        <w:pStyle w:val="Doc-title"/>
      </w:pPr>
      <w:hyperlink r:id="rId341"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553A456D" w14:textId="77777777" w:rsidR="00C4639B" w:rsidRDefault="00C4639B" w:rsidP="005E62EA">
      <w:pPr>
        <w:pStyle w:val="Doc-text2"/>
        <w:ind w:left="0" w:firstLine="0"/>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1A2852" w:rsidP="00C37931">
      <w:pPr>
        <w:pStyle w:val="Doc-title"/>
      </w:pPr>
      <w:hyperlink r:id="rId342"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1A2852" w:rsidP="00A873A8">
      <w:pPr>
        <w:pStyle w:val="Doc-title"/>
      </w:pPr>
      <w:hyperlink r:id="rId343"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1A2852" w:rsidP="000B0B31">
      <w:pPr>
        <w:pStyle w:val="Doc-title"/>
      </w:pPr>
      <w:hyperlink r:id="rId344"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1A2852" w:rsidP="00A873A8">
      <w:pPr>
        <w:pStyle w:val="Doc-title"/>
      </w:pPr>
      <w:hyperlink r:id="rId345"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1A2852" w:rsidP="00C37931">
      <w:pPr>
        <w:pStyle w:val="Doc-title"/>
      </w:pPr>
      <w:hyperlink r:id="rId346"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1A2852" w:rsidP="002F0F60">
      <w:pPr>
        <w:pStyle w:val="Doc-title"/>
      </w:pPr>
      <w:hyperlink r:id="rId347"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4B075A4A" w14:textId="77777777" w:rsidR="00FB44EC" w:rsidRPr="00FB44EC" w:rsidRDefault="00FB44EC" w:rsidP="00221C8D">
      <w:pPr>
        <w:pStyle w:val="Doc-text2"/>
        <w:ind w:left="0" w:firstLine="0"/>
      </w:pPr>
    </w:p>
    <w:p w14:paraId="0216BFF9" w14:textId="42B01F3A" w:rsidR="00A873A8" w:rsidRPr="00E14330" w:rsidRDefault="001A2852" w:rsidP="00A873A8">
      <w:pPr>
        <w:pStyle w:val="Doc-title"/>
      </w:pPr>
      <w:hyperlink r:id="rId348"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1A2852" w:rsidP="00A873A8">
      <w:pPr>
        <w:pStyle w:val="Doc-title"/>
      </w:pPr>
      <w:hyperlink r:id="rId349"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1A2852" w:rsidP="00A873A8">
      <w:pPr>
        <w:pStyle w:val="Doc-title"/>
      </w:pPr>
      <w:hyperlink r:id="rId350"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1A2852" w:rsidP="00A873A8">
      <w:pPr>
        <w:pStyle w:val="Doc-title"/>
      </w:pPr>
      <w:hyperlink r:id="rId351"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1A2852" w:rsidP="00EB67C1">
      <w:pPr>
        <w:pStyle w:val="Doc-title"/>
      </w:pPr>
      <w:hyperlink r:id="rId352"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1A2852" w:rsidP="00A873A8">
      <w:pPr>
        <w:pStyle w:val="Doc-title"/>
      </w:pPr>
      <w:hyperlink r:id="rId353"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1A2852" w:rsidP="00A873A8">
      <w:pPr>
        <w:pStyle w:val="Doc-title"/>
      </w:pPr>
      <w:hyperlink r:id="rId354"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1A2852" w:rsidP="00A873A8">
      <w:pPr>
        <w:pStyle w:val="Doc-title"/>
      </w:pPr>
      <w:hyperlink r:id="rId355"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1A2852" w:rsidP="00A873A8">
      <w:pPr>
        <w:pStyle w:val="Doc-title"/>
      </w:pPr>
      <w:hyperlink r:id="rId356"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1A2852" w:rsidP="00A873A8">
      <w:pPr>
        <w:pStyle w:val="Doc-title"/>
      </w:pPr>
      <w:hyperlink r:id="rId357"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1A2852" w:rsidP="00A873A8">
      <w:pPr>
        <w:pStyle w:val="Doc-title"/>
      </w:pPr>
      <w:hyperlink r:id="rId358"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1A2852" w:rsidP="00A873A8">
      <w:pPr>
        <w:pStyle w:val="Doc-title"/>
      </w:pPr>
      <w:hyperlink r:id="rId359"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1A2852" w:rsidP="00A873A8">
      <w:pPr>
        <w:pStyle w:val="Doc-title"/>
      </w:pPr>
      <w:hyperlink r:id="rId360"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1A2852" w:rsidP="00A873A8">
      <w:pPr>
        <w:pStyle w:val="Doc-title"/>
      </w:pPr>
      <w:hyperlink r:id="rId361"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1A2852" w:rsidP="00A873A8">
      <w:pPr>
        <w:pStyle w:val="Doc-title"/>
      </w:pPr>
      <w:hyperlink r:id="rId362"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1A2852" w:rsidP="00A873A8">
      <w:pPr>
        <w:pStyle w:val="Doc-title"/>
      </w:pPr>
      <w:hyperlink r:id="rId363"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1A2852" w:rsidP="00A873A8">
      <w:pPr>
        <w:pStyle w:val="Doc-title"/>
      </w:pPr>
      <w:hyperlink r:id="rId364"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1A2852" w:rsidP="00A873A8">
      <w:pPr>
        <w:pStyle w:val="Doc-title"/>
      </w:pPr>
      <w:hyperlink r:id="rId365"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1A2852" w:rsidP="00FA6CC4">
      <w:pPr>
        <w:pStyle w:val="Doc-title"/>
      </w:pPr>
      <w:hyperlink r:id="rId366"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1A2852" w:rsidP="00A873A8">
      <w:pPr>
        <w:pStyle w:val="Doc-title"/>
      </w:pPr>
      <w:hyperlink r:id="rId367"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1A2852" w:rsidP="00A873A8">
      <w:pPr>
        <w:pStyle w:val="Doc-title"/>
      </w:pPr>
      <w:hyperlink r:id="rId368"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1A2852" w:rsidP="00A873A8">
      <w:pPr>
        <w:pStyle w:val="Doc-title"/>
      </w:pPr>
      <w:hyperlink r:id="rId369"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1A2852" w:rsidP="00A873A8">
      <w:pPr>
        <w:pStyle w:val="Doc-title"/>
      </w:pPr>
      <w:hyperlink r:id="rId370"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1A2852" w:rsidP="00A873A8">
      <w:pPr>
        <w:pStyle w:val="Doc-title"/>
      </w:pPr>
      <w:hyperlink r:id="rId371"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1A2852" w:rsidP="00A873A8">
      <w:pPr>
        <w:pStyle w:val="Doc-title"/>
      </w:pPr>
      <w:hyperlink r:id="rId372"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1A2852" w:rsidP="00A873A8">
      <w:pPr>
        <w:pStyle w:val="Doc-title"/>
      </w:pPr>
      <w:hyperlink r:id="rId373"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1A2852" w:rsidP="00A873A8">
      <w:pPr>
        <w:pStyle w:val="Doc-title"/>
      </w:pPr>
      <w:hyperlink r:id="rId374"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1A2852" w:rsidP="00A873A8">
      <w:pPr>
        <w:pStyle w:val="Doc-title"/>
      </w:pPr>
      <w:hyperlink r:id="rId375"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1A2852" w:rsidP="0072721B">
      <w:pPr>
        <w:pStyle w:val="Doc-title"/>
      </w:pPr>
      <w:hyperlink r:id="rId376"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1A2852" w:rsidP="00A873A8">
      <w:pPr>
        <w:pStyle w:val="Doc-title"/>
      </w:pPr>
      <w:hyperlink r:id="rId377"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1A2852" w:rsidP="00A873A8">
      <w:pPr>
        <w:pStyle w:val="Doc-title"/>
      </w:pPr>
      <w:hyperlink r:id="rId378"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1A2852" w:rsidP="00A873A8">
      <w:pPr>
        <w:pStyle w:val="Doc-title"/>
      </w:pPr>
      <w:hyperlink r:id="rId379"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1A2852" w:rsidP="00A873A8">
      <w:pPr>
        <w:pStyle w:val="Doc-title"/>
      </w:pPr>
      <w:hyperlink r:id="rId380"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1A2852" w:rsidP="00A873A8">
      <w:pPr>
        <w:pStyle w:val="Doc-title"/>
      </w:pPr>
      <w:hyperlink r:id="rId381"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1A2852" w:rsidP="00A873A8">
      <w:pPr>
        <w:pStyle w:val="Doc-title"/>
      </w:pPr>
      <w:hyperlink r:id="rId382"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1A2852" w:rsidP="009E73EE">
      <w:pPr>
        <w:pStyle w:val="Doc-title"/>
      </w:pPr>
      <w:hyperlink r:id="rId383"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309046B4" w:rsidR="00DC1C2B" w:rsidRDefault="00264875" w:rsidP="00F44904">
      <w:pPr>
        <w:pStyle w:val="Doc-text2"/>
      </w:pPr>
      <w:r>
        <w:t>-</w:t>
      </w:r>
      <w:r>
        <w:tab/>
        <w:t>QC</w:t>
      </w:r>
      <w:r w:rsidR="00DC1C2B">
        <w:t xml:space="preserve"> think P1 is the R1 baseline. </w:t>
      </w:r>
    </w:p>
    <w:p w14:paraId="3CF8C48F" w14:textId="50F268C5" w:rsidR="00DC1C2B" w:rsidRDefault="00DC1C2B" w:rsidP="00F44904">
      <w:pPr>
        <w:pStyle w:val="Doc-text2"/>
      </w:pPr>
      <w:r>
        <w:t>-</w:t>
      </w:r>
      <w:r>
        <w:tab/>
        <w:t xml:space="preserve">Chair: we wait for R1. </w:t>
      </w:r>
    </w:p>
    <w:p w14:paraId="6A6D37EF" w14:textId="77777777" w:rsidR="00264875" w:rsidRDefault="00264875" w:rsidP="00264875">
      <w:pPr>
        <w:pStyle w:val="Doc-text2"/>
        <w:ind w:left="0" w:firstLine="0"/>
      </w:pPr>
    </w:p>
    <w:p w14:paraId="7B07BE89" w14:textId="77777777" w:rsidR="00264875" w:rsidRDefault="00264875" w:rsidP="00264875">
      <w:pPr>
        <w:pStyle w:val="Agreement"/>
      </w:pPr>
      <w:r>
        <w:t xml:space="preserve">Single bearer ID is used for each Multicast RB. FFS whether DRB ID space can be shared with MRB ID.  </w:t>
      </w:r>
    </w:p>
    <w:p w14:paraId="7325917E" w14:textId="77777777" w:rsidR="00264875" w:rsidRDefault="00264875" w:rsidP="00264875">
      <w:pPr>
        <w:pStyle w:val="Agreement"/>
      </w:pPr>
      <w:r>
        <w:t>FFS whether to share common LCID space for Multicast PTM and Unicast DTCH. FFS How many PTM LCIDs to be reserved if separate space is used.</w:t>
      </w:r>
    </w:p>
    <w:p w14:paraId="034B7534" w14:textId="77777777" w:rsidR="00264875" w:rsidRDefault="00264875" w:rsidP="00264875">
      <w:pPr>
        <w:pStyle w:val="Agreement"/>
      </w:pPr>
      <w:r>
        <w:t>Multicast PTP and Unicast DTCH/DRB share common LCID space.</w:t>
      </w:r>
    </w:p>
    <w:p w14:paraId="00DC0B0F" w14:textId="77777777" w:rsidR="00264875" w:rsidRDefault="00264875" w:rsidP="00264875">
      <w:pPr>
        <w:pStyle w:val="Agreement"/>
      </w:pPr>
      <w:r>
        <w:t>Broadcast PTM/MTCH uses reserved LCID(s), which is different than Unicast DTCH/DRB LCID space.</w:t>
      </w:r>
    </w:p>
    <w:p w14:paraId="14A0F6A7" w14:textId="77777777" w:rsidR="00264875" w:rsidRDefault="00264875" w:rsidP="00264875">
      <w:pPr>
        <w:pStyle w:val="Agreement"/>
      </w:pPr>
      <w:r>
        <w:t>Broadcast MCCH uses reserved LCID .</w:t>
      </w:r>
    </w:p>
    <w:p w14:paraId="7E23119E" w14:textId="77777777" w:rsidR="00264875" w:rsidRPr="00DC1C2B" w:rsidRDefault="00264875" w:rsidP="00264875">
      <w:pPr>
        <w:pStyle w:val="Agreement"/>
      </w:pPr>
      <w:r>
        <w:t xml:space="preserve">Multiplexing/de-multiplexing of different logical channels associated with the same G-CS-RNTI is supported for NR MBS. </w:t>
      </w:r>
    </w:p>
    <w:p w14:paraId="2267C6E1" w14:textId="77777777" w:rsidR="00264875" w:rsidRDefault="00264875" w:rsidP="00264875">
      <w:pPr>
        <w:pStyle w:val="Agreement"/>
      </w:pPr>
      <w:r>
        <w:t>If Data Inactivity timer is configured, data monitoring is applied both for unicast and MBS multicast (i.e. both PTM and PTP data) (but not MBS broadcast)</w:t>
      </w:r>
    </w:p>
    <w:p w14:paraId="03606994" w14:textId="77777777" w:rsidR="00264875" w:rsidRDefault="00264875" w:rsidP="00F44904">
      <w:pPr>
        <w:pStyle w:val="Doc-text2"/>
      </w:pPr>
    </w:p>
    <w:p w14:paraId="29F537B7" w14:textId="77777777" w:rsidR="00264875" w:rsidRDefault="00264875" w:rsidP="00F44904">
      <w:pPr>
        <w:pStyle w:val="Doc-text2"/>
      </w:pPr>
    </w:p>
    <w:p w14:paraId="3F673688" w14:textId="50686D48" w:rsidR="00264875" w:rsidRDefault="00264875" w:rsidP="00264875">
      <w:pPr>
        <w:pStyle w:val="Comments"/>
      </w:pPr>
      <w:r>
        <w:t xml:space="preserve">W2 Tuesday on-line Continue </w:t>
      </w:r>
    </w:p>
    <w:p w14:paraId="7EAA30C5" w14:textId="11650C17" w:rsidR="00DC1C2B" w:rsidRDefault="00B54360" w:rsidP="00F44904">
      <w:pPr>
        <w:pStyle w:val="Doc-text2"/>
      </w:pPr>
      <w:r>
        <w:t>P12</w:t>
      </w:r>
    </w:p>
    <w:p w14:paraId="40C2EF59" w14:textId="5AB9B509" w:rsidR="00B54360" w:rsidRDefault="00B54360" w:rsidP="00F44904">
      <w:pPr>
        <w:pStyle w:val="Doc-text2"/>
      </w:pPr>
      <w:r>
        <w:t>-</w:t>
      </w:r>
      <w:r>
        <w:tab/>
        <w:t>Huawei think this is a signalling enhancement can be discussed later.</w:t>
      </w:r>
    </w:p>
    <w:p w14:paraId="63B40582" w14:textId="3271726E" w:rsidR="00B54360" w:rsidRDefault="00B54360" w:rsidP="00B54360">
      <w:pPr>
        <w:pStyle w:val="Doc-text2"/>
      </w:pPr>
      <w:r>
        <w:t>-</w:t>
      </w:r>
      <w:r>
        <w:tab/>
        <w:t>Clarified Proposal 12: Per network configuration, multiple G-RNTI can be associated with one Multicast DRX state-machine.</w:t>
      </w:r>
    </w:p>
    <w:p w14:paraId="38D5CEC3" w14:textId="359D5BF6" w:rsidR="00B54360" w:rsidRDefault="00B54360" w:rsidP="00F44904">
      <w:pPr>
        <w:pStyle w:val="Doc-text2"/>
      </w:pPr>
      <w:r>
        <w:t>-</w:t>
      </w:r>
      <w:r>
        <w:tab/>
        <w:t>Chair: Postpone</w:t>
      </w:r>
    </w:p>
    <w:p w14:paraId="7D69ECF2" w14:textId="70DDC168" w:rsidR="00B54360" w:rsidRDefault="00B54360" w:rsidP="00F44904">
      <w:pPr>
        <w:pStyle w:val="Doc-text2"/>
      </w:pPr>
      <w:r>
        <w:t>P13</w:t>
      </w:r>
    </w:p>
    <w:p w14:paraId="727D0094" w14:textId="53FC3566" w:rsidR="00BF1BAD" w:rsidRDefault="00B54360" w:rsidP="00F44904">
      <w:pPr>
        <w:pStyle w:val="Doc-text2"/>
      </w:pPr>
      <w:r>
        <w:t>-</w:t>
      </w:r>
      <w:r>
        <w:tab/>
        <w:t>TD tech agres with this</w:t>
      </w:r>
    </w:p>
    <w:p w14:paraId="0651B935" w14:textId="14E66565" w:rsidR="00B54360" w:rsidRDefault="00355E76" w:rsidP="00F44904">
      <w:pPr>
        <w:pStyle w:val="Doc-text2"/>
      </w:pPr>
      <w:r>
        <w:t>P15</w:t>
      </w:r>
    </w:p>
    <w:p w14:paraId="066CBEF5" w14:textId="71DD74A1" w:rsidR="00355E76" w:rsidRDefault="00355E76" w:rsidP="00F44904">
      <w:pPr>
        <w:pStyle w:val="Doc-text2"/>
      </w:pPr>
      <w:r>
        <w:t>-</w:t>
      </w:r>
      <w:r>
        <w:tab/>
        <w:t xml:space="preserve">Ericsson wonder about WUS? </w:t>
      </w:r>
    </w:p>
    <w:p w14:paraId="6FBE3187" w14:textId="17612D9C" w:rsidR="00355E76" w:rsidRDefault="00355E76" w:rsidP="00F44904">
      <w:pPr>
        <w:pStyle w:val="Doc-text2"/>
      </w:pPr>
      <w:r>
        <w:t>P16</w:t>
      </w:r>
    </w:p>
    <w:p w14:paraId="7F4095BF" w14:textId="60C8B6FF" w:rsidR="00355E76" w:rsidRDefault="00355E76" w:rsidP="00355E76">
      <w:pPr>
        <w:pStyle w:val="Doc-text2"/>
      </w:pPr>
      <w:r>
        <w:t>-</w:t>
      </w:r>
      <w:r>
        <w:tab/>
        <w:t xml:space="preserve">Lenovo wonder if this means that UE will receive unicast as well? QC think this is anyway received in the Mcast search space so it is for PTM retransmissions. </w:t>
      </w:r>
    </w:p>
    <w:p w14:paraId="0F213CA4" w14:textId="0407AA4F" w:rsidR="00355E76" w:rsidRDefault="00355E76" w:rsidP="00355E76">
      <w:pPr>
        <w:pStyle w:val="Doc-text2"/>
      </w:pPr>
      <w:r>
        <w:t>-</w:t>
      </w:r>
      <w:r>
        <w:tab/>
        <w:t xml:space="preserve">LG agrees question above, and think there is some ambiguity on PTM transmissions CRNTI or GRNTI. </w:t>
      </w:r>
    </w:p>
    <w:p w14:paraId="351D570A" w14:textId="41A0F944" w:rsidR="00355E76" w:rsidRDefault="00355E76" w:rsidP="00355E76">
      <w:pPr>
        <w:pStyle w:val="Doc-text2"/>
      </w:pPr>
      <w:r>
        <w:t>-</w:t>
      </w:r>
      <w:r>
        <w:tab/>
        <w:t xml:space="preserve">Nokia agrees to this proposals. </w:t>
      </w:r>
    </w:p>
    <w:p w14:paraId="6805136A" w14:textId="58F8B733" w:rsidR="00355E76" w:rsidRDefault="00355E76" w:rsidP="00355E76">
      <w:pPr>
        <w:pStyle w:val="Doc-text2"/>
      </w:pPr>
      <w:r>
        <w:t>-</w:t>
      </w:r>
      <w:r>
        <w:tab/>
        <w:t xml:space="preserve">Ericsson think this cannot be agreed, and thikn that PTM retransmissions is only possible is we also have a PTP leg. Chair think </w:t>
      </w:r>
      <w:r w:rsidR="006E0050">
        <w:t>that logically there may be</w:t>
      </w:r>
      <w:r>
        <w:t xml:space="preserve"> two PTP legs (one for PTM retx one for split bearer). </w:t>
      </w:r>
      <w:r w:rsidR="006E0050">
        <w:t xml:space="preserve">Futurewei share the concerns of Ericsson. </w:t>
      </w:r>
    </w:p>
    <w:p w14:paraId="58991756" w14:textId="079D3A0B" w:rsidR="006E0050" w:rsidRDefault="006E0050" w:rsidP="00355E76">
      <w:pPr>
        <w:pStyle w:val="Doc-text2"/>
      </w:pPr>
      <w:r>
        <w:t>-</w:t>
      </w:r>
      <w:r>
        <w:tab/>
        <w:t xml:space="preserve">Chair: Postpone this, urge companies to check RAN1 agreements for PTM retransmissions. </w:t>
      </w:r>
    </w:p>
    <w:p w14:paraId="70A04846" w14:textId="68E3191E" w:rsidR="006E0050" w:rsidRDefault="006E0050" w:rsidP="00355E76">
      <w:pPr>
        <w:pStyle w:val="Doc-text2"/>
      </w:pPr>
      <w:r>
        <w:t>P17</w:t>
      </w:r>
    </w:p>
    <w:p w14:paraId="50019CA4" w14:textId="2EA2D953" w:rsidR="006E0050" w:rsidRDefault="006E0050" w:rsidP="00355E76">
      <w:pPr>
        <w:pStyle w:val="Doc-text2"/>
      </w:pPr>
      <w:r>
        <w:t>-</w:t>
      </w:r>
      <w:r>
        <w:tab/>
        <w:t xml:space="preserve">Ericsson would prefer to check and postpone this. </w:t>
      </w:r>
    </w:p>
    <w:p w14:paraId="387811F4" w14:textId="18BB008A" w:rsidR="006E0050" w:rsidRDefault="006E0050" w:rsidP="00355E76">
      <w:pPr>
        <w:pStyle w:val="Doc-text2"/>
      </w:pPr>
      <w:r>
        <w:t>-</w:t>
      </w:r>
      <w:r>
        <w:tab/>
        <w:t xml:space="preserve">Samsung think there may be other scenarios, and would prefer a common approach that would work for all scenarios, also when no feedback is used, e.g. start timer when PDCCH is received. </w:t>
      </w:r>
    </w:p>
    <w:p w14:paraId="6A01E0F5" w14:textId="52B8D067" w:rsidR="006E0050" w:rsidRDefault="006E0050" w:rsidP="00355E76">
      <w:pPr>
        <w:pStyle w:val="Doc-text2"/>
      </w:pPr>
      <w:r>
        <w:t>-</w:t>
      </w:r>
      <w:r>
        <w:tab/>
        <w:t>Nokai CATT LG prefer Option1</w:t>
      </w:r>
    </w:p>
    <w:p w14:paraId="591071A4" w14:textId="7497E044" w:rsidR="006E0050" w:rsidRDefault="006E0050" w:rsidP="00355E76">
      <w:pPr>
        <w:pStyle w:val="Doc-text2"/>
      </w:pPr>
      <w:r>
        <w:t>-</w:t>
      </w:r>
      <w:r>
        <w:tab/>
        <w:t>Chair: P17 is postponed, for furher checking.</w:t>
      </w:r>
    </w:p>
    <w:p w14:paraId="01838B97" w14:textId="37AD3CCC" w:rsidR="006E0050" w:rsidRDefault="006E0050" w:rsidP="00355E76">
      <w:pPr>
        <w:pStyle w:val="Doc-text2"/>
      </w:pPr>
      <w:r>
        <w:t>P18</w:t>
      </w:r>
    </w:p>
    <w:p w14:paraId="2E8ECF23" w14:textId="5320DB94" w:rsidR="006E0050" w:rsidRDefault="006E0050" w:rsidP="00355E76">
      <w:pPr>
        <w:pStyle w:val="Doc-text2"/>
      </w:pPr>
      <w:r>
        <w:t>-</w:t>
      </w:r>
      <w:r>
        <w:tab/>
        <w:t>Ericsson prefer to postpone</w:t>
      </w:r>
    </w:p>
    <w:p w14:paraId="48287517" w14:textId="7C77915E" w:rsidR="006E0050" w:rsidRDefault="006E0050" w:rsidP="00355E76">
      <w:pPr>
        <w:pStyle w:val="Doc-text2"/>
      </w:pPr>
      <w:r>
        <w:t>-</w:t>
      </w:r>
      <w:r>
        <w:tab/>
        <w:t xml:space="preserve">Nokia think this is very R1 related. Oppo like to wait for R1 LS. </w:t>
      </w:r>
    </w:p>
    <w:p w14:paraId="1210AB87" w14:textId="6BE8B72D" w:rsidR="006E0050" w:rsidRDefault="006E0050" w:rsidP="00355E76">
      <w:pPr>
        <w:pStyle w:val="Doc-text2"/>
      </w:pPr>
      <w:r>
        <w:t>P19</w:t>
      </w:r>
    </w:p>
    <w:p w14:paraId="24910E92" w14:textId="45994F99" w:rsidR="006E0050" w:rsidRDefault="006E0050" w:rsidP="00355E76">
      <w:pPr>
        <w:pStyle w:val="Doc-text2"/>
      </w:pPr>
      <w:r>
        <w:t>-</w:t>
      </w:r>
      <w:r>
        <w:tab/>
        <w:t xml:space="preserve">TD tech think the second part can be deleted. </w:t>
      </w:r>
    </w:p>
    <w:p w14:paraId="258F87C3" w14:textId="6BB2C3CD" w:rsidR="006E0050" w:rsidRDefault="006E0050" w:rsidP="00355E76">
      <w:pPr>
        <w:pStyle w:val="Doc-text2"/>
      </w:pPr>
      <w:r>
        <w:t>-</w:t>
      </w:r>
      <w:r>
        <w:tab/>
        <w:t>Huawei agree with the first part.</w:t>
      </w:r>
    </w:p>
    <w:p w14:paraId="440E748D" w14:textId="799A2068" w:rsidR="006E0050" w:rsidRDefault="006E0050" w:rsidP="00355E76">
      <w:pPr>
        <w:pStyle w:val="Doc-text2"/>
      </w:pPr>
      <w:r>
        <w:t>-</w:t>
      </w:r>
      <w:r>
        <w:tab/>
        <w:t xml:space="preserve">CMCC support. </w:t>
      </w:r>
    </w:p>
    <w:p w14:paraId="6E19982E" w14:textId="04A8C16F" w:rsidR="00A12B4D" w:rsidRDefault="00A12B4D" w:rsidP="00355E76">
      <w:pPr>
        <w:pStyle w:val="Doc-text2"/>
      </w:pPr>
      <w:r>
        <w:t>-</w:t>
      </w:r>
      <w:r>
        <w:tab/>
        <w:t xml:space="preserve">Chair: Whether Multiple NR Broadcast services can share common DRX pattern can be further discussed. </w:t>
      </w:r>
    </w:p>
    <w:p w14:paraId="66F01FFC" w14:textId="38861720" w:rsidR="00A12B4D" w:rsidRDefault="00A12B4D" w:rsidP="00355E76">
      <w:pPr>
        <w:pStyle w:val="Doc-text2"/>
      </w:pPr>
      <w:r>
        <w:t>P21</w:t>
      </w:r>
    </w:p>
    <w:p w14:paraId="7F248EC5" w14:textId="0833CD83" w:rsidR="00A12B4D" w:rsidRDefault="00A12B4D" w:rsidP="00355E76">
      <w:pPr>
        <w:pStyle w:val="Doc-text2"/>
      </w:pPr>
      <w:r>
        <w:t>-</w:t>
      </w:r>
      <w:r>
        <w:tab/>
        <w:t>LG doesn’t support this. Think it is too early to discuss R17 Power saving features. CATT agrees.</w:t>
      </w:r>
    </w:p>
    <w:p w14:paraId="5746E56C" w14:textId="4E8C66F3" w:rsidR="00A12B4D" w:rsidRDefault="00A12B4D" w:rsidP="00355E76">
      <w:pPr>
        <w:pStyle w:val="Doc-text2"/>
      </w:pPr>
      <w:r>
        <w:t>-</w:t>
      </w:r>
      <w:r>
        <w:tab/>
        <w:t xml:space="preserve">Oppo wonder fir there is TS impact. QC think there is no TS impact. </w:t>
      </w:r>
    </w:p>
    <w:p w14:paraId="7B56684B" w14:textId="249EEDC2" w:rsidR="00A12B4D" w:rsidRDefault="00A12B4D" w:rsidP="00355E76">
      <w:pPr>
        <w:pStyle w:val="Doc-text2"/>
      </w:pPr>
      <w:r>
        <w:t>-</w:t>
      </w:r>
      <w:r>
        <w:tab/>
        <w:t xml:space="preserve">Samsung think this brings alignment between PTP and unicast, otherwise we ned different beh. </w:t>
      </w:r>
    </w:p>
    <w:p w14:paraId="0AAEAA8E" w14:textId="32BB542D" w:rsidR="00A12B4D" w:rsidRDefault="00A12B4D" w:rsidP="00355E76">
      <w:pPr>
        <w:pStyle w:val="Doc-text2"/>
      </w:pPr>
      <w:r>
        <w:t>-</w:t>
      </w:r>
      <w:r>
        <w:tab/>
        <w:t xml:space="preserve">ZTE think this is transparent and no agreement is needed. Huawei and Ericsson agrees with ZTE. </w:t>
      </w:r>
    </w:p>
    <w:p w14:paraId="283D9921" w14:textId="41B9861D" w:rsidR="00A12B4D" w:rsidRDefault="00A12B4D" w:rsidP="00A12B4D">
      <w:pPr>
        <w:pStyle w:val="Doc-text2"/>
      </w:pPr>
      <w:r>
        <w:t>-</w:t>
      </w:r>
      <w:r>
        <w:tab/>
        <w:t>Chair: if there is no TS impact it is also not urgent. Can allow checking. Postpone.</w:t>
      </w:r>
    </w:p>
    <w:p w14:paraId="3F37CFCD" w14:textId="77777777" w:rsidR="00DC1C2B" w:rsidRDefault="00DC1C2B" w:rsidP="00F44904">
      <w:pPr>
        <w:pStyle w:val="Doc-text2"/>
      </w:pPr>
    </w:p>
    <w:p w14:paraId="5B2BC6A9" w14:textId="77777777" w:rsidR="00DC1C2B" w:rsidRDefault="00DC1C2B" w:rsidP="00F44904">
      <w:pPr>
        <w:pStyle w:val="Doc-text2"/>
      </w:pPr>
    </w:p>
    <w:p w14:paraId="710F8A2A" w14:textId="57FBD691" w:rsidR="00B54360" w:rsidRDefault="00B54360" w:rsidP="00B54360">
      <w:pPr>
        <w:pStyle w:val="Agreement"/>
      </w:pPr>
      <w:r>
        <w:t>For multicast PTM transmission, Multicast DRX pattern is configured on a per G-RNTI basis (i.e. independent of legacy UE-specific DRX for unicast transmission).</w:t>
      </w:r>
    </w:p>
    <w:p w14:paraId="52494677" w14:textId="77777777" w:rsidR="00B54360" w:rsidRDefault="00B54360" w:rsidP="00B54360">
      <w:pPr>
        <w:pStyle w:val="Agreement"/>
      </w:pPr>
      <w:r>
        <w:t>Legacy UE-specific DRX pattern for unicast is reused for PTP transmission of NR MBS, which means the UE specific DRX pattern are for both unicast services and the MBS PTP bearer of UE</w:t>
      </w:r>
    </w:p>
    <w:p w14:paraId="20AF1269" w14:textId="0687CAD0" w:rsidR="00355E76" w:rsidRDefault="00355E76" w:rsidP="00355E76">
      <w:pPr>
        <w:pStyle w:val="Agreement"/>
      </w:pPr>
      <w:r>
        <w:t xml:space="preserve">Multicast long DRX support is baseline for PTM. FFS whether to support optional short DRX or not. </w:t>
      </w:r>
    </w:p>
    <w:p w14:paraId="3F8E42EA" w14:textId="77777777" w:rsidR="00355E76" w:rsidRDefault="00355E76" w:rsidP="00355E76">
      <w:pPr>
        <w:pStyle w:val="Agreement"/>
      </w:pPr>
      <w:r>
        <w:t>The Multicast Long DRX operation has to support the following parameters which are  similar to the UE-specific DRX for unicast, where the last two parameters are needed if the HARQ- feedback is enabled:</w:t>
      </w:r>
    </w:p>
    <w:p w14:paraId="4FA9E0CD" w14:textId="672D99D4" w:rsidR="00355E76" w:rsidRDefault="00355E76" w:rsidP="00355E76">
      <w:pPr>
        <w:pStyle w:val="Agreement"/>
        <w:numPr>
          <w:ilvl w:val="0"/>
          <w:numId w:val="0"/>
        </w:numPr>
        <w:ind w:left="1619"/>
      </w:pPr>
      <w:r>
        <w:t>- drx-onDurationTimerPTM</w:t>
      </w:r>
    </w:p>
    <w:p w14:paraId="4321F17D" w14:textId="53B77051" w:rsidR="00355E76" w:rsidRDefault="00221C8D" w:rsidP="00221C8D">
      <w:pPr>
        <w:pStyle w:val="Agreement"/>
        <w:numPr>
          <w:ilvl w:val="0"/>
          <w:numId w:val="0"/>
        </w:numPr>
        <w:ind w:left="1619"/>
      </w:pPr>
      <w:r>
        <w:t xml:space="preserve">- </w:t>
      </w:r>
      <w:r w:rsidR="00355E76">
        <w:t>drx-InactivityTimerPTM</w:t>
      </w:r>
    </w:p>
    <w:p w14:paraId="083A1A29" w14:textId="62C8CBDB" w:rsidR="00355E76" w:rsidRDefault="00221C8D" w:rsidP="00221C8D">
      <w:pPr>
        <w:pStyle w:val="Agreement"/>
        <w:numPr>
          <w:ilvl w:val="0"/>
          <w:numId w:val="0"/>
        </w:numPr>
        <w:ind w:left="1619"/>
      </w:pPr>
      <w:r>
        <w:t xml:space="preserve">- </w:t>
      </w:r>
      <w:r w:rsidR="00355E76">
        <w:t>drx-LongCycleStartOffsetPTM</w:t>
      </w:r>
    </w:p>
    <w:p w14:paraId="380A50E4" w14:textId="052B5644" w:rsidR="00355E76" w:rsidRDefault="00221C8D" w:rsidP="00221C8D">
      <w:pPr>
        <w:pStyle w:val="Agreement"/>
        <w:numPr>
          <w:ilvl w:val="0"/>
          <w:numId w:val="0"/>
        </w:numPr>
        <w:ind w:left="1619"/>
      </w:pPr>
      <w:r>
        <w:t xml:space="preserve">- </w:t>
      </w:r>
      <w:r w:rsidR="00355E76">
        <w:t>drx-SlotOffsetPTM</w:t>
      </w:r>
    </w:p>
    <w:p w14:paraId="7ECE04EE" w14:textId="0D8DA9BC" w:rsidR="00355E76" w:rsidRDefault="00221C8D" w:rsidP="00221C8D">
      <w:pPr>
        <w:pStyle w:val="Agreement"/>
        <w:numPr>
          <w:ilvl w:val="0"/>
          <w:numId w:val="0"/>
        </w:numPr>
        <w:ind w:left="1619"/>
      </w:pPr>
      <w:r>
        <w:t xml:space="preserve">- </w:t>
      </w:r>
      <w:r w:rsidR="00355E76">
        <w:t xml:space="preserve">drx-HARQ-RTT-TimerDLPTM </w:t>
      </w:r>
    </w:p>
    <w:p w14:paraId="42FCF18D" w14:textId="7D3327ED" w:rsidR="006E0050" w:rsidRDefault="00221C8D" w:rsidP="00221C8D">
      <w:pPr>
        <w:pStyle w:val="Agreement"/>
        <w:numPr>
          <w:ilvl w:val="0"/>
          <w:numId w:val="0"/>
        </w:numPr>
        <w:ind w:left="1619"/>
      </w:pPr>
      <w:r>
        <w:t xml:space="preserve">- </w:t>
      </w:r>
      <w:r w:rsidR="00355E76">
        <w:t>drx-RetransmissionTimerDLPTM</w:t>
      </w:r>
    </w:p>
    <w:p w14:paraId="0228D91D" w14:textId="6FF188BB" w:rsidR="006E0050" w:rsidRDefault="006E0050" w:rsidP="00A12B4D">
      <w:pPr>
        <w:pStyle w:val="Agreement"/>
      </w:pPr>
      <w:r>
        <w:t xml:space="preserve">For NR Broadcast, the DRX pattern is configured per G-RNTI.  </w:t>
      </w:r>
    </w:p>
    <w:p w14:paraId="3A67CC16" w14:textId="5A4D7ADD" w:rsidR="006E0050" w:rsidRDefault="006E0050" w:rsidP="00A12B4D">
      <w:pPr>
        <w:pStyle w:val="Agreement"/>
      </w:pPr>
      <w:r>
        <w:t>For NR Broadcast, DRX configuration includes: drx-onDurationTimerPTM, drx-SlotOffsetPTM, drx-InactivityTimerPTM, drx-CycleStartOffsetPTM.</w:t>
      </w:r>
    </w:p>
    <w:p w14:paraId="3B0D42E1" w14:textId="77777777" w:rsidR="006E0050" w:rsidRDefault="006E0050" w:rsidP="006E0050">
      <w:pPr>
        <w:pStyle w:val="Doc-text2"/>
      </w:pPr>
    </w:p>
    <w:p w14:paraId="7CCB8429" w14:textId="77777777" w:rsidR="006E0050" w:rsidRDefault="006E0050" w:rsidP="00F44904">
      <w:pPr>
        <w:pStyle w:val="Doc-text2"/>
      </w:pPr>
    </w:p>
    <w:p w14:paraId="41A70787" w14:textId="4D421F8A" w:rsidR="00A873A8" w:rsidRPr="00E14330" w:rsidRDefault="001A2852" w:rsidP="00A873A8">
      <w:pPr>
        <w:pStyle w:val="Doc-title"/>
      </w:pPr>
      <w:hyperlink r:id="rId384"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1A2852" w:rsidP="00A873A8">
      <w:pPr>
        <w:pStyle w:val="Doc-title"/>
      </w:pPr>
      <w:hyperlink r:id="rId385"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1A2852" w:rsidP="00A873A8">
      <w:pPr>
        <w:pStyle w:val="Doc-title"/>
      </w:pPr>
      <w:hyperlink r:id="rId386"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1A2852" w:rsidP="00A873A8">
      <w:pPr>
        <w:pStyle w:val="Doc-title"/>
      </w:pPr>
      <w:hyperlink r:id="rId387"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1A2852" w:rsidP="00A873A8">
      <w:pPr>
        <w:pStyle w:val="Doc-title"/>
      </w:pPr>
      <w:hyperlink r:id="rId388"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1A2852" w:rsidP="00A873A8">
      <w:pPr>
        <w:pStyle w:val="Doc-title"/>
      </w:pPr>
      <w:hyperlink r:id="rId389"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1A2852" w:rsidP="00A873A8">
      <w:pPr>
        <w:pStyle w:val="Doc-title"/>
      </w:pPr>
      <w:hyperlink r:id="rId390"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1A2852" w:rsidP="00A873A8">
      <w:pPr>
        <w:pStyle w:val="Doc-title"/>
      </w:pPr>
      <w:hyperlink r:id="rId391"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1A2852" w:rsidP="00A873A8">
      <w:pPr>
        <w:pStyle w:val="Doc-title"/>
      </w:pPr>
      <w:hyperlink r:id="rId392"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1A2852" w:rsidP="00A873A8">
      <w:pPr>
        <w:pStyle w:val="Doc-title"/>
      </w:pPr>
      <w:hyperlink r:id="rId393"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1A2852" w:rsidP="00A873A8">
      <w:pPr>
        <w:pStyle w:val="Doc-title"/>
      </w:pPr>
      <w:hyperlink r:id="rId394"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1A2852" w:rsidP="00A873A8">
      <w:pPr>
        <w:pStyle w:val="Doc-title"/>
      </w:pPr>
      <w:hyperlink r:id="rId395"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1A2852" w:rsidP="00A873A8">
      <w:pPr>
        <w:pStyle w:val="Doc-title"/>
      </w:pPr>
      <w:hyperlink r:id="rId396"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1A2852" w:rsidP="00A873A8">
      <w:pPr>
        <w:pStyle w:val="Doc-title"/>
      </w:pPr>
      <w:hyperlink r:id="rId397"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1A2852" w:rsidP="00A873A8">
      <w:pPr>
        <w:pStyle w:val="Doc-title"/>
      </w:pPr>
      <w:hyperlink r:id="rId398"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1A2852" w:rsidP="00A873A8">
      <w:pPr>
        <w:pStyle w:val="Doc-title"/>
      </w:pPr>
      <w:hyperlink r:id="rId399"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1A2852" w:rsidP="00A873A8">
      <w:pPr>
        <w:pStyle w:val="Doc-title"/>
      </w:pPr>
      <w:hyperlink r:id="rId400"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1A2852" w:rsidP="00A873A8">
      <w:pPr>
        <w:pStyle w:val="Doc-title"/>
      </w:pPr>
      <w:hyperlink r:id="rId401"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1A2852" w:rsidP="00A873A8">
      <w:pPr>
        <w:pStyle w:val="Doc-title"/>
      </w:pPr>
      <w:hyperlink r:id="rId402"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1A2852" w:rsidP="00A873A8">
      <w:pPr>
        <w:pStyle w:val="Doc-title"/>
      </w:pPr>
      <w:hyperlink r:id="rId403"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1A2852" w:rsidP="00A873A8">
      <w:pPr>
        <w:pStyle w:val="Doc-title"/>
      </w:pPr>
      <w:hyperlink r:id="rId404"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1A2852" w:rsidP="00A873A8">
      <w:pPr>
        <w:pStyle w:val="Doc-title"/>
      </w:pPr>
      <w:hyperlink r:id="rId405"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1A2852" w:rsidP="00A873A8">
      <w:pPr>
        <w:pStyle w:val="Doc-title"/>
      </w:pPr>
      <w:hyperlink r:id="rId406"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1A2852" w:rsidP="00A873A8">
      <w:pPr>
        <w:pStyle w:val="Doc-title"/>
      </w:pPr>
      <w:hyperlink r:id="rId407"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1A2852" w:rsidP="00A873A8">
      <w:pPr>
        <w:pStyle w:val="Doc-title"/>
      </w:pPr>
      <w:hyperlink r:id="rId408"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1A2852" w:rsidP="00A873A8">
      <w:pPr>
        <w:pStyle w:val="Doc-title"/>
      </w:pPr>
      <w:hyperlink r:id="rId409"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1A2852" w:rsidP="00A873A8">
      <w:pPr>
        <w:pStyle w:val="Doc-title"/>
      </w:pPr>
      <w:hyperlink r:id="rId410"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Default="001A2852" w:rsidP="00A873A8">
      <w:pPr>
        <w:pStyle w:val="Doc-title"/>
      </w:pPr>
      <w:hyperlink r:id="rId411"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024561C3" w14:textId="238BBFCB" w:rsidR="00264875" w:rsidRDefault="00264875" w:rsidP="00264875">
      <w:pPr>
        <w:pStyle w:val="Agreement"/>
      </w:pPr>
      <w:r>
        <w:t>[001] 28 tdocs above are Noted</w:t>
      </w:r>
    </w:p>
    <w:p w14:paraId="4349A5F6" w14:textId="77777777" w:rsidR="00264875" w:rsidRPr="00264875" w:rsidRDefault="00264875" w:rsidP="00264875">
      <w:pPr>
        <w:pStyle w:val="Doc-text2"/>
      </w:pP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1A2852" w:rsidP="0072721B">
      <w:pPr>
        <w:pStyle w:val="Doc-title"/>
      </w:pPr>
      <w:hyperlink r:id="rId412"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1A2852" w:rsidP="00A873A8">
      <w:pPr>
        <w:pStyle w:val="Doc-title"/>
      </w:pPr>
      <w:hyperlink r:id="rId413"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1A2852" w:rsidP="00A873A8">
      <w:pPr>
        <w:pStyle w:val="Doc-title"/>
      </w:pPr>
      <w:hyperlink r:id="rId414"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1A2852" w:rsidP="00A873A8">
      <w:pPr>
        <w:pStyle w:val="Doc-title"/>
      </w:pPr>
      <w:hyperlink r:id="rId415"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1A2852" w:rsidP="00A873A8">
      <w:pPr>
        <w:pStyle w:val="Doc-title"/>
      </w:pPr>
      <w:hyperlink r:id="rId416"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1A2852" w:rsidP="00A873A8">
      <w:pPr>
        <w:pStyle w:val="Doc-title"/>
      </w:pPr>
      <w:hyperlink r:id="rId417"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1A2852" w:rsidP="00A873A8">
      <w:pPr>
        <w:pStyle w:val="Doc-title"/>
      </w:pPr>
      <w:hyperlink r:id="rId418"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1A2852" w:rsidP="00A873A8">
      <w:pPr>
        <w:pStyle w:val="Doc-title"/>
      </w:pPr>
      <w:hyperlink r:id="rId419"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1A2852" w:rsidP="00A873A8">
      <w:pPr>
        <w:pStyle w:val="Doc-title"/>
      </w:pPr>
      <w:hyperlink r:id="rId420"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1A2852" w:rsidP="00A873A8">
      <w:pPr>
        <w:pStyle w:val="Doc-title"/>
      </w:pPr>
      <w:hyperlink r:id="rId421"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1A2852" w:rsidP="00A873A8">
      <w:pPr>
        <w:pStyle w:val="Doc-title"/>
      </w:pPr>
      <w:hyperlink r:id="rId422"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1A2852" w:rsidP="00A873A8">
      <w:pPr>
        <w:pStyle w:val="Doc-title"/>
      </w:pPr>
      <w:hyperlink r:id="rId423"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1A2852" w:rsidP="00A873A8">
      <w:pPr>
        <w:pStyle w:val="Doc-title"/>
      </w:pPr>
      <w:hyperlink r:id="rId424"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1A2852" w:rsidP="00A873A8">
      <w:pPr>
        <w:pStyle w:val="Doc-title"/>
      </w:pPr>
      <w:hyperlink r:id="rId425"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1A2852" w:rsidP="00A873A8">
      <w:pPr>
        <w:pStyle w:val="Doc-title"/>
      </w:pPr>
      <w:hyperlink r:id="rId426"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1A2852" w:rsidP="002F0F60">
      <w:pPr>
        <w:pStyle w:val="Doc-title"/>
      </w:pPr>
      <w:hyperlink r:id="rId427"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4689405" w14:textId="77777777" w:rsidR="003811B5" w:rsidRDefault="003811B5" w:rsidP="003811B5">
      <w:pPr>
        <w:pStyle w:val="Doc-text2"/>
        <w:ind w:left="0" w:firstLine="0"/>
      </w:pPr>
    </w:p>
    <w:p w14:paraId="4C0D0914" w14:textId="77777777" w:rsidR="003811B5" w:rsidRDefault="003811B5" w:rsidP="003811B5">
      <w:pPr>
        <w:pStyle w:val="Doc-text2"/>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23E9A3" w14:textId="77777777" w:rsidR="003811B5" w:rsidRDefault="003811B5" w:rsidP="003811B5">
      <w:pPr>
        <w:pStyle w:val="Doc-text2"/>
      </w:pPr>
    </w:p>
    <w:p w14:paraId="27C6C6BE" w14:textId="77777777" w:rsidR="003811B5" w:rsidRDefault="003811B5" w:rsidP="003811B5">
      <w:pPr>
        <w:pStyle w:val="Doc-text2"/>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0AAC763A" w14:textId="7D372042" w:rsidR="00ED28B4" w:rsidRDefault="00ED28B4" w:rsidP="005E62EA">
      <w:pPr>
        <w:pStyle w:val="Doc-text2"/>
      </w:pPr>
      <w:r>
        <w:t>Confirm the rest of easy pr</w:t>
      </w:r>
      <w:r w:rsidR="005E62EA">
        <w:t>oposals for this topic by email</w:t>
      </w: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437AB313" w:rsidR="007E26C7" w:rsidRDefault="007E26C7" w:rsidP="007E26C7">
      <w:pPr>
        <w:pStyle w:val="EmailDiscussion2"/>
      </w:pPr>
      <w:r>
        <w:tab/>
        <w:t>Scope: Continue discussion on R2-2108799. Reach agreements as far as possible, can also define FFSes when helpful.</w:t>
      </w:r>
    </w:p>
    <w:p w14:paraId="27735596" w14:textId="43C7A633" w:rsidR="007E26C7" w:rsidRDefault="007E26C7" w:rsidP="007E26C7">
      <w:pPr>
        <w:pStyle w:val="EmailDiscussion2"/>
      </w:pPr>
      <w:r>
        <w:tab/>
        <w:t>Intended outcome: Agreements, report</w:t>
      </w:r>
    </w:p>
    <w:p w14:paraId="2004A8AC" w14:textId="69854D98" w:rsidR="007E26C7" w:rsidRDefault="007E26C7" w:rsidP="005E62EA">
      <w:pPr>
        <w:pStyle w:val="EmailDiscussion2"/>
      </w:pPr>
      <w:r>
        <w:tab/>
        <w:t>Deadli</w:t>
      </w:r>
      <w:r w:rsidR="005E62EA">
        <w:t>ne: Wednesday W2 (CB if needed)</w:t>
      </w:r>
    </w:p>
    <w:p w14:paraId="25A407C1" w14:textId="77777777" w:rsidR="003811B5" w:rsidRPr="003811B5" w:rsidRDefault="003811B5" w:rsidP="003811B5">
      <w:pPr>
        <w:pStyle w:val="Doc-text2"/>
      </w:pPr>
    </w:p>
    <w:p w14:paraId="64121153" w14:textId="4AA54C96" w:rsidR="00A873A8" w:rsidRPr="00E14330" w:rsidRDefault="001A2852" w:rsidP="00A873A8">
      <w:pPr>
        <w:pStyle w:val="Doc-title"/>
      </w:pPr>
      <w:hyperlink r:id="rId428"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1A2852" w:rsidP="00A873A8">
      <w:pPr>
        <w:pStyle w:val="Doc-title"/>
      </w:pPr>
      <w:hyperlink r:id="rId429"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1A2852" w:rsidP="00A873A8">
      <w:pPr>
        <w:pStyle w:val="Doc-title"/>
      </w:pPr>
      <w:hyperlink r:id="rId430"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1A2852" w:rsidP="00A873A8">
      <w:pPr>
        <w:pStyle w:val="Doc-title"/>
      </w:pPr>
      <w:hyperlink r:id="rId431"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1A2852" w:rsidP="00A873A8">
      <w:pPr>
        <w:pStyle w:val="Doc-title"/>
      </w:pPr>
      <w:hyperlink r:id="rId432"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1A2852" w:rsidP="00A873A8">
      <w:pPr>
        <w:pStyle w:val="Doc-title"/>
      </w:pPr>
      <w:hyperlink r:id="rId433"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1A2852" w:rsidP="00A873A8">
      <w:pPr>
        <w:pStyle w:val="Doc-title"/>
      </w:pPr>
      <w:hyperlink r:id="rId434"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1A2852" w:rsidP="00A873A8">
      <w:pPr>
        <w:pStyle w:val="Doc-title"/>
      </w:pPr>
      <w:hyperlink r:id="rId435"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1A2852" w:rsidP="00A873A8">
      <w:pPr>
        <w:pStyle w:val="Doc-title"/>
      </w:pPr>
      <w:hyperlink r:id="rId436"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1A2852" w:rsidP="00A873A8">
      <w:pPr>
        <w:pStyle w:val="Doc-title"/>
      </w:pPr>
      <w:hyperlink r:id="rId437"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1A2852" w:rsidP="00A873A8">
      <w:pPr>
        <w:pStyle w:val="Doc-title"/>
      </w:pPr>
      <w:hyperlink r:id="rId438"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1A2852" w:rsidP="00A873A8">
      <w:pPr>
        <w:pStyle w:val="Doc-title"/>
      </w:pPr>
      <w:hyperlink r:id="rId439"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1A2852" w:rsidP="00A873A8">
      <w:pPr>
        <w:pStyle w:val="Doc-title"/>
      </w:pPr>
      <w:hyperlink r:id="rId440"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1A2852" w:rsidP="00A873A8">
      <w:pPr>
        <w:pStyle w:val="Doc-title"/>
      </w:pPr>
      <w:hyperlink r:id="rId441"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1A2852" w:rsidP="00A873A8">
      <w:pPr>
        <w:pStyle w:val="Doc-title"/>
      </w:pPr>
      <w:hyperlink r:id="rId442"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1A2852" w:rsidP="00A873A8">
      <w:pPr>
        <w:pStyle w:val="Doc-title"/>
      </w:pPr>
      <w:hyperlink r:id="rId443"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1A2852" w:rsidP="007C06B3">
      <w:pPr>
        <w:pStyle w:val="Doc-title"/>
      </w:pPr>
      <w:hyperlink r:id="rId444"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39007127" w:rsidR="007E26C7" w:rsidRDefault="007E26C7" w:rsidP="007E26C7">
      <w:pPr>
        <w:pStyle w:val="EmailDiscussion2"/>
      </w:pPr>
      <w:r>
        <w:tab/>
        <w:t>Scope: Treat R2-2108847. Reach agreements as far as possible, can also define FFSes when helpful.</w:t>
      </w:r>
    </w:p>
    <w:p w14:paraId="4D368398" w14:textId="77777777" w:rsidR="007E26C7" w:rsidRDefault="007E26C7" w:rsidP="007E26C7">
      <w:pPr>
        <w:pStyle w:val="EmailDiscussion2"/>
      </w:pPr>
      <w:r>
        <w:tab/>
        <w:t>Intended outcome: Agreements, report</w:t>
      </w:r>
    </w:p>
    <w:p w14:paraId="2009CC3A" w14:textId="53FB50C4" w:rsidR="00B54360" w:rsidRDefault="007E26C7" w:rsidP="00B54360">
      <w:pPr>
        <w:pStyle w:val="EmailDiscussion2"/>
      </w:pPr>
      <w:r>
        <w:tab/>
        <w:t>Deadline: Wednesday W2 (CB if ne</w:t>
      </w:r>
      <w:r w:rsidR="00B54360">
        <w:t>eded)</w:t>
      </w:r>
    </w:p>
    <w:p w14:paraId="3A537B42" w14:textId="77777777" w:rsidR="00B54360" w:rsidRPr="00B54360" w:rsidRDefault="00B54360" w:rsidP="00B54360">
      <w:pPr>
        <w:pStyle w:val="Doc-text2"/>
        <w:ind w:left="0" w:firstLine="0"/>
      </w:pPr>
    </w:p>
    <w:p w14:paraId="6E577A02" w14:textId="204D1E79" w:rsidR="009E73EE" w:rsidRPr="00E14330" w:rsidRDefault="001A2852" w:rsidP="009E73EE">
      <w:pPr>
        <w:pStyle w:val="Doc-title"/>
      </w:pPr>
      <w:hyperlink r:id="rId445"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1A2852" w:rsidP="00A873A8">
      <w:pPr>
        <w:pStyle w:val="Doc-title"/>
      </w:pPr>
      <w:hyperlink r:id="rId446"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1A2852" w:rsidP="00A873A8">
      <w:pPr>
        <w:pStyle w:val="Doc-title"/>
      </w:pPr>
      <w:hyperlink r:id="rId447"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1A2852" w:rsidP="00A873A8">
      <w:pPr>
        <w:pStyle w:val="Doc-title"/>
      </w:pPr>
      <w:hyperlink r:id="rId448"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1A2852" w:rsidP="00A873A8">
      <w:pPr>
        <w:pStyle w:val="Doc-title"/>
      </w:pPr>
      <w:hyperlink r:id="rId449"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1A2852" w:rsidP="00A873A8">
      <w:pPr>
        <w:pStyle w:val="Doc-title"/>
      </w:pPr>
      <w:hyperlink r:id="rId450"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1A2852" w:rsidP="00A873A8">
      <w:pPr>
        <w:pStyle w:val="Doc-title"/>
      </w:pPr>
      <w:hyperlink r:id="rId451"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1A2852" w:rsidP="00A873A8">
      <w:pPr>
        <w:pStyle w:val="Doc-title"/>
      </w:pPr>
      <w:hyperlink r:id="rId452"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1A2852" w:rsidP="00A873A8">
      <w:pPr>
        <w:pStyle w:val="Doc-title"/>
      </w:pPr>
      <w:hyperlink r:id="rId453"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1A2852" w:rsidP="00A873A8">
      <w:pPr>
        <w:pStyle w:val="Doc-title"/>
      </w:pPr>
      <w:hyperlink r:id="rId454"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1A2852" w:rsidP="00A873A8">
      <w:pPr>
        <w:pStyle w:val="Doc-title"/>
      </w:pPr>
      <w:hyperlink r:id="rId455"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1A2852" w:rsidP="00A873A8">
      <w:pPr>
        <w:pStyle w:val="Doc-title"/>
      </w:pPr>
      <w:hyperlink r:id="rId456"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1A2852" w:rsidP="00A873A8">
      <w:pPr>
        <w:pStyle w:val="Doc-title"/>
      </w:pPr>
      <w:hyperlink r:id="rId457"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1A2852" w:rsidP="00A873A8">
      <w:pPr>
        <w:pStyle w:val="Doc-title"/>
      </w:pPr>
      <w:hyperlink r:id="rId458"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1A2852" w:rsidP="00A873A8">
      <w:pPr>
        <w:pStyle w:val="Doc-title"/>
      </w:pPr>
      <w:hyperlink r:id="rId459"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1A2852" w:rsidP="00A873A8">
      <w:pPr>
        <w:pStyle w:val="Doc-title"/>
      </w:pPr>
      <w:hyperlink r:id="rId460"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1A2852" w:rsidP="00A873A8">
      <w:pPr>
        <w:pStyle w:val="Doc-title"/>
      </w:pPr>
      <w:hyperlink r:id="rId461"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1A2852" w:rsidP="00A873A8">
      <w:pPr>
        <w:pStyle w:val="Doc-title"/>
      </w:pPr>
      <w:hyperlink r:id="rId462"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1A2852" w:rsidP="00A873A8">
      <w:pPr>
        <w:pStyle w:val="Doc-title"/>
      </w:pPr>
      <w:hyperlink r:id="rId463"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1A2852" w:rsidP="00A873A8">
      <w:pPr>
        <w:pStyle w:val="Doc-title"/>
      </w:pPr>
      <w:hyperlink r:id="rId464"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1A2852" w:rsidP="00A873A8">
      <w:pPr>
        <w:pStyle w:val="Doc-title"/>
      </w:pPr>
      <w:hyperlink r:id="rId465"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1A2852" w:rsidP="00A873A8">
      <w:pPr>
        <w:pStyle w:val="Doc-title"/>
      </w:pPr>
      <w:hyperlink r:id="rId466"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1A2852" w:rsidP="00A873A8">
      <w:pPr>
        <w:pStyle w:val="Doc-title"/>
      </w:pPr>
      <w:hyperlink r:id="rId467"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Pr="00E14330" w:rsidRDefault="00D16B47" w:rsidP="00C33FD7">
      <w:pPr>
        <w:pStyle w:val="Comments"/>
      </w:pPr>
    </w:p>
    <w:p w14:paraId="0C4403F3" w14:textId="627FC879" w:rsidR="00C33FD7" w:rsidRPr="00E14330" w:rsidRDefault="001A2852" w:rsidP="00C33FD7">
      <w:pPr>
        <w:pStyle w:val="Doc-title"/>
      </w:pPr>
      <w:hyperlink r:id="rId468"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1A2852" w:rsidP="00A873A8">
      <w:pPr>
        <w:pStyle w:val="Doc-title"/>
      </w:pPr>
      <w:hyperlink r:id="rId469"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1A2852" w:rsidP="00A873A8">
      <w:pPr>
        <w:pStyle w:val="Doc-title"/>
      </w:pPr>
      <w:hyperlink r:id="rId470"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1A2852" w:rsidP="00A873A8">
      <w:pPr>
        <w:pStyle w:val="Doc-title"/>
      </w:pPr>
      <w:hyperlink r:id="rId471"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1A2852" w:rsidP="00A873A8">
      <w:pPr>
        <w:pStyle w:val="Doc-title"/>
      </w:pPr>
      <w:hyperlink r:id="rId472"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1A2852" w:rsidP="00A873A8">
      <w:pPr>
        <w:pStyle w:val="Doc-title"/>
      </w:pPr>
      <w:hyperlink r:id="rId473"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1A2852" w:rsidP="00A873A8">
      <w:pPr>
        <w:pStyle w:val="Doc-title"/>
      </w:pPr>
      <w:hyperlink r:id="rId474"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1A2852" w:rsidP="00A873A8">
      <w:pPr>
        <w:pStyle w:val="Doc-title"/>
      </w:pPr>
      <w:hyperlink r:id="rId475"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1A2852" w:rsidP="00A873A8">
      <w:pPr>
        <w:pStyle w:val="Doc-title"/>
      </w:pPr>
      <w:hyperlink r:id="rId476"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1A2852" w:rsidP="00A873A8">
      <w:pPr>
        <w:pStyle w:val="Doc-title"/>
      </w:pPr>
      <w:hyperlink r:id="rId477"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1A2852" w:rsidP="00A873A8">
      <w:pPr>
        <w:pStyle w:val="Doc-title"/>
      </w:pPr>
      <w:hyperlink r:id="rId478"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1A2852" w:rsidP="00A873A8">
      <w:pPr>
        <w:pStyle w:val="Doc-title"/>
      </w:pPr>
      <w:hyperlink r:id="rId479"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1A2852" w:rsidP="00A873A8">
      <w:pPr>
        <w:pStyle w:val="Doc-title"/>
      </w:pPr>
      <w:hyperlink r:id="rId480"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1A2852" w:rsidP="00A873A8">
      <w:pPr>
        <w:pStyle w:val="Doc-title"/>
      </w:pPr>
      <w:hyperlink r:id="rId481"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1A2852" w:rsidP="00A873A8">
      <w:pPr>
        <w:pStyle w:val="Doc-title"/>
      </w:pPr>
      <w:hyperlink r:id="rId482"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1A2852" w:rsidP="00A873A8">
      <w:pPr>
        <w:pStyle w:val="Doc-title"/>
      </w:pPr>
      <w:hyperlink r:id="rId483"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1A2852" w:rsidP="00A873A8">
      <w:pPr>
        <w:pStyle w:val="Doc-title"/>
      </w:pPr>
      <w:hyperlink r:id="rId484"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1A2852" w:rsidP="00A873A8">
      <w:pPr>
        <w:pStyle w:val="Doc-title"/>
      </w:pPr>
      <w:hyperlink r:id="rId485"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1A2852" w:rsidP="00A873A8">
      <w:pPr>
        <w:pStyle w:val="Doc-title"/>
      </w:pPr>
      <w:hyperlink r:id="rId486"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1A2852" w:rsidP="00A873A8">
      <w:pPr>
        <w:pStyle w:val="Doc-title"/>
      </w:pPr>
      <w:hyperlink r:id="rId487"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1A2852" w:rsidP="00A873A8">
      <w:pPr>
        <w:pStyle w:val="Doc-title"/>
      </w:pPr>
      <w:hyperlink r:id="rId488"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1A2852" w:rsidP="00A873A8">
      <w:pPr>
        <w:pStyle w:val="Doc-title"/>
      </w:pPr>
      <w:hyperlink r:id="rId489"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1A2852" w:rsidP="00A873A8">
      <w:pPr>
        <w:pStyle w:val="Doc-title"/>
      </w:pPr>
      <w:hyperlink r:id="rId490"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1A2852" w:rsidP="00A873A8">
      <w:pPr>
        <w:pStyle w:val="Doc-title"/>
      </w:pPr>
      <w:hyperlink r:id="rId491"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1A2852" w:rsidP="00A873A8">
      <w:pPr>
        <w:pStyle w:val="Doc-title"/>
      </w:pPr>
      <w:hyperlink r:id="rId492"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1A2852" w:rsidP="00A873A8">
      <w:pPr>
        <w:pStyle w:val="Doc-title"/>
      </w:pPr>
      <w:hyperlink r:id="rId493"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1A2852" w:rsidP="00A873A8">
      <w:pPr>
        <w:pStyle w:val="Doc-title"/>
      </w:pPr>
      <w:hyperlink r:id="rId494"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1A2852" w:rsidP="00A873A8">
      <w:pPr>
        <w:pStyle w:val="Doc-title"/>
      </w:pPr>
      <w:hyperlink r:id="rId495"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1A2852" w:rsidP="00A873A8">
      <w:pPr>
        <w:pStyle w:val="Doc-title"/>
      </w:pPr>
      <w:hyperlink r:id="rId496"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1A2852" w:rsidP="00A873A8">
      <w:pPr>
        <w:pStyle w:val="Doc-title"/>
      </w:pPr>
      <w:hyperlink r:id="rId497"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1A2852" w:rsidP="00A873A8">
      <w:pPr>
        <w:pStyle w:val="Doc-title"/>
      </w:pPr>
      <w:hyperlink r:id="rId498"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1A2852" w:rsidP="00A873A8">
      <w:pPr>
        <w:pStyle w:val="Doc-title"/>
      </w:pPr>
      <w:hyperlink r:id="rId499"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1A2852" w:rsidP="00A873A8">
      <w:pPr>
        <w:pStyle w:val="Doc-title"/>
      </w:pPr>
      <w:hyperlink r:id="rId500"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1A2852" w:rsidP="00A873A8">
      <w:pPr>
        <w:pStyle w:val="Doc-title"/>
      </w:pPr>
      <w:hyperlink r:id="rId501"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1A2852" w:rsidP="00A873A8">
      <w:pPr>
        <w:pStyle w:val="Doc-title"/>
      </w:pPr>
      <w:hyperlink r:id="rId502"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1A2852" w:rsidP="00A873A8">
      <w:pPr>
        <w:pStyle w:val="Doc-title"/>
      </w:pPr>
      <w:hyperlink r:id="rId503"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1A2852" w:rsidP="00A873A8">
      <w:pPr>
        <w:pStyle w:val="Doc-title"/>
      </w:pPr>
      <w:hyperlink r:id="rId504"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1A2852" w:rsidP="00A873A8">
      <w:pPr>
        <w:pStyle w:val="Doc-title"/>
      </w:pPr>
      <w:hyperlink r:id="rId505"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1A2852" w:rsidP="00A873A8">
      <w:pPr>
        <w:pStyle w:val="Doc-title"/>
      </w:pPr>
      <w:hyperlink r:id="rId506"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1A2852" w:rsidP="00A873A8">
      <w:pPr>
        <w:pStyle w:val="Doc-title"/>
      </w:pPr>
      <w:hyperlink r:id="rId507"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1A2852" w:rsidP="00A873A8">
      <w:pPr>
        <w:pStyle w:val="Doc-title"/>
      </w:pPr>
      <w:hyperlink r:id="rId508"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1A2852" w:rsidP="00A873A8">
      <w:pPr>
        <w:pStyle w:val="Doc-title"/>
      </w:pPr>
      <w:hyperlink r:id="rId509"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1A2852" w:rsidP="00A873A8">
      <w:pPr>
        <w:pStyle w:val="Doc-title"/>
      </w:pPr>
      <w:hyperlink r:id="rId510"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1A2852" w:rsidP="00A873A8">
      <w:pPr>
        <w:pStyle w:val="Doc-title"/>
      </w:pPr>
      <w:hyperlink r:id="rId511"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1A2852" w:rsidP="00A873A8">
      <w:pPr>
        <w:pStyle w:val="Doc-title"/>
      </w:pPr>
      <w:hyperlink r:id="rId512"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1A2852" w:rsidP="00A873A8">
      <w:pPr>
        <w:pStyle w:val="Doc-title"/>
      </w:pPr>
      <w:hyperlink r:id="rId513"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1A2852" w:rsidP="00A873A8">
      <w:pPr>
        <w:pStyle w:val="Doc-title"/>
      </w:pPr>
      <w:hyperlink r:id="rId514"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1A2852" w:rsidP="00A873A8">
      <w:pPr>
        <w:pStyle w:val="Doc-title"/>
      </w:pPr>
      <w:hyperlink r:id="rId515"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1A2852" w:rsidP="00A873A8">
      <w:pPr>
        <w:pStyle w:val="Doc-title"/>
      </w:pPr>
      <w:hyperlink r:id="rId516"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1A2852" w:rsidP="00A873A8">
      <w:pPr>
        <w:pStyle w:val="Doc-title"/>
      </w:pPr>
      <w:hyperlink r:id="rId517"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1A2852" w:rsidP="00A873A8">
      <w:pPr>
        <w:pStyle w:val="Doc-title"/>
      </w:pPr>
      <w:hyperlink r:id="rId518"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1A2852" w:rsidP="00A873A8">
      <w:pPr>
        <w:pStyle w:val="Doc-title"/>
      </w:pPr>
      <w:hyperlink r:id="rId519"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1A2852" w:rsidP="00A873A8">
      <w:pPr>
        <w:pStyle w:val="Doc-title"/>
      </w:pPr>
      <w:hyperlink r:id="rId520"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1A2852" w:rsidP="00A873A8">
      <w:pPr>
        <w:pStyle w:val="Doc-title"/>
      </w:pPr>
      <w:hyperlink r:id="rId521"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1A2852" w:rsidP="00A873A8">
      <w:pPr>
        <w:pStyle w:val="Doc-title"/>
      </w:pPr>
      <w:hyperlink r:id="rId522"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1A2852" w:rsidP="00A873A8">
      <w:pPr>
        <w:pStyle w:val="Doc-title"/>
      </w:pPr>
      <w:hyperlink r:id="rId523"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1A2852" w:rsidP="00A873A8">
      <w:pPr>
        <w:pStyle w:val="Doc-title"/>
      </w:pPr>
      <w:hyperlink r:id="rId524"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1A2852" w:rsidP="00A873A8">
      <w:pPr>
        <w:pStyle w:val="Doc-title"/>
      </w:pPr>
      <w:hyperlink r:id="rId525"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1A2852" w:rsidP="00A873A8">
      <w:pPr>
        <w:pStyle w:val="Doc-title"/>
      </w:pPr>
      <w:hyperlink r:id="rId526"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1A2852" w:rsidP="00A873A8">
      <w:pPr>
        <w:pStyle w:val="Doc-title"/>
      </w:pPr>
      <w:hyperlink r:id="rId527"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1A2852" w:rsidP="00A873A8">
      <w:pPr>
        <w:pStyle w:val="Doc-title"/>
      </w:pPr>
      <w:hyperlink r:id="rId528"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1A2852" w:rsidP="00A873A8">
      <w:pPr>
        <w:pStyle w:val="Doc-title"/>
      </w:pPr>
      <w:hyperlink r:id="rId529"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1A2852" w:rsidP="00A873A8">
      <w:pPr>
        <w:pStyle w:val="Doc-title"/>
      </w:pPr>
      <w:hyperlink r:id="rId530"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1A2852" w:rsidP="00A873A8">
      <w:pPr>
        <w:pStyle w:val="Doc-title"/>
      </w:pPr>
      <w:hyperlink r:id="rId531"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1A2852" w:rsidP="00A873A8">
      <w:pPr>
        <w:pStyle w:val="Doc-title"/>
      </w:pPr>
      <w:hyperlink r:id="rId532"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1A2852" w:rsidP="00A873A8">
      <w:pPr>
        <w:pStyle w:val="Doc-title"/>
      </w:pPr>
      <w:hyperlink r:id="rId533"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1A2852" w:rsidP="00A873A8">
      <w:pPr>
        <w:pStyle w:val="Doc-title"/>
      </w:pPr>
      <w:hyperlink r:id="rId534"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1A2852" w:rsidP="00A873A8">
      <w:pPr>
        <w:pStyle w:val="Doc-title"/>
      </w:pPr>
      <w:hyperlink r:id="rId535"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1A2852" w:rsidP="00A873A8">
      <w:pPr>
        <w:pStyle w:val="Doc-title"/>
      </w:pPr>
      <w:hyperlink r:id="rId536"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1A2852" w:rsidP="00A873A8">
      <w:pPr>
        <w:pStyle w:val="Doc-title"/>
      </w:pPr>
      <w:hyperlink r:id="rId537"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1A2852" w:rsidP="00A873A8">
      <w:pPr>
        <w:pStyle w:val="Doc-title"/>
      </w:pPr>
      <w:hyperlink r:id="rId538"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1A2852" w:rsidP="00A873A8">
      <w:pPr>
        <w:pStyle w:val="Doc-title"/>
      </w:pPr>
      <w:hyperlink r:id="rId539"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1A2852" w:rsidP="00A873A8">
      <w:pPr>
        <w:pStyle w:val="Doc-title"/>
      </w:pPr>
      <w:hyperlink r:id="rId540"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1A2852" w:rsidP="00A873A8">
      <w:pPr>
        <w:pStyle w:val="Doc-title"/>
      </w:pPr>
      <w:hyperlink r:id="rId541"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1A2852" w:rsidP="00A873A8">
      <w:pPr>
        <w:pStyle w:val="Doc-title"/>
      </w:pPr>
      <w:hyperlink r:id="rId542"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1A2852" w:rsidP="00A873A8">
      <w:pPr>
        <w:pStyle w:val="Doc-title"/>
      </w:pPr>
      <w:hyperlink r:id="rId543"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1A2852" w:rsidP="00A873A8">
      <w:pPr>
        <w:pStyle w:val="Doc-title"/>
      </w:pPr>
      <w:hyperlink r:id="rId544"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1A2852" w:rsidP="00A873A8">
      <w:pPr>
        <w:pStyle w:val="Doc-title"/>
      </w:pPr>
      <w:hyperlink r:id="rId545"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1A2852" w:rsidP="00A873A8">
      <w:pPr>
        <w:pStyle w:val="Doc-title"/>
      </w:pPr>
      <w:hyperlink r:id="rId546"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1A2852" w:rsidP="00A873A8">
      <w:pPr>
        <w:pStyle w:val="Doc-title"/>
      </w:pPr>
      <w:hyperlink r:id="rId547"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1A2852" w:rsidP="00A873A8">
      <w:pPr>
        <w:pStyle w:val="Doc-title"/>
      </w:pPr>
      <w:hyperlink r:id="rId548"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1A2852" w:rsidP="00A873A8">
      <w:pPr>
        <w:pStyle w:val="Doc-title"/>
      </w:pPr>
      <w:hyperlink r:id="rId549"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1A2852" w:rsidP="00A873A8">
      <w:pPr>
        <w:pStyle w:val="Doc-title"/>
      </w:pPr>
      <w:hyperlink r:id="rId550"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1A2852" w:rsidP="00A873A8">
      <w:pPr>
        <w:pStyle w:val="Doc-title"/>
      </w:pPr>
      <w:hyperlink r:id="rId551"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1A2852" w:rsidP="00A873A8">
      <w:pPr>
        <w:pStyle w:val="Doc-title"/>
      </w:pPr>
      <w:hyperlink r:id="rId552"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1A2852" w:rsidP="00A873A8">
      <w:pPr>
        <w:pStyle w:val="Doc-title"/>
      </w:pPr>
      <w:hyperlink r:id="rId553"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1A2852" w:rsidP="00A873A8">
      <w:pPr>
        <w:pStyle w:val="Doc-title"/>
      </w:pPr>
      <w:hyperlink r:id="rId554"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1A2852" w:rsidP="00A873A8">
      <w:pPr>
        <w:pStyle w:val="Doc-title"/>
      </w:pPr>
      <w:hyperlink r:id="rId555"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1A2852" w:rsidP="00A873A8">
      <w:pPr>
        <w:pStyle w:val="Doc-title"/>
      </w:pPr>
      <w:hyperlink r:id="rId556"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1A2852" w:rsidP="00A873A8">
      <w:pPr>
        <w:pStyle w:val="Doc-title"/>
      </w:pPr>
      <w:hyperlink r:id="rId557"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1A2852" w:rsidP="00A873A8">
      <w:pPr>
        <w:pStyle w:val="Doc-title"/>
      </w:pPr>
      <w:hyperlink r:id="rId558"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1A2852" w:rsidP="00A873A8">
      <w:pPr>
        <w:pStyle w:val="Doc-title"/>
      </w:pPr>
      <w:hyperlink r:id="rId559"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1A2852" w:rsidP="00A873A8">
      <w:pPr>
        <w:pStyle w:val="Doc-title"/>
      </w:pPr>
      <w:hyperlink r:id="rId560"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1A2852" w:rsidP="00A873A8">
      <w:pPr>
        <w:pStyle w:val="Doc-title"/>
      </w:pPr>
      <w:hyperlink r:id="rId561"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1A2852" w:rsidP="00A873A8">
      <w:pPr>
        <w:pStyle w:val="Doc-title"/>
      </w:pPr>
      <w:hyperlink r:id="rId562"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1A2852" w:rsidP="00A873A8">
      <w:pPr>
        <w:pStyle w:val="Doc-title"/>
      </w:pPr>
      <w:hyperlink r:id="rId563"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1A2852" w:rsidP="00A873A8">
      <w:pPr>
        <w:pStyle w:val="Doc-title"/>
      </w:pPr>
      <w:hyperlink r:id="rId564"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1A2852" w:rsidP="00A873A8">
      <w:pPr>
        <w:pStyle w:val="Doc-title"/>
      </w:pPr>
      <w:hyperlink r:id="rId565"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1A2852" w:rsidP="00A873A8">
      <w:pPr>
        <w:pStyle w:val="Doc-title"/>
      </w:pPr>
      <w:hyperlink r:id="rId566"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1A2852" w:rsidP="00A873A8">
      <w:pPr>
        <w:pStyle w:val="Doc-title"/>
      </w:pPr>
      <w:hyperlink r:id="rId567"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1A2852" w:rsidP="00A873A8">
      <w:pPr>
        <w:pStyle w:val="Doc-title"/>
      </w:pPr>
      <w:hyperlink r:id="rId568"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1A2852" w:rsidP="00A873A8">
      <w:pPr>
        <w:pStyle w:val="Doc-title"/>
      </w:pPr>
      <w:hyperlink r:id="rId569"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1A2852" w:rsidP="00A873A8">
      <w:pPr>
        <w:pStyle w:val="Doc-title"/>
      </w:pPr>
      <w:hyperlink r:id="rId570"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1A2852" w:rsidP="00A873A8">
      <w:pPr>
        <w:pStyle w:val="Doc-title"/>
      </w:pPr>
      <w:hyperlink r:id="rId571"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1A2852" w:rsidP="00A873A8">
      <w:pPr>
        <w:pStyle w:val="Doc-title"/>
      </w:pPr>
      <w:hyperlink r:id="rId572"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1A2852" w:rsidP="00A873A8">
      <w:pPr>
        <w:pStyle w:val="Doc-title"/>
      </w:pPr>
      <w:hyperlink r:id="rId573"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1A2852" w:rsidP="00A873A8">
      <w:pPr>
        <w:pStyle w:val="Doc-title"/>
      </w:pPr>
      <w:hyperlink r:id="rId574"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1A2852" w:rsidP="00A873A8">
      <w:pPr>
        <w:pStyle w:val="Doc-title"/>
      </w:pPr>
      <w:hyperlink r:id="rId575"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1A2852" w:rsidP="00A873A8">
      <w:pPr>
        <w:pStyle w:val="Doc-title"/>
      </w:pPr>
      <w:hyperlink r:id="rId576"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1A2852" w:rsidP="00A873A8">
      <w:pPr>
        <w:pStyle w:val="Doc-title"/>
      </w:pPr>
      <w:hyperlink r:id="rId577"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1A2852" w:rsidP="00A873A8">
      <w:pPr>
        <w:pStyle w:val="Doc-title"/>
      </w:pPr>
      <w:hyperlink r:id="rId578"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1A2852" w:rsidP="00A873A8">
      <w:pPr>
        <w:pStyle w:val="Doc-title"/>
      </w:pPr>
      <w:hyperlink r:id="rId579"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80"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1A2852" w:rsidP="00A873A8">
      <w:pPr>
        <w:pStyle w:val="Doc-title"/>
      </w:pPr>
      <w:hyperlink r:id="rId581"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1A2852" w:rsidP="00A873A8">
      <w:pPr>
        <w:pStyle w:val="Doc-title"/>
      </w:pPr>
      <w:hyperlink r:id="rId582"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1A2852" w:rsidP="00A873A8">
      <w:pPr>
        <w:pStyle w:val="Doc-title"/>
      </w:pPr>
      <w:hyperlink r:id="rId583"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1A2852" w:rsidP="00A873A8">
      <w:pPr>
        <w:pStyle w:val="Doc-title"/>
      </w:pPr>
      <w:hyperlink r:id="rId584"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1A2852" w:rsidP="00A873A8">
      <w:pPr>
        <w:pStyle w:val="Doc-title"/>
      </w:pPr>
      <w:hyperlink r:id="rId585"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1A2852" w:rsidP="00A873A8">
      <w:pPr>
        <w:pStyle w:val="Doc-title"/>
      </w:pPr>
      <w:hyperlink r:id="rId586"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1A2852" w:rsidP="00A873A8">
      <w:pPr>
        <w:pStyle w:val="Doc-title"/>
      </w:pPr>
      <w:hyperlink r:id="rId587"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1A2852" w:rsidP="00A873A8">
      <w:pPr>
        <w:pStyle w:val="Doc-title"/>
      </w:pPr>
      <w:hyperlink r:id="rId588"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1A2852" w:rsidP="00A873A8">
      <w:pPr>
        <w:pStyle w:val="Doc-title"/>
      </w:pPr>
      <w:hyperlink r:id="rId589"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1A2852" w:rsidP="00A873A8">
      <w:pPr>
        <w:pStyle w:val="Doc-title"/>
      </w:pPr>
      <w:hyperlink r:id="rId590"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1A2852" w:rsidP="00A873A8">
      <w:pPr>
        <w:pStyle w:val="Doc-title"/>
      </w:pPr>
      <w:hyperlink r:id="rId591"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1A2852" w:rsidP="00A873A8">
      <w:pPr>
        <w:pStyle w:val="Doc-title"/>
      </w:pPr>
      <w:hyperlink r:id="rId592"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1A2852" w:rsidP="00A873A8">
      <w:pPr>
        <w:pStyle w:val="Doc-title"/>
      </w:pPr>
      <w:hyperlink r:id="rId593"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1A2852" w:rsidP="00A873A8">
      <w:pPr>
        <w:pStyle w:val="Doc-title"/>
      </w:pPr>
      <w:hyperlink r:id="rId594"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1A2852" w:rsidP="00A873A8">
      <w:pPr>
        <w:pStyle w:val="Doc-title"/>
      </w:pPr>
      <w:hyperlink r:id="rId595"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1A2852" w:rsidP="00A873A8">
      <w:pPr>
        <w:pStyle w:val="Doc-title"/>
      </w:pPr>
      <w:hyperlink r:id="rId596"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1A2852" w:rsidP="00A873A8">
      <w:pPr>
        <w:pStyle w:val="Doc-title"/>
      </w:pPr>
      <w:hyperlink r:id="rId597"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1A2852" w:rsidP="00A873A8">
      <w:pPr>
        <w:pStyle w:val="Doc-title"/>
      </w:pPr>
      <w:hyperlink r:id="rId598"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1A2852" w:rsidP="00A873A8">
      <w:pPr>
        <w:pStyle w:val="Doc-title"/>
      </w:pPr>
      <w:hyperlink r:id="rId599"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1A2852" w:rsidP="00A873A8">
      <w:pPr>
        <w:pStyle w:val="Doc-title"/>
      </w:pPr>
      <w:hyperlink r:id="rId600"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1A2852" w:rsidP="00A873A8">
      <w:pPr>
        <w:pStyle w:val="Doc-title"/>
      </w:pPr>
      <w:hyperlink r:id="rId601"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1A2852" w:rsidP="00A873A8">
      <w:pPr>
        <w:pStyle w:val="Doc-title"/>
      </w:pPr>
      <w:hyperlink r:id="rId602"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1A2852" w:rsidP="00A873A8">
      <w:pPr>
        <w:pStyle w:val="Doc-title"/>
      </w:pPr>
      <w:hyperlink r:id="rId603"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1A2852" w:rsidP="00A873A8">
      <w:pPr>
        <w:pStyle w:val="Doc-title"/>
      </w:pPr>
      <w:hyperlink r:id="rId604"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1A2852" w:rsidP="00A873A8">
      <w:pPr>
        <w:pStyle w:val="Doc-title"/>
      </w:pPr>
      <w:hyperlink r:id="rId605"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1A2852" w:rsidP="00A873A8">
      <w:pPr>
        <w:pStyle w:val="Doc-title"/>
      </w:pPr>
      <w:hyperlink r:id="rId606"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1A2852" w:rsidP="00A873A8">
      <w:pPr>
        <w:pStyle w:val="Doc-title"/>
      </w:pPr>
      <w:hyperlink r:id="rId607"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1A2852" w:rsidP="00A873A8">
      <w:pPr>
        <w:pStyle w:val="Doc-title"/>
      </w:pPr>
      <w:hyperlink r:id="rId608"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1A2852" w:rsidP="00A873A8">
      <w:pPr>
        <w:pStyle w:val="Doc-title"/>
      </w:pPr>
      <w:hyperlink r:id="rId609"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1A2852" w:rsidP="00A873A8">
      <w:pPr>
        <w:pStyle w:val="Doc-title"/>
      </w:pPr>
      <w:hyperlink r:id="rId610"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1A2852" w:rsidP="00A873A8">
      <w:pPr>
        <w:pStyle w:val="Doc-title"/>
      </w:pPr>
      <w:hyperlink r:id="rId611"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1A2852" w:rsidP="00A873A8">
      <w:pPr>
        <w:pStyle w:val="Doc-title"/>
      </w:pPr>
      <w:hyperlink r:id="rId612"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1A2852" w:rsidP="00A873A8">
      <w:pPr>
        <w:pStyle w:val="Doc-title"/>
      </w:pPr>
      <w:hyperlink r:id="rId613"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1A2852" w:rsidP="00A873A8">
      <w:pPr>
        <w:pStyle w:val="Doc-title"/>
      </w:pPr>
      <w:hyperlink r:id="rId614"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1A2852" w:rsidP="00A873A8">
      <w:pPr>
        <w:pStyle w:val="Doc-title"/>
      </w:pPr>
      <w:hyperlink r:id="rId615"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1A2852" w:rsidP="00A873A8">
      <w:pPr>
        <w:pStyle w:val="Doc-title"/>
      </w:pPr>
      <w:hyperlink r:id="rId616"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1A2852" w:rsidP="00A873A8">
      <w:pPr>
        <w:pStyle w:val="Doc-title"/>
      </w:pPr>
      <w:hyperlink r:id="rId617"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1A2852" w:rsidP="00A873A8">
      <w:pPr>
        <w:pStyle w:val="Doc-title"/>
      </w:pPr>
      <w:hyperlink r:id="rId618"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1A2852" w:rsidP="00A873A8">
      <w:pPr>
        <w:pStyle w:val="Doc-title"/>
      </w:pPr>
      <w:hyperlink r:id="rId619"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1A2852" w:rsidP="00A873A8">
      <w:pPr>
        <w:pStyle w:val="Doc-title"/>
      </w:pPr>
      <w:hyperlink r:id="rId620"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1A2852" w:rsidP="00A873A8">
      <w:pPr>
        <w:pStyle w:val="Doc-title"/>
      </w:pPr>
      <w:hyperlink r:id="rId621"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1A2852" w:rsidP="00A873A8">
      <w:pPr>
        <w:pStyle w:val="Doc-title"/>
      </w:pPr>
      <w:hyperlink r:id="rId622"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1A2852" w:rsidP="00A873A8">
      <w:pPr>
        <w:pStyle w:val="Doc-title"/>
      </w:pPr>
      <w:hyperlink r:id="rId623"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1A2852" w:rsidP="00A873A8">
      <w:pPr>
        <w:pStyle w:val="Doc-title"/>
      </w:pPr>
      <w:hyperlink r:id="rId624"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1A2852" w:rsidP="00A873A8">
      <w:pPr>
        <w:pStyle w:val="Doc-title"/>
      </w:pPr>
      <w:hyperlink r:id="rId625"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1A2852" w:rsidP="00A873A8">
      <w:pPr>
        <w:pStyle w:val="Doc-title"/>
      </w:pPr>
      <w:hyperlink r:id="rId626"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1A2852" w:rsidP="00A873A8">
      <w:pPr>
        <w:pStyle w:val="Doc-title"/>
      </w:pPr>
      <w:hyperlink r:id="rId627"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1A2852" w:rsidP="00A873A8">
      <w:pPr>
        <w:pStyle w:val="Doc-title"/>
      </w:pPr>
      <w:hyperlink r:id="rId628"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1A2852" w:rsidP="00A873A8">
      <w:pPr>
        <w:pStyle w:val="Doc-title"/>
      </w:pPr>
      <w:hyperlink r:id="rId629"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1A2852" w:rsidP="00A873A8">
      <w:pPr>
        <w:pStyle w:val="Doc-title"/>
      </w:pPr>
      <w:hyperlink r:id="rId630"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1A2852" w:rsidP="00A873A8">
      <w:pPr>
        <w:pStyle w:val="Doc-title"/>
      </w:pPr>
      <w:hyperlink r:id="rId631"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1A2852" w:rsidP="00A873A8">
      <w:pPr>
        <w:pStyle w:val="Doc-title"/>
      </w:pPr>
      <w:hyperlink r:id="rId632"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1A2852" w:rsidP="00A873A8">
      <w:pPr>
        <w:pStyle w:val="Doc-title"/>
      </w:pPr>
      <w:hyperlink r:id="rId633"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Default="000D255B" w:rsidP="000D255B">
      <w:pPr>
        <w:pStyle w:val="Comments"/>
      </w:pPr>
      <w:r w:rsidRPr="00E14330">
        <w:t>Including work plan and any other rapporteur input.</w:t>
      </w:r>
    </w:p>
    <w:p w14:paraId="5C73867F" w14:textId="77777777" w:rsidR="00442A64" w:rsidRPr="00E14330" w:rsidRDefault="00442A64" w:rsidP="000D255B">
      <w:pPr>
        <w:pStyle w:val="Comments"/>
      </w:pPr>
    </w:p>
    <w:p w14:paraId="322E54EA" w14:textId="367C5FCA" w:rsidR="00442A64" w:rsidRPr="00442A64" w:rsidRDefault="00442A64" w:rsidP="00442A64">
      <w:pPr>
        <w:pStyle w:val="Comments"/>
      </w:pPr>
      <w:r>
        <w:t>W1 Tuesday initial on-line</w:t>
      </w:r>
    </w:p>
    <w:p w14:paraId="19B8136F" w14:textId="77777777" w:rsidR="00442A64" w:rsidRDefault="00442A64" w:rsidP="00442A64">
      <w:pPr>
        <w:pStyle w:val="Doc-title"/>
      </w:pPr>
      <w:hyperlink r:id="rId634" w:tooltip="D:Documents3GPPtsg_ranWG2TSGR2_115-eDocsR2-2106948.zip" w:history="1">
        <w:r w:rsidRPr="00E14330">
          <w:rPr>
            <w:rStyle w:val="Hyperlink"/>
          </w:rPr>
          <w:t>R2-2106948</w:t>
        </w:r>
      </w:hyperlink>
      <w:r w:rsidRPr="00E14330">
        <w:tab/>
        <w:t>LS to RAN2 on reduction of service interruption during intra-donor IAB-node migration (R3-212973; contact: AT&amp;T)</w:t>
      </w:r>
      <w:r w:rsidRPr="00E14330">
        <w:tab/>
        <w:t>RAN3</w:t>
      </w:r>
      <w:r w:rsidRPr="00E14330">
        <w:tab/>
        <w:t>LS in</w:t>
      </w:r>
      <w:r w:rsidRPr="00E14330">
        <w:tab/>
        <w:t>Rel-17</w:t>
      </w:r>
      <w:r w:rsidRPr="00E14330">
        <w:tab/>
        <w:t>NR_IAB_enh-Core</w:t>
      </w:r>
      <w:r w:rsidRPr="00E14330">
        <w:tab/>
        <w:t>To:RAN2</w:t>
      </w:r>
    </w:p>
    <w:p w14:paraId="45CE4C76" w14:textId="77777777" w:rsidR="00442A64" w:rsidRDefault="00442A64" w:rsidP="00442A64">
      <w:pPr>
        <w:pStyle w:val="Doc-text2"/>
      </w:pPr>
      <w:r>
        <w:t>-</w:t>
      </w:r>
      <w:r>
        <w:tab/>
        <w:t xml:space="preserve">Chair wonder how long the UE interruption time is? AT&amp;T think it can be significant. </w:t>
      </w:r>
    </w:p>
    <w:p w14:paraId="16581B1E" w14:textId="77777777" w:rsidR="00442A64" w:rsidRDefault="00442A64" w:rsidP="00442A64">
      <w:pPr>
        <w:pStyle w:val="Doc-text2"/>
      </w:pPr>
      <w:r>
        <w:t>-</w:t>
      </w:r>
      <w:r>
        <w:tab/>
        <w:t xml:space="preserve">QC think this can be very long, as this includes IP sec tunnel establishment etc, and in R16 this was very sequential. </w:t>
      </w:r>
    </w:p>
    <w:p w14:paraId="4D1515FB" w14:textId="72662985" w:rsidR="00442A64" w:rsidRPr="000A4D64" w:rsidRDefault="00442A64" w:rsidP="00442A64">
      <w:pPr>
        <w:pStyle w:val="Agreement"/>
      </w:pPr>
      <w:r>
        <w:t xml:space="preserve">Noted, we will reply </w:t>
      </w:r>
    </w:p>
    <w:p w14:paraId="3CF90DFC" w14:textId="77777777" w:rsidR="00442A64" w:rsidRPr="000A4D64" w:rsidRDefault="00442A64" w:rsidP="00442A64">
      <w:pPr>
        <w:pStyle w:val="Doc-text2"/>
      </w:pPr>
    </w:p>
    <w:p w14:paraId="399A412F" w14:textId="77777777" w:rsidR="00442A64" w:rsidRDefault="00442A64" w:rsidP="00442A64">
      <w:pPr>
        <w:pStyle w:val="Doc-title"/>
      </w:pPr>
      <w:hyperlink r:id="rId635" w:tooltip="D:Documents3GPPtsg_ranWG2TSGR2_115-eDocsR2-2106950.zip" w:history="1">
        <w:r w:rsidRPr="00E14330">
          <w:rPr>
            <w:rStyle w:val="Hyperlink"/>
          </w:rPr>
          <w:t>R2-210</w:t>
        </w:r>
        <w:r w:rsidRPr="00E14330">
          <w:rPr>
            <w:rStyle w:val="Hyperlink"/>
          </w:rPr>
          <w:t>6</w:t>
        </w:r>
        <w:r w:rsidRPr="00E14330">
          <w:rPr>
            <w:rStyle w:val="Hyperlink"/>
          </w:rPr>
          <w:t>950</w:t>
        </w:r>
      </w:hyperlink>
      <w:r w:rsidRPr="00E14330">
        <w:tab/>
        <w:t>LS on Inter-donor migration (R3-212981; contact: Samsung)</w:t>
      </w:r>
      <w:r w:rsidRPr="00E14330">
        <w:tab/>
        <w:t>RAN3</w:t>
      </w:r>
      <w:r w:rsidRPr="00E14330">
        <w:tab/>
        <w:t>LS in</w:t>
      </w:r>
      <w:r w:rsidRPr="00E14330">
        <w:tab/>
        <w:t>Rel-17</w:t>
      </w:r>
      <w:r w:rsidRPr="00E14330">
        <w:tab/>
        <w:t>NR_IAB_enh-Core</w:t>
      </w:r>
      <w:r w:rsidRPr="00E14330">
        <w:tab/>
        <w:t>To:RAN1, RAN2, RAN4</w:t>
      </w:r>
    </w:p>
    <w:p w14:paraId="6DC36A3C" w14:textId="5453C20F" w:rsidR="00442A64" w:rsidRDefault="00442A64" w:rsidP="00442A64">
      <w:pPr>
        <w:pStyle w:val="Agreement"/>
      </w:pPr>
      <w:r>
        <w:t xml:space="preserve">Noted, we will attempt to reply </w:t>
      </w:r>
    </w:p>
    <w:p w14:paraId="7CCF688B" w14:textId="77777777" w:rsidR="00442A64" w:rsidRPr="000A4D64" w:rsidRDefault="00442A64" w:rsidP="00442A64">
      <w:pPr>
        <w:pStyle w:val="Doc-text2"/>
      </w:pPr>
    </w:p>
    <w:p w14:paraId="3BEA9A4D" w14:textId="77777777" w:rsidR="00442A64" w:rsidRPr="00E14330" w:rsidRDefault="00442A64" w:rsidP="00442A64">
      <w:pPr>
        <w:pStyle w:val="Doc-title"/>
      </w:pPr>
      <w:hyperlink r:id="rId636" w:tooltip="D:Documents3GPPtsg_ranWG2TSGR2_115-eDocsR2-2107169.zip" w:history="1">
        <w:r w:rsidRPr="00E14330">
          <w:rPr>
            <w:rStyle w:val="Hyperlink"/>
          </w:rPr>
          <w:t>R2-2107169</w:t>
        </w:r>
      </w:hyperlink>
      <w:r w:rsidRPr="00E14330">
        <w:tab/>
        <w:t>Updated Rel-17 IAB Workplan</w:t>
      </w:r>
      <w:r w:rsidRPr="00E14330">
        <w:tab/>
        <w:t>Qualcomm Incorporated, Samsung (WI rapporteurs)</w:t>
      </w:r>
      <w:r w:rsidRPr="00E14330">
        <w:tab/>
        <w:t>Work Plan</w:t>
      </w:r>
      <w:r w:rsidRPr="00E14330">
        <w:tab/>
        <w:t>Rel-17</w:t>
      </w:r>
      <w:r w:rsidRPr="00E14330">
        <w:tab/>
        <w:t>NR_IAB_enh</w:t>
      </w:r>
      <w:r w:rsidRPr="00E14330">
        <w:tab/>
        <w:t>R2-2104858</w:t>
      </w:r>
    </w:p>
    <w:p w14:paraId="4B65C15E" w14:textId="0F24F516" w:rsidR="00442A64" w:rsidRDefault="00442A64" w:rsidP="00442A64">
      <w:pPr>
        <w:pStyle w:val="Agreement"/>
      </w:pPr>
      <w:r>
        <w:t>Noted</w:t>
      </w:r>
    </w:p>
    <w:p w14:paraId="56FBA63A" w14:textId="77777777" w:rsidR="00442A64" w:rsidRDefault="00442A64" w:rsidP="00442A64">
      <w:pPr>
        <w:pStyle w:val="Doc-text2"/>
      </w:pPr>
    </w:p>
    <w:p w14:paraId="17DB03B1" w14:textId="77777777" w:rsidR="00442A64" w:rsidRPr="00442A64" w:rsidRDefault="00442A64" w:rsidP="00442A64">
      <w:pPr>
        <w:pStyle w:val="Doc-text2"/>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7C0E3F56" w14:textId="77777777" w:rsidR="00CD5FFE" w:rsidRDefault="00CD5FFE" w:rsidP="0094713F">
      <w:pPr>
        <w:pStyle w:val="EmailDiscussion2"/>
      </w:pPr>
    </w:p>
    <w:p w14:paraId="48A69FE2" w14:textId="482967B4" w:rsidR="00CD5FFE" w:rsidRDefault="00CD5FFE" w:rsidP="0094713F">
      <w:pPr>
        <w:pStyle w:val="EmailDiscussion2"/>
      </w:pPr>
      <w:r>
        <w:t>-</w:t>
      </w:r>
      <w:r>
        <w:tab/>
      </w:r>
      <w:r w:rsidR="00442A64">
        <w:t xml:space="preserve">W2 Tuesday online: </w:t>
      </w:r>
      <w:r>
        <w:t xml:space="preserve">AT&amp;T indicate that the progress is ok and hoping that we can converge offline. </w:t>
      </w:r>
    </w:p>
    <w:p w14:paraId="36042205" w14:textId="77777777" w:rsidR="00CD5FFE" w:rsidRDefault="00CD5FFE" w:rsidP="0094713F">
      <w:pPr>
        <w:pStyle w:val="EmailDiscussion2"/>
      </w:pPr>
    </w:p>
    <w:p w14:paraId="5799F707" w14:textId="77777777" w:rsidR="00CD5FFE" w:rsidRDefault="00CD5FFE" w:rsidP="0094713F">
      <w:pPr>
        <w:pStyle w:val="EmailDiscussion2"/>
      </w:pP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03FBAA54" w14:textId="77777777" w:rsidR="00CD5FFE" w:rsidRDefault="00CD5FFE" w:rsidP="0094713F">
      <w:pPr>
        <w:pStyle w:val="EmailDiscussion2"/>
      </w:pPr>
    </w:p>
    <w:p w14:paraId="2D7F4340" w14:textId="535A6720" w:rsidR="00CD5FFE" w:rsidRDefault="00442A64" w:rsidP="00442A64">
      <w:pPr>
        <w:pStyle w:val="Comments"/>
      </w:pPr>
      <w:r>
        <w:t>W2</w:t>
      </w:r>
      <w:r>
        <w:t xml:space="preserve"> Tuesday On-line</w:t>
      </w:r>
    </w:p>
    <w:p w14:paraId="6CD6A046" w14:textId="3629DE32" w:rsidR="00CD5FFE" w:rsidRPr="00CD5FFE" w:rsidRDefault="00CD5FFE" w:rsidP="00CD5FFE">
      <w:pPr>
        <w:pStyle w:val="Doc-title"/>
      </w:pPr>
      <w:hyperlink r:id="rId637" w:tooltip="D:Documents3GPPtsg_ranWG2TSGR2_115-eDocsR2-2109122.zip" w:history="1">
        <w:r w:rsidRPr="00CD5FFE">
          <w:rPr>
            <w:rStyle w:val="Hyperlink"/>
          </w:rPr>
          <w:t>R2-2109</w:t>
        </w:r>
        <w:r w:rsidRPr="00CD5FFE">
          <w:rPr>
            <w:rStyle w:val="Hyperlink"/>
          </w:rPr>
          <w:t>1</w:t>
        </w:r>
        <w:r w:rsidRPr="00CD5FFE">
          <w:rPr>
            <w:rStyle w:val="Hyperlink"/>
          </w:rPr>
          <w:t>22</w:t>
        </w:r>
      </w:hyperlink>
      <w:r>
        <w:tab/>
      </w:r>
      <w:r w:rsidR="00442A64" w:rsidRPr="00442A64">
        <w:t>[Draft] Reply LS on inter-donor migration</w:t>
      </w:r>
      <w:r w:rsidR="00442A64">
        <w:tab/>
      </w:r>
      <w:r w:rsidR="00442A64">
        <w:tab/>
        <w:t>Samsung</w:t>
      </w:r>
      <w:r>
        <w:t xml:space="preserve"> </w:t>
      </w:r>
    </w:p>
    <w:p w14:paraId="4DD020B5" w14:textId="1BD91A89" w:rsidR="0094713F" w:rsidRDefault="00CD5FFE" w:rsidP="00CD5FFE">
      <w:pPr>
        <w:pStyle w:val="Doc-text2"/>
      </w:pPr>
      <w:r>
        <w:t xml:space="preserve">DISCUSSION </w:t>
      </w:r>
    </w:p>
    <w:p w14:paraId="551182F0" w14:textId="4E1B312A" w:rsidR="00CD5FFE" w:rsidRDefault="00CD5FFE" w:rsidP="00CD5FFE">
      <w:pPr>
        <w:pStyle w:val="Doc-text2"/>
      </w:pPr>
      <w:r>
        <w:t>-</w:t>
      </w:r>
      <w:r>
        <w:tab/>
        <w:t xml:space="preserve">Huawei think we should make some agreements in R2 first in order to really help R3. </w:t>
      </w:r>
      <w:r w:rsidR="006150A0">
        <w:t xml:space="preserve">We should add that there is limited impact. </w:t>
      </w:r>
    </w:p>
    <w:p w14:paraId="60FFBDA4" w14:textId="043A0A61" w:rsidR="006150A0" w:rsidRDefault="006150A0" w:rsidP="00CD5FFE">
      <w:pPr>
        <w:pStyle w:val="Doc-text2"/>
      </w:pPr>
      <w:r>
        <w:t>-</w:t>
      </w:r>
      <w:r>
        <w:tab/>
        <w:t xml:space="preserve">Huawei think that is R2 think Alt 1 is feasible, we should not ask fundamental questions. </w:t>
      </w:r>
    </w:p>
    <w:p w14:paraId="41ACD0DA" w14:textId="4423BD55" w:rsidR="006150A0" w:rsidRDefault="006150A0" w:rsidP="00CD5FFE">
      <w:pPr>
        <w:pStyle w:val="Doc-text2"/>
      </w:pPr>
      <w:r>
        <w:t>-</w:t>
      </w:r>
      <w:r>
        <w:tab/>
        <w:t xml:space="preserve">QC think this is a good LS and it reflects the current status in R2. QC think no one found any showstopper for Alt1 so it make sense. Samsung agrees. </w:t>
      </w:r>
    </w:p>
    <w:p w14:paraId="245352E6" w14:textId="4663BC77" w:rsidR="006150A0" w:rsidRDefault="006150A0" w:rsidP="006150A0">
      <w:pPr>
        <w:pStyle w:val="Doc-text2"/>
      </w:pPr>
      <w:r>
        <w:t>-</w:t>
      </w:r>
      <w:r>
        <w:tab/>
        <w:t xml:space="preserve">Samsung think that we are saying Alt 1 MIGHT be feasible. For Alt 2 there are bigger concerns. Samsung think R1 is also drafting a reply LS. </w:t>
      </w:r>
    </w:p>
    <w:p w14:paraId="44838ECE" w14:textId="71611E09" w:rsidR="0094713F" w:rsidRDefault="006150A0" w:rsidP="006150A0">
      <w:pPr>
        <w:pStyle w:val="Doc-text2"/>
      </w:pPr>
      <w:r>
        <w:t>-</w:t>
      </w:r>
      <w:r>
        <w:tab/>
        <w:t xml:space="preserve">Ericsson think that what need to be discussed in R2 is the single MT dual DU model. Can have a look at this next meetings. IDT agrees. </w:t>
      </w:r>
    </w:p>
    <w:p w14:paraId="7376AB45" w14:textId="437CB858" w:rsidR="006150A0" w:rsidRDefault="006150A0" w:rsidP="006150A0">
      <w:pPr>
        <w:pStyle w:val="Doc-text2"/>
      </w:pPr>
      <w:r>
        <w:t>-</w:t>
      </w:r>
      <w:r>
        <w:tab/>
        <w:t xml:space="preserve">IDT think that the </w:t>
      </w:r>
      <w:r w:rsidR="00AB6D5A">
        <w:t>question in the end is strange given the conclusion, but it is fundamental.</w:t>
      </w:r>
      <w:r>
        <w:t xml:space="preserve"> Nokia support this view. </w:t>
      </w:r>
    </w:p>
    <w:p w14:paraId="324EF2A6" w14:textId="3DD4A63C" w:rsidR="006150A0" w:rsidRDefault="006150A0" w:rsidP="006150A0">
      <w:pPr>
        <w:pStyle w:val="Doc-text2"/>
      </w:pPr>
      <w:r>
        <w:t>-</w:t>
      </w:r>
      <w:r>
        <w:tab/>
        <w:t xml:space="preserve">Chair wonder if the understanding is that separate resources means separate cells? </w:t>
      </w:r>
      <w:r w:rsidR="00645EE8">
        <w:t xml:space="preserve">QC think the LS in is already saying that it means separate cells. Chair: then think feasibility is ok. </w:t>
      </w:r>
    </w:p>
    <w:p w14:paraId="57AF8F3B" w14:textId="463D2270" w:rsidR="006150A0" w:rsidRDefault="00645EE8" w:rsidP="006150A0">
      <w:pPr>
        <w:pStyle w:val="Doc-text2"/>
      </w:pPr>
      <w:r>
        <w:t>-</w:t>
      </w:r>
      <w:r>
        <w:tab/>
        <w:t>Huawei think we should be more clear that we have concerns on Alt2.</w:t>
      </w:r>
    </w:p>
    <w:p w14:paraId="021E8C4E" w14:textId="7134E8B2" w:rsidR="00645EE8" w:rsidRDefault="00645EE8" w:rsidP="00AB6D5A">
      <w:pPr>
        <w:pStyle w:val="Doc-text2"/>
      </w:pPr>
      <w:r>
        <w:t>-</w:t>
      </w:r>
      <w:r>
        <w:tab/>
        <w:t xml:space="preserve">Samsung thought that people have now accepted the wording. Think we can state our assumptions. </w:t>
      </w:r>
    </w:p>
    <w:p w14:paraId="15CFDEC4" w14:textId="603AE419" w:rsidR="00AB6D5A" w:rsidRDefault="00AB6D5A" w:rsidP="00AB6D5A">
      <w:pPr>
        <w:pStyle w:val="Doc-text2"/>
      </w:pPr>
      <w:r>
        <w:t>-</w:t>
      </w:r>
      <w:r>
        <w:tab/>
        <w:t xml:space="preserve">Huawei think one wording is Alt1 is feasible, and it should be changed to “might be feasible”. </w:t>
      </w:r>
    </w:p>
    <w:p w14:paraId="4E4D6EF2" w14:textId="099C4EA6" w:rsidR="00AB6D5A" w:rsidRDefault="00AB6D5A" w:rsidP="00AB6D5A">
      <w:pPr>
        <w:pStyle w:val="Doc-text2"/>
      </w:pPr>
      <w:r>
        <w:t>-</w:t>
      </w:r>
      <w:r>
        <w:tab/>
        <w:t xml:space="preserve">LG think that we can remove the “might”. </w:t>
      </w:r>
      <w:r w:rsidR="00442A64">
        <w:t xml:space="preserve">Samsung think this si word-smithing and can be done offline. </w:t>
      </w:r>
    </w:p>
    <w:p w14:paraId="07F677CB" w14:textId="77777777" w:rsidR="00AB6D5A" w:rsidRDefault="00AB6D5A" w:rsidP="00AB6D5A">
      <w:pPr>
        <w:pStyle w:val="Doc-text2"/>
      </w:pPr>
    </w:p>
    <w:p w14:paraId="6443FFE9" w14:textId="77777777" w:rsidR="00AB6D5A" w:rsidRDefault="00AB6D5A" w:rsidP="00AB6D5A">
      <w:pPr>
        <w:pStyle w:val="Agreement"/>
      </w:pPr>
      <w:r>
        <w:t xml:space="preserve">R2 assumes that the UE need to be able to treat the separate resources as different cells on L1. </w:t>
      </w:r>
    </w:p>
    <w:p w14:paraId="015DDE21" w14:textId="4C81F1B9" w:rsidR="0094713F" w:rsidRPr="00AB6D5A" w:rsidRDefault="00AB6D5A" w:rsidP="00AB6D5A">
      <w:pPr>
        <w:pStyle w:val="Agreement"/>
        <w:rPr>
          <w:rStyle w:val="Hyperlink"/>
          <w:color w:val="auto"/>
          <w:u w:val="none"/>
        </w:rPr>
      </w:pPr>
      <w:r>
        <w:t>LS is agreeable with the addition of the above assumption. Can consider one more round of detail</w:t>
      </w:r>
      <w:r w:rsidR="00442A64">
        <w:t>s</w:t>
      </w:r>
      <w:r>
        <w:t xml:space="preserve"> checking. </w:t>
      </w:r>
    </w:p>
    <w:p w14:paraId="25C47500" w14:textId="77777777" w:rsidR="00AB6D5A" w:rsidRDefault="00AB6D5A" w:rsidP="00AB6D5A">
      <w:pPr>
        <w:pStyle w:val="Doc-text2"/>
      </w:pPr>
    </w:p>
    <w:p w14:paraId="2C48A546" w14:textId="79F93083" w:rsidR="003473B1" w:rsidRDefault="003473B1" w:rsidP="00AB6D5A">
      <w:pPr>
        <w:pStyle w:val="Doc-text2"/>
      </w:pPr>
      <w:r>
        <w:t>Continue offline</w:t>
      </w:r>
    </w:p>
    <w:p w14:paraId="635B97A6" w14:textId="5BED23FD" w:rsidR="00A873A8" w:rsidRPr="00E14330" w:rsidRDefault="00A873A8" w:rsidP="00442A64">
      <w:pPr>
        <w:pStyle w:val="Doc-title"/>
        <w:ind w:left="0" w:firstLine="0"/>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1A2852" w:rsidP="00052892">
      <w:pPr>
        <w:pStyle w:val="Doc-title"/>
      </w:pPr>
      <w:hyperlink r:id="rId638"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709562B4" w14:textId="77777777" w:rsidR="00052892" w:rsidRPr="000A4D64" w:rsidRDefault="00052892" w:rsidP="007C0FA2">
      <w:pPr>
        <w:pStyle w:val="Doc-text2"/>
        <w:ind w:left="0" w:firstLine="0"/>
      </w:pPr>
      <w:bookmarkStart w:id="42" w:name="_GoBack"/>
      <w:bookmarkEnd w:id="42"/>
    </w:p>
    <w:p w14:paraId="6CAF0681" w14:textId="53749F66" w:rsidR="00A873A8" w:rsidRPr="00E14330" w:rsidRDefault="001A2852" w:rsidP="00A873A8">
      <w:pPr>
        <w:pStyle w:val="Doc-title"/>
      </w:pPr>
      <w:hyperlink r:id="rId639"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1A2852" w:rsidP="00A873A8">
      <w:pPr>
        <w:pStyle w:val="Doc-title"/>
      </w:pPr>
      <w:hyperlink r:id="rId640"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1A2852" w:rsidP="00A873A8">
      <w:pPr>
        <w:pStyle w:val="Doc-title"/>
      </w:pPr>
      <w:hyperlink r:id="rId641"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1A2852" w:rsidP="00A873A8">
      <w:pPr>
        <w:pStyle w:val="Doc-title"/>
      </w:pPr>
      <w:hyperlink r:id="rId642"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1A2852" w:rsidP="00A873A8">
      <w:pPr>
        <w:pStyle w:val="Doc-title"/>
      </w:pPr>
      <w:hyperlink r:id="rId643"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1A2852" w:rsidP="00A873A8">
      <w:pPr>
        <w:pStyle w:val="Doc-title"/>
      </w:pPr>
      <w:hyperlink r:id="rId644"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1A2852" w:rsidP="00A873A8">
      <w:pPr>
        <w:pStyle w:val="Doc-title"/>
      </w:pPr>
      <w:hyperlink r:id="rId645"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1A2852" w:rsidP="00A873A8">
      <w:pPr>
        <w:pStyle w:val="Doc-title"/>
      </w:pPr>
      <w:hyperlink r:id="rId646"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1A2852" w:rsidP="00A873A8">
      <w:pPr>
        <w:pStyle w:val="Doc-title"/>
      </w:pPr>
      <w:hyperlink r:id="rId647"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1A2852" w:rsidP="00A873A8">
      <w:pPr>
        <w:pStyle w:val="Doc-title"/>
      </w:pPr>
      <w:hyperlink r:id="rId648"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1A2852" w:rsidP="00A873A8">
      <w:pPr>
        <w:pStyle w:val="Doc-title"/>
      </w:pPr>
      <w:hyperlink r:id="rId649"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1A2852" w:rsidP="00A873A8">
      <w:pPr>
        <w:pStyle w:val="Doc-title"/>
      </w:pPr>
      <w:hyperlink r:id="rId650"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1A2852" w:rsidP="00A873A8">
      <w:pPr>
        <w:pStyle w:val="Doc-title"/>
      </w:pPr>
      <w:hyperlink r:id="rId651"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1A2852" w:rsidP="00A873A8">
      <w:pPr>
        <w:pStyle w:val="Doc-title"/>
      </w:pPr>
      <w:hyperlink r:id="rId652"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1A2852" w:rsidP="00A873A8">
      <w:pPr>
        <w:pStyle w:val="Doc-title"/>
      </w:pPr>
      <w:hyperlink r:id="rId653"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1A2852" w:rsidP="00A873A8">
      <w:pPr>
        <w:pStyle w:val="Doc-title"/>
      </w:pPr>
      <w:hyperlink r:id="rId654"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1A2852" w:rsidP="00A873A8">
      <w:pPr>
        <w:pStyle w:val="Doc-title"/>
      </w:pPr>
      <w:hyperlink r:id="rId655"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1A2852" w:rsidP="00A873A8">
      <w:pPr>
        <w:pStyle w:val="Doc-title"/>
      </w:pPr>
      <w:hyperlink r:id="rId656"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1A2852" w:rsidP="00A873A8">
      <w:pPr>
        <w:pStyle w:val="Doc-title"/>
      </w:pPr>
      <w:hyperlink r:id="rId657"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1A2852" w:rsidP="00A873A8">
      <w:pPr>
        <w:pStyle w:val="Doc-title"/>
      </w:pPr>
      <w:hyperlink r:id="rId658"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1A2852" w:rsidP="00850C9D">
      <w:pPr>
        <w:pStyle w:val="Doc-title"/>
      </w:pPr>
      <w:hyperlink r:id="rId659"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13016041" w14:textId="36D65D61" w:rsidR="00527FCD" w:rsidRDefault="00527FCD" w:rsidP="00850C9D">
      <w:pPr>
        <w:pStyle w:val="BoldComments"/>
        <w:rPr>
          <w:lang w:val="en-US"/>
        </w:rPr>
      </w:pPr>
      <w:r>
        <w:rPr>
          <w:lang w:val="en-US"/>
        </w:rPr>
        <w:t>General</w:t>
      </w:r>
    </w:p>
    <w:p w14:paraId="58C91BD1" w14:textId="3556BBFE" w:rsidR="00527FCD" w:rsidRDefault="001A2852" w:rsidP="00527FCD">
      <w:pPr>
        <w:pStyle w:val="Doc-title"/>
      </w:pPr>
      <w:hyperlink r:id="rId660"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1A2852" w:rsidP="00424FDB">
      <w:pPr>
        <w:pStyle w:val="Doc-title"/>
      </w:pPr>
      <w:hyperlink r:id="rId661"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1A2852" w:rsidP="00424FDB">
      <w:pPr>
        <w:pStyle w:val="Doc-title"/>
      </w:pPr>
      <w:hyperlink r:id="rId662"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1A2852" w:rsidP="00424FDB">
      <w:pPr>
        <w:pStyle w:val="Doc-title"/>
      </w:pPr>
      <w:hyperlink r:id="rId663"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1A2852" w:rsidP="00424FDB">
      <w:pPr>
        <w:pStyle w:val="Doc-title"/>
      </w:pPr>
      <w:hyperlink r:id="rId664"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1A2852" w:rsidP="00424FDB">
      <w:pPr>
        <w:pStyle w:val="Doc-title"/>
      </w:pPr>
      <w:hyperlink r:id="rId665"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1A2852" w:rsidP="00424FDB">
      <w:pPr>
        <w:pStyle w:val="Doc-title"/>
      </w:pPr>
      <w:hyperlink r:id="rId666"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1A2852" w:rsidP="00424FDB">
      <w:pPr>
        <w:pStyle w:val="Doc-title"/>
      </w:pPr>
      <w:hyperlink r:id="rId667"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1A2852" w:rsidP="00424FDB">
      <w:pPr>
        <w:pStyle w:val="Doc-title"/>
      </w:pPr>
      <w:hyperlink r:id="rId668"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1A2852" w:rsidP="00424FDB">
      <w:pPr>
        <w:pStyle w:val="Doc-title"/>
      </w:pPr>
      <w:hyperlink r:id="rId669"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1A2852" w:rsidP="00424FDB">
      <w:pPr>
        <w:pStyle w:val="Doc-title"/>
      </w:pPr>
      <w:hyperlink r:id="rId670"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1A2852" w:rsidP="00424FDB">
      <w:pPr>
        <w:pStyle w:val="Doc-title"/>
      </w:pPr>
      <w:hyperlink r:id="rId671"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1A2852" w:rsidP="00527FCD">
      <w:pPr>
        <w:pStyle w:val="Doc-title"/>
      </w:pPr>
      <w:hyperlink r:id="rId672"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1A2852" w:rsidP="00424FDB">
      <w:pPr>
        <w:pStyle w:val="Doc-title"/>
      </w:pPr>
      <w:hyperlink r:id="rId673"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1A2852" w:rsidP="00424FDB">
      <w:pPr>
        <w:pStyle w:val="Doc-title"/>
      </w:pPr>
      <w:hyperlink r:id="rId674"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1A2852" w:rsidP="00424FDB">
      <w:pPr>
        <w:pStyle w:val="Doc-title"/>
      </w:pPr>
      <w:hyperlink r:id="rId675"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1A2852" w:rsidP="00424FDB">
      <w:pPr>
        <w:pStyle w:val="Doc-title"/>
      </w:pPr>
      <w:hyperlink r:id="rId676"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1A2852" w:rsidP="00424FDB">
      <w:pPr>
        <w:pStyle w:val="Doc-title"/>
      </w:pPr>
      <w:hyperlink r:id="rId677"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1A2852" w:rsidP="00424FDB">
      <w:pPr>
        <w:pStyle w:val="Doc-title"/>
      </w:pPr>
      <w:hyperlink r:id="rId678"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1A2852" w:rsidP="00424FDB">
      <w:pPr>
        <w:pStyle w:val="Doc-title"/>
      </w:pPr>
      <w:hyperlink r:id="rId679"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1A2852" w:rsidP="00424FDB">
      <w:pPr>
        <w:pStyle w:val="Doc-title"/>
      </w:pPr>
      <w:hyperlink r:id="rId680"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1A2852" w:rsidP="00A873A8">
      <w:pPr>
        <w:pStyle w:val="Doc-title"/>
      </w:pPr>
      <w:hyperlink r:id="rId681"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1A2852" w:rsidP="008670F4">
      <w:pPr>
        <w:pStyle w:val="Doc-title"/>
      </w:pPr>
      <w:hyperlink r:id="rId682"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1A2852" w:rsidP="00527FCD">
      <w:pPr>
        <w:pStyle w:val="Doc-title"/>
      </w:pPr>
      <w:hyperlink r:id="rId683"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1A2852" w:rsidP="00527FCD">
      <w:pPr>
        <w:pStyle w:val="Doc-title"/>
      </w:pPr>
      <w:hyperlink r:id="rId684"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1A2852" w:rsidP="00527FCD">
      <w:pPr>
        <w:pStyle w:val="Doc-title"/>
      </w:pPr>
      <w:hyperlink r:id="rId685"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1A2852" w:rsidP="00527FCD">
      <w:pPr>
        <w:pStyle w:val="Doc-title"/>
      </w:pPr>
      <w:hyperlink r:id="rId686"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1A2852" w:rsidP="00527FCD">
      <w:pPr>
        <w:pStyle w:val="Doc-title"/>
      </w:pPr>
      <w:hyperlink r:id="rId687"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1A2852" w:rsidP="00527FCD">
      <w:pPr>
        <w:pStyle w:val="Doc-title"/>
        <w:rPr>
          <w:rStyle w:val="Hyperlink"/>
          <w:color w:val="auto"/>
          <w:u w:val="none"/>
        </w:rPr>
      </w:pPr>
      <w:hyperlink r:id="rId688"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1A2852" w:rsidP="00424FDB">
      <w:pPr>
        <w:pStyle w:val="Doc-title"/>
      </w:pPr>
      <w:hyperlink r:id="rId689"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1A2852" w:rsidP="008670F4">
      <w:pPr>
        <w:pStyle w:val="Doc-title"/>
      </w:pPr>
      <w:hyperlink r:id="rId690"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1A2852" w:rsidP="00A873A8">
      <w:pPr>
        <w:pStyle w:val="Doc-title"/>
      </w:pPr>
      <w:hyperlink r:id="rId691"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1A2852" w:rsidP="00527FCD">
      <w:pPr>
        <w:pStyle w:val="Doc-title"/>
      </w:pPr>
      <w:hyperlink r:id="rId692"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1A2852" w:rsidP="00527FCD">
      <w:pPr>
        <w:pStyle w:val="Doc-title"/>
      </w:pPr>
      <w:hyperlink r:id="rId693"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1A2852" w:rsidP="00527FCD">
      <w:pPr>
        <w:pStyle w:val="Doc-title"/>
      </w:pPr>
      <w:hyperlink r:id="rId694"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1A2852" w:rsidP="00527FCD">
      <w:pPr>
        <w:pStyle w:val="Doc-title"/>
      </w:pPr>
      <w:hyperlink r:id="rId695"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1A2852" w:rsidP="00424FDB">
      <w:pPr>
        <w:pStyle w:val="Doc-title"/>
      </w:pPr>
      <w:hyperlink r:id="rId696"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1A2852" w:rsidP="008670F4">
      <w:pPr>
        <w:pStyle w:val="Doc-title"/>
      </w:pPr>
      <w:hyperlink r:id="rId697"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1A2852" w:rsidP="00A873A8">
      <w:pPr>
        <w:pStyle w:val="Doc-title"/>
      </w:pPr>
      <w:hyperlink r:id="rId698"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1A2852" w:rsidP="00527FCD">
      <w:pPr>
        <w:pStyle w:val="Doc-title"/>
      </w:pPr>
      <w:hyperlink r:id="rId699"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1A2852" w:rsidP="00527FCD">
      <w:pPr>
        <w:pStyle w:val="Doc-title"/>
      </w:pPr>
      <w:hyperlink r:id="rId700"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1A2852" w:rsidP="00424FDB">
      <w:pPr>
        <w:pStyle w:val="Doc-title"/>
      </w:pPr>
      <w:hyperlink r:id="rId701"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1A2852" w:rsidP="00527FCD">
      <w:pPr>
        <w:pStyle w:val="Doc-title"/>
      </w:pPr>
      <w:hyperlink r:id="rId702"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1A2852" w:rsidP="00424FDB">
      <w:pPr>
        <w:pStyle w:val="Doc-title"/>
      </w:pPr>
      <w:hyperlink r:id="rId703"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1A2852" w:rsidP="00424FDB">
      <w:pPr>
        <w:pStyle w:val="Doc-title"/>
      </w:pPr>
      <w:hyperlink r:id="rId704"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1A2852" w:rsidP="00424FDB">
      <w:pPr>
        <w:pStyle w:val="Doc-title"/>
      </w:pPr>
      <w:hyperlink r:id="rId705"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1A2852" w:rsidP="00424FDB">
      <w:pPr>
        <w:pStyle w:val="Doc-title"/>
      </w:pPr>
      <w:hyperlink r:id="rId706"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1A2852" w:rsidP="00A873A8">
      <w:pPr>
        <w:pStyle w:val="Doc-title"/>
      </w:pPr>
      <w:hyperlink r:id="rId707"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1A2852" w:rsidP="00424FDB">
      <w:pPr>
        <w:pStyle w:val="Doc-title"/>
      </w:pPr>
      <w:hyperlink r:id="rId708"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1A2852" w:rsidP="00A873A8">
      <w:pPr>
        <w:pStyle w:val="Doc-title"/>
      </w:pPr>
      <w:hyperlink r:id="rId709"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1A2852" w:rsidP="00A873A8">
      <w:pPr>
        <w:pStyle w:val="Doc-title"/>
      </w:pPr>
      <w:hyperlink r:id="rId710"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1A2852" w:rsidP="00A873A8">
      <w:pPr>
        <w:pStyle w:val="Doc-title"/>
      </w:pPr>
      <w:hyperlink r:id="rId711"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1A2852" w:rsidP="00A873A8">
      <w:pPr>
        <w:pStyle w:val="Doc-title"/>
      </w:pPr>
      <w:hyperlink r:id="rId712"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1A2852" w:rsidP="00A873A8">
      <w:pPr>
        <w:pStyle w:val="Doc-title"/>
      </w:pPr>
      <w:hyperlink r:id="rId713"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1A2852" w:rsidP="00A873A8">
      <w:pPr>
        <w:pStyle w:val="Doc-title"/>
      </w:pPr>
      <w:hyperlink r:id="rId714"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1A2852" w:rsidP="00A873A8">
      <w:pPr>
        <w:pStyle w:val="Doc-title"/>
      </w:pPr>
      <w:hyperlink r:id="rId715"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1A2852" w:rsidP="00A873A8">
      <w:pPr>
        <w:pStyle w:val="Doc-title"/>
      </w:pPr>
      <w:hyperlink r:id="rId716"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1A2852" w:rsidP="00A873A8">
      <w:pPr>
        <w:pStyle w:val="Doc-title"/>
      </w:pPr>
      <w:hyperlink r:id="rId717"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1A2852" w:rsidP="00A873A8">
      <w:pPr>
        <w:pStyle w:val="Doc-title"/>
      </w:pPr>
      <w:hyperlink r:id="rId718"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1A2852" w:rsidP="00A873A8">
      <w:pPr>
        <w:pStyle w:val="Doc-title"/>
      </w:pPr>
      <w:hyperlink r:id="rId719"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1A2852" w:rsidP="00A873A8">
      <w:pPr>
        <w:pStyle w:val="Doc-title"/>
      </w:pPr>
      <w:hyperlink r:id="rId720"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1A2852" w:rsidP="00A873A8">
      <w:pPr>
        <w:pStyle w:val="Doc-title"/>
      </w:pPr>
      <w:hyperlink r:id="rId721"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1A2852" w:rsidP="00A873A8">
      <w:pPr>
        <w:pStyle w:val="Doc-title"/>
      </w:pPr>
      <w:hyperlink r:id="rId722"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1A2852" w:rsidP="00A873A8">
      <w:pPr>
        <w:pStyle w:val="Doc-title"/>
      </w:pPr>
      <w:hyperlink r:id="rId723"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1A2852" w:rsidP="00A873A8">
      <w:pPr>
        <w:pStyle w:val="Doc-title"/>
      </w:pPr>
      <w:hyperlink r:id="rId724"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1A2852" w:rsidP="00A873A8">
      <w:pPr>
        <w:pStyle w:val="Doc-title"/>
      </w:pPr>
      <w:hyperlink r:id="rId725"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1A2852" w:rsidP="00A873A8">
      <w:pPr>
        <w:pStyle w:val="Doc-title"/>
      </w:pPr>
      <w:hyperlink r:id="rId726"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1A2852" w:rsidP="00A873A8">
      <w:pPr>
        <w:pStyle w:val="Doc-title"/>
      </w:pPr>
      <w:hyperlink r:id="rId727"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1A2852" w:rsidP="00A873A8">
      <w:pPr>
        <w:pStyle w:val="Doc-title"/>
      </w:pPr>
      <w:hyperlink r:id="rId728"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6BDBD838" w14:textId="77777777" w:rsidR="00A873A8" w:rsidRPr="00E14330" w:rsidRDefault="00A873A8" w:rsidP="00442A64">
      <w:pPr>
        <w:pStyle w:val="Doc-text2"/>
        <w:ind w:left="0" w:firstLine="0"/>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1A2852" w:rsidP="00A873A8">
      <w:pPr>
        <w:pStyle w:val="Doc-title"/>
      </w:pPr>
      <w:hyperlink r:id="rId729"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1A2852" w:rsidP="00A873A8">
      <w:pPr>
        <w:pStyle w:val="Doc-title"/>
      </w:pPr>
      <w:hyperlink r:id="rId730"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1A2852" w:rsidP="00A873A8">
      <w:pPr>
        <w:pStyle w:val="Doc-title"/>
      </w:pPr>
      <w:hyperlink r:id="rId731"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1A2852" w:rsidP="00A873A8">
      <w:pPr>
        <w:pStyle w:val="Doc-title"/>
      </w:pPr>
      <w:hyperlink r:id="rId732"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1A2852" w:rsidP="00A873A8">
      <w:pPr>
        <w:pStyle w:val="Doc-title"/>
      </w:pPr>
      <w:hyperlink r:id="rId733"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1A2852" w:rsidP="00A873A8">
      <w:pPr>
        <w:pStyle w:val="Doc-title"/>
      </w:pPr>
      <w:hyperlink r:id="rId734"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1A2852" w:rsidP="00A873A8">
      <w:pPr>
        <w:pStyle w:val="Doc-title"/>
      </w:pPr>
      <w:hyperlink r:id="rId735"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1A2852" w:rsidP="00A873A8">
      <w:pPr>
        <w:pStyle w:val="Doc-title"/>
      </w:pPr>
      <w:hyperlink r:id="rId736"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1A2852" w:rsidP="00A873A8">
      <w:pPr>
        <w:pStyle w:val="Doc-title"/>
      </w:pPr>
      <w:hyperlink r:id="rId737"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1A2852" w:rsidP="00A873A8">
      <w:pPr>
        <w:pStyle w:val="Doc-title"/>
      </w:pPr>
      <w:hyperlink r:id="rId738"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1A2852" w:rsidP="00A873A8">
      <w:pPr>
        <w:pStyle w:val="Doc-title"/>
      </w:pPr>
      <w:hyperlink r:id="rId739"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1A2852" w:rsidP="00A873A8">
      <w:pPr>
        <w:pStyle w:val="Doc-title"/>
      </w:pPr>
      <w:hyperlink r:id="rId740"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1A2852" w:rsidP="00A873A8">
      <w:pPr>
        <w:pStyle w:val="Doc-title"/>
      </w:pPr>
      <w:hyperlink r:id="rId741"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1A2852" w:rsidP="00A873A8">
      <w:pPr>
        <w:pStyle w:val="Doc-title"/>
      </w:pPr>
      <w:hyperlink r:id="rId742"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1A2852" w:rsidP="00A873A8">
      <w:pPr>
        <w:pStyle w:val="Doc-title"/>
      </w:pPr>
      <w:hyperlink r:id="rId743"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1A2852" w:rsidP="00A873A8">
      <w:pPr>
        <w:pStyle w:val="Doc-title"/>
      </w:pPr>
      <w:hyperlink r:id="rId744"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12CC9F7B" w14:textId="77777777" w:rsidR="00A873A8" w:rsidRPr="00E14330" w:rsidRDefault="00A873A8" w:rsidP="00442A64">
      <w:pPr>
        <w:pStyle w:val="Doc-text2"/>
        <w:ind w:left="0" w:firstLine="0"/>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1A2852" w:rsidP="00A873A8">
      <w:pPr>
        <w:pStyle w:val="Doc-title"/>
      </w:pPr>
      <w:hyperlink r:id="rId745"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1A2852" w:rsidP="00A873A8">
      <w:pPr>
        <w:pStyle w:val="Doc-title"/>
      </w:pPr>
      <w:hyperlink r:id="rId746"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1A2852" w:rsidP="00A873A8">
      <w:pPr>
        <w:pStyle w:val="Doc-title"/>
      </w:pPr>
      <w:hyperlink r:id="rId747"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1A2852" w:rsidP="00A873A8">
      <w:pPr>
        <w:pStyle w:val="Doc-title"/>
      </w:pPr>
      <w:hyperlink r:id="rId748"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1A2852" w:rsidP="00A873A8">
      <w:pPr>
        <w:pStyle w:val="Doc-title"/>
      </w:pPr>
      <w:hyperlink r:id="rId749"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1A2852" w:rsidP="00A873A8">
      <w:pPr>
        <w:pStyle w:val="Doc-title"/>
      </w:pPr>
      <w:hyperlink r:id="rId750"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1A2852" w:rsidP="00A873A8">
      <w:pPr>
        <w:pStyle w:val="Doc-title"/>
      </w:pPr>
      <w:hyperlink r:id="rId751"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1A2852" w:rsidP="00A873A8">
      <w:pPr>
        <w:pStyle w:val="Doc-title"/>
      </w:pPr>
      <w:hyperlink r:id="rId752"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1A2852" w:rsidP="00A873A8">
      <w:pPr>
        <w:pStyle w:val="Doc-title"/>
      </w:pPr>
      <w:hyperlink r:id="rId753"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1A2852" w:rsidP="00A873A8">
      <w:pPr>
        <w:pStyle w:val="Doc-title"/>
      </w:pPr>
      <w:hyperlink r:id="rId754"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1A2852" w:rsidP="00A873A8">
      <w:pPr>
        <w:pStyle w:val="Doc-title"/>
      </w:pPr>
      <w:hyperlink r:id="rId755"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1A2852" w:rsidP="00A873A8">
      <w:pPr>
        <w:pStyle w:val="Doc-title"/>
      </w:pPr>
      <w:hyperlink r:id="rId756"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1A2852" w:rsidP="00A873A8">
      <w:pPr>
        <w:pStyle w:val="Doc-title"/>
      </w:pPr>
      <w:hyperlink r:id="rId757"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1A2852" w:rsidP="00A873A8">
      <w:pPr>
        <w:pStyle w:val="Doc-title"/>
      </w:pPr>
      <w:hyperlink r:id="rId758"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1A2852" w:rsidP="00A873A8">
      <w:pPr>
        <w:pStyle w:val="Doc-title"/>
      </w:pPr>
      <w:hyperlink r:id="rId759"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1A2852" w:rsidP="00A873A8">
      <w:pPr>
        <w:pStyle w:val="Doc-title"/>
      </w:pPr>
      <w:hyperlink r:id="rId760"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1A2852" w:rsidP="00A873A8">
      <w:pPr>
        <w:pStyle w:val="Doc-title"/>
      </w:pPr>
      <w:hyperlink r:id="rId761"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1A2852" w:rsidP="00A873A8">
      <w:pPr>
        <w:pStyle w:val="Doc-title"/>
      </w:pPr>
      <w:hyperlink r:id="rId762"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1A2852" w:rsidP="00A873A8">
      <w:pPr>
        <w:pStyle w:val="Doc-title"/>
      </w:pPr>
      <w:hyperlink r:id="rId763"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1A2852" w:rsidP="00A873A8">
      <w:pPr>
        <w:pStyle w:val="Doc-title"/>
      </w:pPr>
      <w:hyperlink r:id="rId764"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1A2852" w:rsidP="00A873A8">
      <w:pPr>
        <w:pStyle w:val="Doc-title"/>
      </w:pPr>
      <w:hyperlink r:id="rId765"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1A2852" w:rsidP="00A873A8">
      <w:pPr>
        <w:pStyle w:val="Doc-title"/>
      </w:pPr>
      <w:hyperlink r:id="rId766"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1A2852" w:rsidP="00A873A8">
      <w:pPr>
        <w:pStyle w:val="Doc-title"/>
      </w:pPr>
      <w:hyperlink r:id="rId767"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1A2852" w:rsidP="00A873A8">
      <w:pPr>
        <w:pStyle w:val="Doc-title"/>
      </w:pPr>
      <w:hyperlink r:id="rId768"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1A2852" w:rsidP="00A873A8">
      <w:pPr>
        <w:pStyle w:val="Doc-title"/>
      </w:pPr>
      <w:hyperlink r:id="rId769"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1A2852" w:rsidP="00A873A8">
      <w:pPr>
        <w:pStyle w:val="Doc-title"/>
      </w:pPr>
      <w:hyperlink r:id="rId770"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1A2852" w:rsidP="00A873A8">
      <w:pPr>
        <w:pStyle w:val="Doc-title"/>
      </w:pPr>
      <w:hyperlink r:id="rId771"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1A2852" w:rsidP="00A873A8">
      <w:pPr>
        <w:pStyle w:val="Doc-title"/>
      </w:pPr>
      <w:hyperlink r:id="rId772"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1A2852" w:rsidP="00A873A8">
      <w:pPr>
        <w:pStyle w:val="Doc-title"/>
      </w:pPr>
      <w:hyperlink r:id="rId773"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1A2852" w:rsidP="00A873A8">
      <w:pPr>
        <w:pStyle w:val="Doc-title"/>
      </w:pPr>
      <w:hyperlink r:id="rId774"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1A2852" w:rsidP="00A873A8">
      <w:pPr>
        <w:pStyle w:val="Doc-title"/>
      </w:pPr>
      <w:hyperlink r:id="rId775"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1A2852" w:rsidP="00A873A8">
      <w:pPr>
        <w:pStyle w:val="Doc-title"/>
      </w:pPr>
      <w:hyperlink r:id="rId776"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1A2852" w:rsidP="00A873A8">
      <w:pPr>
        <w:pStyle w:val="Doc-title"/>
      </w:pPr>
      <w:hyperlink r:id="rId777"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1A2852" w:rsidP="00A873A8">
      <w:pPr>
        <w:pStyle w:val="Doc-title"/>
      </w:pPr>
      <w:hyperlink r:id="rId778"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1A2852" w:rsidP="00A873A8">
      <w:pPr>
        <w:pStyle w:val="Doc-title"/>
      </w:pPr>
      <w:hyperlink r:id="rId779"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1A2852" w:rsidP="00A873A8">
      <w:pPr>
        <w:pStyle w:val="Doc-title"/>
      </w:pPr>
      <w:hyperlink r:id="rId780"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1A2852" w:rsidP="00A873A8">
      <w:pPr>
        <w:pStyle w:val="Doc-title"/>
      </w:pPr>
      <w:hyperlink r:id="rId781"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1A2852" w:rsidP="00A873A8">
      <w:pPr>
        <w:pStyle w:val="Doc-title"/>
      </w:pPr>
      <w:hyperlink r:id="rId782"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1A2852" w:rsidP="00A873A8">
      <w:pPr>
        <w:pStyle w:val="Doc-title"/>
      </w:pPr>
      <w:hyperlink r:id="rId783"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1A2852" w:rsidP="00A873A8">
      <w:pPr>
        <w:pStyle w:val="Doc-title"/>
      </w:pPr>
      <w:hyperlink r:id="rId784"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1A2852" w:rsidP="00A873A8">
      <w:pPr>
        <w:pStyle w:val="Doc-title"/>
      </w:pPr>
      <w:hyperlink r:id="rId785"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1A2852" w:rsidP="00A873A8">
      <w:pPr>
        <w:pStyle w:val="Doc-title"/>
      </w:pPr>
      <w:hyperlink r:id="rId786"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1A2852" w:rsidP="00A873A8">
      <w:pPr>
        <w:pStyle w:val="Doc-title"/>
      </w:pPr>
      <w:hyperlink r:id="rId787"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1A2852" w:rsidP="00A873A8">
      <w:pPr>
        <w:pStyle w:val="Doc-title"/>
      </w:pPr>
      <w:hyperlink r:id="rId788"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1A2852" w:rsidP="00A873A8">
      <w:pPr>
        <w:pStyle w:val="Doc-title"/>
      </w:pPr>
      <w:hyperlink r:id="rId789"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1A2852" w:rsidP="00A873A8">
      <w:pPr>
        <w:pStyle w:val="Doc-title"/>
      </w:pPr>
      <w:hyperlink r:id="rId790"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1A2852" w:rsidP="00A873A8">
      <w:pPr>
        <w:pStyle w:val="Doc-title"/>
      </w:pPr>
      <w:hyperlink r:id="rId791"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1A2852" w:rsidP="00A873A8">
      <w:pPr>
        <w:pStyle w:val="Doc-title"/>
      </w:pPr>
      <w:hyperlink r:id="rId792"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1A2852" w:rsidP="00A873A8">
      <w:pPr>
        <w:pStyle w:val="Doc-title"/>
      </w:pPr>
      <w:hyperlink r:id="rId793"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1A2852" w:rsidP="00A873A8">
      <w:pPr>
        <w:pStyle w:val="Doc-title"/>
      </w:pPr>
      <w:hyperlink r:id="rId794"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1A2852" w:rsidP="00A873A8">
      <w:pPr>
        <w:pStyle w:val="Doc-title"/>
      </w:pPr>
      <w:hyperlink r:id="rId795"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1A2852" w:rsidP="00A873A8">
      <w:pPr>
        <w:pStyle w:val="Doc-title"/>
      </w:pPr>
      <w:hyperlink r:id="rId796"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1A2852" w:rsidP="00A873A8">
      <w:pPr>
        <w:pStyle w:val="Doc-title"/>
      </w:pPr>
      <w:hyperlink r:id="rId797"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1A2852" w:rsidP="00A873A8">
      <w:pPr>
        <w:pStyle w:val="Doc-title"/>
      </w:pPr>
      <w:hyperlink r:id="rId798"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1A2852" w:rsidP="00A873A8">
      <w:pPr>
        <w:pStyle w:val="Doc-title"/>
      </w:pPr>
      <w:hyperlink r:id="rId799"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1A2852" w:rsidP="00A873A8">
      <w:pPr>
        <w:pStyle w:val="Doc-title"/>
      </w:pPr>
      <w:hyperlink r:id="rId800"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1A2852" w:rsidP="00A873A8">
      <w:pPr>
        <w:pStyle w:val="Doc-title"/>
      </w:pPr>
      <w:hyperlink r:id="rId801"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1A2852" w:rsidP="00A873A8">
      <w:pPr>
        <w:pStyle w:val="Doc-title"/>
      </w:pPr>
      <w:hyperlink r:id="rId802"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1A2852" w:rsidP="00A873A8">
      <w:pPr>
        <w:pStyle w:val="Doc-title"/>
      </w:pPr>
      <w:hyperlink r:id="rId803"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1A2852" w:rsidP="00A873A8">
      <w:pPr>
        <w:pStyle w:val="Doc-title"/>
      </w:pPr>
      <w:hyperlink r:id="rId804"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1A2852" w:rsidP="00A873A8">
      <w:pPr>
        <w:pStyle w:val="Doc-title"/>
      </w:pPr>
      <w:hyperlink r:id="rId805"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1A2852" w:rsidP="00A873A8">
      <w:pPr>
        <w:pStyle w:val="Doc-title"/>
      </w:pPr>
      <w:hyperlink r:id="rId806"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1A2852" w:rsidP="00A873A8">
      <w:pPr>
        <w:pStyle w:val="Doc-title"/>
      </w:pPr>
      <w:hyperlink r:id="rId807"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1A2852" w:rsidP="00A873A8">
      <w:pPr>
        <w:pStyle w:val="Doc-title"/>
      </w:pPr>
      <w:hyperlink r:id="rId808"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1A2852" w:rsidP="00A873A8">
      <w:pPr>
        <w:pStyle w:val="Doc-title"/>
      </w:pPr>
      <w:hyperlink r:id="rId809"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1A2852" w:rsidP="00A873A8">
      <w:pPr>
        <w:pStyle w:val="Doc-title"/>
      </w:pPr>
      <w:hyperlink r:id="rId810"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1A2852" w:rsidP="00A873A8">
      <w:pPr>
        <w:pStyle w:val="Doc-title"/>
      </w:pPr>
      <w:hyperlink r:id="rId811"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1A2852" w:rsidP="00A873A8">
      <w:pPr>
        <w:pStyle w:val="Doc-title"/>
      </w:pPr>
      <w:hyperlink r:id="rId812"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1A2852" w:rsidP="00A873A8">
      <w:pPr>
        <w:pStyle w:val="Doc-title"/>
      </w:pPr>
      <w:hyperlink r:id="rId813"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1A2852" w:rsidP="00A873A8">
      <w:pPr>
        <w:pStyle w:val="Doc-title"/>
      </w:pPr>
      <w:hyperlink r:id="rId814"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1A2852" w:rsidP="00A873A8">
      <w:pPr>
        <w:pStyle w:val="Doc-title"/>
      </w:pPr>
      <w:hyperlink r:id="rId815"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1A2852" w:rsidP="00A873A8">
      <w:pPr>
        <w:pStyle w:val="Doc-title"/>
      </w:pPr>
      <w:hyperlink r:id="rId816"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1A2852" w:rsidP="00A873A8">
      <w:pPr>
        <w:pStyle w:val="Doc-title"/>
      </w:pPr>
      <w:hyperlink r:id="rId817"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1A2852" w:rsidP="00A873A8">
      <w:pPr>
        <w:pStyle w:val="Doc-title"/>
      </w:pPr>
      <w:hyperlink r:id="rId818"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1A2852" w:rsidP="00A873A8">
      <w:pPr>
        <w:pStyle w:val="Doc-title"/>
      </w:pPr>
      <w:hyperlink r:id="rId819"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1A2852" w:rsidP="00A873A8">
      <w:pPr>
        <w:pStyle w:val="Doc-title"/>
      </w:pPr>
      <w:hyperlink r:id="rId820"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1A2852" w:rsidP="00A873A8">
      <w:pPr>
        <w:pStyle w:val="Doc-title"/>
      </w:pPr>
      <w:hyperlink r:id="rId821"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1A2852" w:rsidP="00A873A8">
      <w:pPr>
        <w:pStyle w:val="Doc-title"/>
      </w:pPr>
      <w:hyperlink r:id="rId822"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1A2852" w:rsidP="00A873A8">
      <w:pPr>
        <w:pStyle w:val="Doc-title"/>
      </w:pPr>
      <w:hyperlink r:id="rId823"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1A2852" w:rsidP="00A873A8">
      <w:pPr>
        <w:pStyle w:val="Doc-title"/>
      </w:pPr>
      <w:hyperlink r:id="rId824"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25" w:tooltip="D:Documents3GPPtsg_ranWG2TSGR2_115-eDocsR2-2108009.zip" w:history="1">
        <w:r w:rsidR="00A873A8" w:rsidRPr="00E14330">
          <w:rPr>
            <w:rStyle w:val="Hyperlink"/>
          </w:rPr>
          <w:t>R2-2108009</w:t>
        </w:r>
      </w:hyperlink>
    </w:p>
    <w:p w14:paraId="3B576072" w14:textId="24646A65" w:rsidR="00A873A8" w:rsidRPr="00E14330" w:rsidRDefault="001A2852" w:rsidP="00A873A8">
      <w:pPr>
        <w:pStyle w:val="Doc-title"/>
      </w:pPr>
      <w:hyperlink r:id="rId826"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1A2852" w:rsidP="00A873A8">
      <w:pPr>
        <w:pStyle w:val="Doc-title"/>
      </w:pPr>
      <w:hyperlink r:id="rId827"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1A2852" w:rsidP="00A873A8">
      <w:pPr>
        <w:pStyle w:val="Doc-title"/>
      </w:pPr>
      <w:hyperlink r:id="rId828"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1A2852" w:rsidP="00A873A8">
      <w:pPr>
        <w:pStyle w:val="Doc-title"/>
      </w:pPr>
      <w:hyperlink r:id="rId829"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1A2852" w:rsidP="00A873A8">
      <w:pPr>
        <w:pStyle w:val="Doc-title"/>
      </w:pPr>
      <w:hyperlink r:id="rId830"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1A2852" w:rsidP="00A873A8">
      <w:pPr>
        <w:pStyle w:val="Doc-title"/>
      </w:pPr>
      <w:hyperlink r:id="rId831"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1A2852" w:rsidP="00A873A8">
      <w:pPr>
        <w:pStyle w:val="Doc-title"/>
      </w:pPr>
      <w:hyperlink r:id="rId832"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1A2852" w:rsidP="00A873A8">
      <w:pPr>
        <w:pStyle w:val="Doc-title"/>
      </w:pPr>
      <w:hyperlink r:id="rId833"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1A2852" w:rsidP="00A873A8">
      <w:pPr>
        <w:pStyle w:val="Doc-title"/>
      </w:pPr>
      <w:hyperlink r:id="rId834"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1A2852" w:rsidP="00A873A8">
      <w:pPr>
        <w:pStyle w:val="Doc-title"/>
      </w:pPr>
      <w:hyperlink r:id="rId835"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1A2852" w:rsidP="00A873A8">
      <w:pPr>
        <w:pStyle w:val="Doc-title"/>
      </w:pPr>
      <w:hyperlink r:id="rId836"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1A2852" w:rsidP="00A873A8">
      <w:pPr>
        <w:pStyle w:val="Doc-title"/>
      </w:pPr>
      <w:hyperlink r:id="rId837"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1A2852" w:rsidP="00A873A8">
      <w:pPr>
        <w:pStyle w:val="Doc-title"/>
      </w:pPr>
      <w:hyperlink r:id="rId838"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1A2852" w:rsidP="00A873A8">
      <w:pPr>
        <w:pStyle w:val="Doc-title"/>
      </w:pPr>
      <w:hyperlink r:id="rId839"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1A2852" w:rsidP="00A873A8">
      <w:pPr>
        <w:pStyle w:val="Doc-title"/>
      </w:pPr>
      <w:hyperlink r:id="rId840"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1A2852" w:rsidP="00A873A8">
      <w:pPr>
        <w:pStyle w:val="Doc-title"/>
      </w:pPr>
      <w:hyperlink r:id="rId841"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1A2852" w:rsidP="00A873A8">
      <w:pPr>
        <w:pStyle w:val="Doc-title"/>
      </w:pPr>
      <w:hyperlink r:id="rId842"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1A2852" w:rsidP="00A873A8">
      <w:pPr>
        <w:pStyle w:val="Doc-title"/>
      </w:pPr>
      <w:hyperlink r:id="rId843"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1A2852" w:rsidP="00A873A8">
      <w:pPr>
        <w:pStyle w:val="Doc-title"/>
      </w:pPr>
      <w:hyperlink r:id="rId844"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1A2852" w:rsidP="00A873A8">
      <w:pPr>
        <w:pStyle w:val="Doc-title"/>
      </w:pPr>
      <w:hyperlink r:id="rId845"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1A2852" w:rsidP="00A873A8">
      <w:pPr>
        <w:pStyle w:val="Doc-title"/>
      </w:pPr>
      <w:hyperlink r:id="rId846"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1A2852" w:rsidP="00A873A8">
      <w:pPr>
        <w:pStyle w:val="Doc-title"/>
      </w:pPr>
      <w:hyperlink r:id="rId847"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1A2852" w:rsidP="00A873A8">
      <w:pPr>
        <w:pStyle w:val="Doc-title"/>
      </w:pPr>
      <w:hyperlink r:id="rId848"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1A2852" w:rsidP="00A873A8">
      <w:pPr>
        <w:pStyle w:val="Doc-title"/>
      </w:pPr>
      <w:hyperlink r:id="rId849"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1A2852" w:rsidP="00A873A8">
      <w:pPr>
        <w:pStyle w:val="Doc-title"/>
      </w:pPr>
      <w:hyperlink r:id="rId850"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1A2852" w:rsidP="00A873A8">
      <w:pPr>
        <w:pStyle w:val="Doc-title"/>
      </w:pPr>
      <w:hyperlink r:id="rId851"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1A2852" w:rsidP="00A873A8">
      <w:pPr>
        <w:pStyle w:val="Doc-title"/>
      </w:pPr>
      <w:hyperlink r:id="rId852"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1A2852" w:rsidP="00A873A8">
      <w:pPr>
        <w:pStyle w:val="Doc-title"/>
      </w:pPr>
      <w:hyperlink r:id="rId853"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1A2852" w:rsidP="00A873A8">
      <w:pPr>
        <w:pStyle w:val="Doc-title"/>
      </w:pPr>
      <w:hyperlink r:id="rId854"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1A2852" w:rsidP="00A873A8">
      <w:pPr>
        <w:pStyle w:val="Doc-title"/>
      </w:pPr>
      <w:hyperlink r:id="rId855"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1A2852" w:rsidP="00A873A8">
      <w:pPr>
        <w:pStyle w:val="Doc-title"/>
      </w:pPr>
      <w:hyperlink r:id="rId856"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1A2852" w:rsidP="00A873A8">
      <w:pPr>
        <w:pStyle w:val="Doc-title"/>
      </w:pPr>
      <w:hyperlink r:id="rId857"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1A2852" w:rsidP="00A873A8">
      <w:pPr>
        <w:pStyle w:val="Doc-title"/>
      </w:pPr>
      <w:hyperlink r:id="rId858"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1A2852" w:rsidP="00A873A8">
      <w:pPr>
        <w:pStyle w:val="Doc-title"/>
      </w:pPr>
      <w:hyperlink r:id="rId859"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1A2852" w:rsidP="00A873A8">
      <w:pPr>
        <w:pStyle w:val="Doc-title"/>
      </w:pPr>
      <w:hyperlink r:id="rId860"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1A2852" w:rsidP="00A873A8">
      <w:pPr>
        <w:pStyle w:val="Doc-title"/>
      </w:pPr>
      <w:hyperlink r:id="rId861"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1A2852" w:rsidP="00A873A8">
      <w:pPr>
        <w:pStyle w:val="Doc-title"/>
      </w:pPr>
      <w:hyperlink r:id="rId862"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1A2852" w:rsidP="00A873A8">
      <w:pPr>
        <w:pStyle w:val="Doc-title"/>
      </w:pPr>
      <w:hyperlink r:id="rId863"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1A2852" w:rsidP="00A873A8">
      <w:pPr>
        <w:pStyle w:val="Doc-title"/>
      </w:pPr>
      <w:hyperlink r:id="rId864"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1A2852" w:rsidP="00A873A8">
      <w:pPr>
        <w:pStyle w:val="Doc-title"/>
      </w:pPr>
      <w:hyperlink r:id="rId865"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1A2852" w:rsidP="00A873A8">
      <w:pPr>
        <w:pStyle w:val="Doc-title"/>
      </w:pPr>
      <w:hyperlink r:id="rId866"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1A2852" w:rsidP="00A873A8">
      <w:pPr>
        <w:pStyle w:val="Doc-title"/>
      </w:pPr>
      <w:hyperlink r:id="rId867"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1A2852" w:rsidP="00A873A8">
      <w:pPr>
        <w:pStyle w:val="Doc-title"/>
      </w:pPr>
      <w:hyperlink r:id="rId868"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1A2852" w:rsidP="00A873A8">
      <w:pPr>
        <w:pStyle w:val="Doc-title"/>
      </w:pPr>
      <w:hyperlink r:id="rId869"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1A2852" w:rsidP="00A873A8">
      <w:pPr>
        <w:pStyle w:val="Doc-title"/>
      </w:pPr>
      <w:hyperlink r:id="rId870"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1A2852" w:rsidP="00A873A8">
      <w:pPr>
        <w:pStyle w:val="Doc-title"/>
      </w:pPr>
      <w:hyperlink r:id="rId871"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1A2852" w:rsidP="00A873A8">
      <w:pPr>
        <w:pStyle w:val="Doc-title"/>
      </w:pPr>
      <w:hyperlink r:id="rId872"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1A2852" w:rsidP="00A873A8">
      <w:pPr>
        <w:pStyle w:val="Doc-title"/>
      </w:pPr>
      <w:hyperlink r:id="rId873"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1A2852" w:rsidP="00A873A8">
      <w:pPr>
        <w:pStyle w:val="Doc-title"/>
      </w:pPr>
      <w:hyperlink r:id="rId874"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1A2852" w:rsidP="00A873A8">
      <w:pPr>
        <w:pStyle w:val="Doc-title"/>
      </w:pPr>
      <w:hyperlink r:id="rId875"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1A2852" w:rsidP="00A873A8">
      <w:pPr>
        <w:pStyle w:val="Doc-title"/>
      </w:pPr>
      <w:hyperlink r:id="rId876"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77"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1A2852" w:rsidP="00A873A8">
      <w:pPr>
        <w:pStyle w:val="Doc-title"/>
      </w:pPr>
      <w:hyperlink r:id="rId878"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1A2852" w:rsidP="00A873A8">
      <w:pPr>
        <w:pStyle w:val="Doc-title"/>
      </w:pPr>
      <w:hyperlink r:id="rId879"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1A2852" w:rsidP="00A873A8">
      <w:pPr>
        <w:pStyle w:val="Doc-title"/>
      </w:pPr>
      <w:hyperlink r:id="rId880"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1A2852" w:rsidP="00A873A8">
      <w:pPr>
        <w:pStyle w:val="Doc-title"/>
      </w:pPr>
      <w:hyperlink r:id="rId881"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1A2852" w:rsidP="00A873A8">
      <w:pPr>
        <w:pStyle w:val="Doc-title"/>
      </w:pPr>
      <w:hyperlink r:id="rId882"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1A2852" w:rsidP="00A873A8">
      <w:pPr>
        <w:pStyle w:val="Doc-title"/>
      </w:pPr>
      <w:hyperlink r:id="rId883"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1A2852" w:rsidP="00A873A8">
      <w:pPr>
        <w:pStyle w:val="Doc-title"/>
      </w:pPr>
      <w:hyperlink r:id="rId884"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1A2852" w:rsidP="00A873A8">
      <w:pPr>
        <w:pStyle w:val="Doc-title"/>
      </w:pPr>
      <w:hyperlink r:id="rId885"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1A2852" w:rsidP="00C71FBB">
      <w:pPr>
        <w:pStyle w:val="Doc-title"/>
      </w:pPr>
      <w:hyperlink r:id="rId886"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1A2852" w:rsidP="00C71FBB">
      <w:pPr>
        <w:pStyle w:val="Doc-title"/>
      </w:pPr>
      <w:hyperlink r:id="rId887"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1A2852" w:rsidP="00C71FBB">
      <w:pPr>
        <w:pStyle w:val="Doc-title"/>
      </w:pPr>
      <w:hyperlink r:id="rId888"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1A2852" w:rsidP="00C71FBB">
      <w:pPr>
        <w:pStyle w:val="Doc-title"/>
      </w:pPr>
      <w:hyperlink r:id="rId889"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1A2852" w:rsidP="00C71FBB">
      <w:pPr>
        <w:pStyle w:val="Doc-title"/>
      </w:pPr>
      <w:hyperlink r:id="rId890"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1A2852" w:rsidP="00A873A8">
      <w:pPr>
        <w:pStyle w:val="Doc-title"/>
      </w:pPr>
      <w:hyperlink r:id="rId891"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1A2852" w:rsidP="00A873A8">
      <w:pPr>
        <w:pStyle w:val="Doc-title"/>
      </w:pPr>
      <w:hyperlink r:id="rId892"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1A2852" w:rsidP="00A873A8">
      <w:pPr>
        <w:pStyle w:val="Doc-title"/>
      </w:pPr>
      <w:hyperlink r:id="rId893"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1A2852" w:rsidP="00A873A8">
      <w:pPr>
        <w:pStyle w:val="Doc-title"/>
      </w:pPr>
      <w:hyperlink r:id="rId894"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1A2852" w:rsidP="00A873A8">
      <w:pPr>
        <w:pStyle w:val="Doc-title"/>
      </w:pPr>
      <w:hyperlink r:id="rId895"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1A2852" w:rsidP="00A873A8">
      <w:pPr>
        <w:pStyle w:val="Doc-title"/>
      </w:pPr>
      <w:hyperlink r:id="rId896"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1A2852" w:rsidP="00A873A8">
      <w:pPr>
        <w:pStyle w:val="Doc-title"/>
      </w:pPr>
      <w:hyperlink r:id="rId897"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1A2852" w:rsidP="00A873A8">
      <w:pPr>
        <w:pStyle w:val="Doc-title"/>
      </w:pPr>
      <w:hyperlink r:id="rId898"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1A2852" w:rsidP="00A873A8">
      <w:pPr>
        <w:pStyle w:val="Doc-title"/>
      </w:pPr>
      <w:hyperlink r:id="rId899"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1A2852" w:rsidP="00A873A8">
      <w:pPr>
        <w:pStyle w:val="Doc-title"/>
      </w:pPr>
      <w:hyperlink r:id="rId900"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1A2852" w:rsidP="00A873A8">
      <w:pPr>
        <w:pStyle w:val="Doc-title"/>
      </w:pPr>
      <w:hyperlink r:id="rId901"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1A2852" w:rsidP="00A873A8">
      <w:pPr>
        <w:pStyle w:val="Doc-title"/>
      </w:pPr>
      <w:hyperlink r:id="rId902"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1A2852" w:rsidP="00A873A8">
      <w:pPr>
        <w:pStyle w:val="Doc-title"/>
      </w:pPr>
      <w:hyperlink r:id="rId903"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1A2852" w:rsidP="00A873A8">
      <w:pPr>
        <w:pStyle w:val="Doc-title"/>
      </w:pPr>
      <w:hyperlink r:id="rId904"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1A2852" w:rsidP="00A873A8">
      <w:pPr>
        <w:pStyle w:val="Doc-title"/>
      </w:pPr>
      <w:hyperlink r:id="rId905"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1A2852" w:rsidP="00A873A8">
      <w:pPr>
        <w:pStyle w:val="Doc-title"/>
      </w:pPr>
      <w:hyperlink r:id="rId906"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1A2852" w:rsidP="00A873A8">
      <w:pPr>
        <w:pStyle w:val="Doc-title"/>
      </w:pPr>
      <w:hyperlink r:id="rId907"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1A2852" w:rsidP="00A873A8">
      <w:pPr>
        <w:pStyle w:val="Doc-title"/>
      </w:pPr>
      <w:hyperlink r:id="rId908"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1A2852" w:rsidP="00A873A8">
      <w:pPr>
        <w:pStyle w:val="Doc-title"/>
      </w:pPr>
      <w:hyperlink r:id="rId909"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1A2852" w:rsidP="00A873A8">
      <w:pPr>
        <w:pStyle w:val="Doc-title"/>
      </w:pPr>
      <w:hyperlink r:id="rId910"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1A2852" w:rsidP="00A873A8">
      <w:pPr>
        <w:pStyle w:val="Doc-title"/>
      </w:pPr>
      <w:hyperlink r:id="rId911"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1A2852" w:rsidP="00A873A8">
      <w:pPr>
        <w:pStyle w:val="Doc-title"/>
      </w:pPr>
      <w:hyperlink r:id="rId912"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1A2852" w:rsidP="00A873A8">
      <w:pPr>
        <w:pStyle w:val="Doc-title"/>
      </w:pPr>
      <w:hyperlink r:id="rId913"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1A2852" w:rsidP="00A873A8">
      <w:pPr>
        <w:pStyle w:val="Doc-title"/>
      </w:pPr>
      <w:hyperlink r:id="rId914"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1A2852" w:rsidP="00A873A8">
      <w:pPr>
        <w:pStyle w:val="Doc-title"/>
      </w:pPr>
      <w:hyperlink r:id="rId915"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1A2852" w:rsidP="00A873A8">
      <w:pPr>
        <w:pStyle w:val="Doc-title"/>
      </w:pPr>
      <w:hyperlink r:id="rId916"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1A2852" w:rsidP="00A873A8">
      <w:pPr>
        <w:pStyle w:val="Doc-title"/>
      </w:pPr>
      <w:hyperlink r:id="rId917"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1A2852" w:rsidP="00A873A8">
      <w:pPr>
        <w:pStyle w:val="Doc-title"/>
      </w:pPr>
      <w:hyperlink r:id="rId918"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1A2852" w:rsidP="00A873A8">
      <w:pPr>
        <w:pStyle w:val="Doc-title"/>
      </w:pPr>
      <w:hyperlink r:id="rId919"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1A2852" w:rsidP="00A873A8">
      <w:pPr>
        <w:pStyle w:val="Doc-title"/>
      </w:pPr>
      <w:hyperlink r:id="rId920"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1A2852" w:rsidP="00A873A8">
      <w:pPr>
        <w:pStyle w:val="Doc-title"/>
      </w:pPr>
      <w:hyperlink r:id="rId921"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1A2852" w:rsidP="00A873A8">
      <w:pPr>
        <w:pStyle w:val="Doc-title"/>
      </w:pPr>
      <w:hyperlink r:id="rId922"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1A2852" w:rsidP="00A873A8">
      <w:pPr>
        <w:pStyle w:val="Doc-title"/>
      </w:pPr>
      <w:hyperlink r:id="rId923"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1A2852" w:rsidP="00A873A8">
      <w:pPr>
        <w:pStyle w:val="Doc-title"/>
      </w:pPr>
      <w:hyperlink r:id="rId924"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1A2852" w:rsidP="00A873A8">
      <w:pPr>
        <w:pStyle w:val="Doc-title"/>
      </w:pPr>
      <w:hyperlink r:id="rId925"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1A2852" w:rsidP="00A873A8">
      <w:pPr>
        <w:pStyle w:val="Doc-title"/>
      </w:pPr>
      <w:hyperlink r:id="rId926"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1A2852" w:rsidP="00A873A8">
      <w:pPr>
        <w:pStyle w:val="Doc-title"/>
      </w:pPr>
      <w:hyperlink r:id="rId927"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1A2852" w:rsidP="00A873A8">
      <w:pPr>
        <w:pStyle w:val="Doc-title"/>
      </w:pPr>
      <w:hyperlink r:id="rId928"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1A2852" w:rsidP="00A873A8">
      <w:pPr>
        <w:pStyle w:val="Doc-title"/>
      </w:pPr>
      <w:hyperlink r:id="rId929"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1A2852" w:rsidP="00A873A8">
      <w:pPr>
        <w:pStyle w:val="Doc-title"/>
      </w:pPr>
      <w:hyperlink r:id="rId930"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1A2852" w:rsidP="00A873A8">
      <w:pPr>
        <w:pStyle w:val="Doc-title"/>
      </w:pPr>
      <w:hyperlink r:id="rId931"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1A2852" w:rsidP="00A873A8">
      <w:pPr>
        <w:pStyle w:val="Doc-title"/>
      </w:pPr>
      <w:hyperlink r:id="rId932"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1A2852" w:rsidP="00A873A8">
      <w:pPr>
        <w:pStyle w:val="Doc-title"/>
      </w:pPr>
      <w:hyperlink r:id="rId933"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1A2852" w:rsidP="00A873A8">
      <w:pPr>
        <w:pStyle w:val="Doc-title"/>
      </w:pPr>
      <w:hyperlink r:id="rId934"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1A2852" w:rsidP="00A873A8">
      <w:pPr>
        <w:pStyle w:val="Doc-title"/>
      </w:pPr>
      <w:hyperlink r:id="rId935"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1A2852" w:rsidP="00A873A8">
      <w:pPr>
        <w:pStyle w:val="Doc-title"/>
      </w:pPr>
      <w:hyperlink r:id="rId936"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1A2852" w:rsidP="00A873A8">
      <w:pPr>
        <w:pStyle w:val="Doc-title"/>
      </w:pPr>
      <w:hyperlink r:id="rId937"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1A2852" w:rsidP="00A873A8">
      <w:pPr>
        <w:pStyle w:val="Doc-title"/>
      </w:pPr>
      <w:hyperlink r:id="rId938"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1A2852" w:rsidP="00A873A8">
      <w:pPr>
        <w:pStyle w:val="Doc-title"/>
      </w:pPr>
      <w:hyperlink r:id="rId939"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1A2852" w:rsidP="00A873A8">
      <w:pPr>
        <w:pStyle w:val="Doc-title"/>
      </w:pPr>
      <w:hyperlink r:id="rId940"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1A2852" w:rsidP="00A873A8">
      <w:pPr>
        <w:pStyle w:val="Doc-title"/>
      </w:pPr>
      <w:hyperlink r:id="rId941"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1A2852" w:rsidP="00A873A8">
      <w:pPr>
        <w:pStyle w:val="Doc-title"/>
      </w:pPr>
      <w:hyperlink r:id="rId942"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1A2852" w:rsidP="00A873A8">
      <w:pPr>
        <w:pStyle w:val="Doc-title"/>
      </w:pPr>
      <w:hyperlink r:id="rId943"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1A2852" w:rsidP="00A873A8">
      <w:pPr>
        <w:pStyle w:val="Doc-title"/>
      </w:pPr>
      <w:hyperlink r:id="rId944"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1A2852" w:rsidP="00A873A8">
      <w:pPr>
        <w:pStyle w:val="Doc-title"/>
      </w:pPr>
      <w:hyperlink r:id="rId945"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1A2852" w:rsidP="00A873A8">
      <w:pPr>
        <w:pStyle w:val="Doc-title"/>
      </w:pPr>
      <w:hyperlink r:id="rId946"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1A2852" w:rsidP="00A873A8">
      <w:pPr>
        <w:pStyle w:val="Doc-title"/>
      </w:pPr>
      <w:hyperlink r:id="rId947"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1A2852" w:rsidP="00A873A8">
      <w:pPr>
        <w:pStyle w:val="Doc-title"/>
      </w:pPr>
      <w:hyperlink r:id="rId948"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1A2852" w:rsidP="00A873A8">
      <w:pPr>
        <w:pStyle w:val="Doc-title"/>
      </w:pPr>
      <w:hyperlink r:id="rId949"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1A2852" w:rsidP="00A873A8">
      <w:pPr>
        <w:pStyle w:val="Doc-title"/>
      </w:pPr>
      <w:hyperlink r:id="rId950"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1A2852" w:rsidP="00A873A8">
      <w:pPr>
        <w:pStyle w:val="Doc-title"/>
      </w:pPr>
      <w:hyperlink r:id="rId951"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1A2852" w:rsidP="00A873A8">
      <w:pPr>
        <w:pStyle w:val="Doc-title"/>
      </w:pPr>
      <w:hyperlink r:id="rId952"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1A2852" w:rsidP="00A873A8">
      <w:pPr>
        <w:pStyle w:val="Doc-title"/>
      </w:pPr>
      <w:hyperlink r:id="rId953"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1A2852" w:rsidP="00A873A8">
      <w:pPr>
        <w:pStyle w:val="Doc-title"/>
      </w:pPr>
      <w:hyperlink r:id="rId954"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1A2852" w:rsidP="00A873A8">
      <w:pPr>
        <w:pStyle w:val="Doc-title"/>
      </w:pPr>
      <w:hyperlink r:id="rId955"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1A2852" w:rsidP="00A873A8">
      <w:pPr>
        <w:pStyle w:val="Doc-title"/>
      </w:pPr>
      <w:hyperlink r:id="rId956"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1A2852" w:rsidP="00A873A8">
      <w:pPr>
        <w:pStyle w:val="Doc-title"/>
      </w:pPr>
      <w:hyperlink r:id="rId957"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1A2852" w:rsidP="00A873A8">
      <w:pPr>
        <w:pStyle w:val="Doc-title"/>
      </w:pPr>
      <w:hyperlink r:id="rId958"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1A2852" w:rsidP="00A873A8">
      <w:pPr>
        <w:pStyle w:val="Doc-title"/>
      </w:pPr>
      <w:hyperlink r:id="rId959"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1A2852" w:rsidP="00A873A8">
      <w:pPr>
        <w:pStyle w:val="Doc-title"/>
      </w:pPr>
      <w:hyperlink r:id="rId960"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1A2852" w:rsidP="00A873A8">
      <w:pPr>
        <w:pStyle w:val="Doc-title"/>
      </w:pPr>
      <w:hyperlink r:id="rId961"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1A2852" w:rsidP="00A873A8">
      <w:pPr>
        <w:pStyle w:val="Doc-title"/>
      </w:pPr>
      <w:hyperlink r:id="rId962"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1A2852" w:rsidP="00A873A8">
      <w:pPr>
        <w:pStyle w:val="Doc-title"/>
      </w:pPr>
      <w:hyperlink r:id="rId963"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1A2852" w:rsidP="00A873A8">
      <w:pPr>
        <w:pStyle w:val="Doc-title"/>
      </w:pPr>
      <w:hyperlink r:id="rId964"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1A2852" w:rsidP="00A873A8">
      <w:pPr>
        <w:pStyle w:val="Doc-title"/>
      </w:pPr>
      <w:hyperlink r:id="rId965"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1A2852" w:rsidP="00A873A8">
      <w:pPr>
        <w:pStyle w:val="Doc-title"/>
      </w:pPr>
      <w:hyperlink r:id="rId966"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1A2852" w:rsidP="00A873A8">
      <w:pPr>
        <w:pStyle w:val="Doc-title"/>
      </w:pPr>
      <w:hyperlink r:id="rId967"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1A2852" w:rsidP="00A873A8">
      <w:pPr>
        <w:pStyle w:val="Doc-title"/>
      </w:pPr>
      <w:hyperlink r:id="rId968"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1A2852" w:rsidP="00A873A8">
      <w:pPr>
        <w:pStyle w:val="Doc-title"/>
      </w:pPr>
      <w:hyperlink r:id="rId969"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1A2852" w:rsidP="00A873A8">
      <w:pPr>
        <w:pStyle w:val="Doc-title"/>
      </w:pPr>
      <w:hyperlink r:id="rId970"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1A2852" w:rsidP="00A873A8">
      <w:pPr>
        <w:pStyle w:val="Doc-title"/>
      </w:pPr>
      <w:hyperlink r:id="rId971"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1A2852" w:rsidP="00A873A8">
      <w:pPr>
        <w:pStyle w:val="Doc-title"/>
      </w:pPr>
      <w:hyperlink r:id="rId972"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1A2852" w:rsidP="00A873A8">
      <w:pPr>
        <w:pStyle w:val="Doc-title"/>
      </w:pPr>
      <w:hyperlink r:id="rId973"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1A2852" w:rsidP="00A873A8">
      <w:pPr>
        <w:pStyle w:val="Doc-title"/>
      </w:pPr>
      <w:hyperlink r:id="rId974"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1A2852" w:rsidP="00A873A8">
      <w:pPr>
        <w:pStyle w:val="Doc-title"/>
      </w:pPr>
      <w:hyperlink r:id="rId975"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1A2852" w:rsidP="00A873A8">
      <w:pPr>
        <w:pStyle w:val="Doc-title"/>
      </w:pPr>
      <w:hyperlink r:id="rId976"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1A2852" w:rsidP="00A873A8">
      <w:pPr>
        <w:pStyle w:val="Doc-title"/>
      </w:pPr>
      <w:hyperlink r:id="rId977"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1A2852" w:rsidP="00A873A8">
      <w:pPr>
        <w:pStyle w:val="Doc-title"/>
      </w:pPr>
      <w:hyperlink r:id="rId978"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1A2852" w:rsidP="00A873A8">
      <w:pPr>
        <w:pStyle w:val="Doc-title"/>
      </w:pPr>
      <w:hyperlink r:id="rId979"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1A2852" w:rsidP="00A873A8">
      <w:pPr>
        <w:pStyle w:val="Doc-title"/>
      </w:pPr>
      <w:hyperlink r:id="rId980"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1A2852" w:rsidP="00A873A8">
      <w:pPr>
        <w:pStyle w:val="Doc-title"/>
      </w:pPr>
      <w:hyperlink r:id="rId981"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1A2852" w:rsidP="00A873A8">
      <w:pPr>
        <w:pStyle w:val="Doc-title"/>
      </w:pPr>
      <w:hyperlink r:id="rId982"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1A2852" w:rsidP="00A873A8">
      <w:pPr>
        <w:pStyle w:val="Doc-title"/>
      </w:pPr>
      <w:hyperlink r:id="rId983"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1A2852" w:rsidP="00A873A8">
      <w:pPr>
        <w:pStyle w:val="Doc-title"/>
      </w:pPr>
      <w:hyperlink r:id="rId984"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1A2852" w:rsidP="00A873A8">
      <w:pPr>
        <w:pStyle w:val="Doc-title"/>
      </w:pPr>
      <w:hyperlink r:id="rId985"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1A2852" w:rsidP="00A873A8">
      <w:pPr>
        <w:pStyle w:val="Doc-title"/>
      </w:pPr>
      <w:hyperlink r:id="rId986"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1A2852" w:rsidP="00A873A8">
      <w:pPr>
        <w:pStyle w:val="Doc-title"/>
      </w:pPr>
      <w:hyperlink r:id="rId987"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1A2852" w:rsidP="00A873A8">
      <w:pPr>
        <w:pStyle w:val="Doc-title"/>
      </w:pPr>
      <w:hyperlink r:id="rId988"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1A2852" w:rsidP="00A873A8">
      <w:pPr>
        <w:pStyle w:val="Doc-title"/>
      </w:pPr>
      <w:hyperlink r:id="rId989"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1A2852" w:rsidP="00A873A8">
      <w:pPr>
        <w:pStyle w:val="Doc-title"/>
      </w:pPr>
      <w:hyperlink r:id="rId990"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1A2852" w:rsidP="00A873A8">
      <w:pPr>
        <w:pStyle w:val="Doc-title"/>
      </w:pPr>
      <w:hyperlink r:id="rId991"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1A2852" w:rsidP="00A873A8">
      <w:pPr>
        <w:pStyle w:val="Doc-title"/>
      </w:pPr>
      <w:hyperlink r:id="rId992"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1A2852" w:rsidP="00A873A8">
      <w:pPr>
        <w:pStyle w:val="Doc-title"/>
      </w:pPr>
      <w:hyperlink r:id="rId993"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1A2852" w:rsidP="00A873A8">
      <w:pPr>
        <w:pStyle w:val="Doc-title"/>
      </w:pPr>
      <w:hyperlink r:id="rId994"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1A2852" w:rsidP="00A873A8">
      <w:pPr>
        <w:pStyle w:val="Doc-title"/>
      </w:pPr>
      <w:hyperlink r:id="rId995"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1A2852" w:rsidP="00A873A8">
      <w:pPr>
        <w:pStyle w:val="Doc-title"/>
      </w:pPr>
      <w:hyperlink r:id="rId996"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1A2852" w:rsidP="00A873A8">
      <w:pPr>
        <w:pStyle w:val="Doc-title"/>
      </w:pPr>
      <w:hyperlink r:id="rId997"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1A2852" w:rsidP="00A873A8">
      <w:pPr>
        <w:pStyle w:val="Doc-title"/>
      </w:pPr>
      <w:hyperlink r:id="rId998"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1A2852" w:rsidP="00A873A8">
      <w:pPr>
        <w:pStyle w:val="Doc-title"/>
      </w:pPr>
      <w:hyperlink r:id="rId999"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1A2852" w:rsidP="00A873A8">
      <w:pPr>
        <w:pStyle w:val="Doc-title"/>
      </w:pPr>
      <w:hyperlink r:id="rId1000"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1A2852" w:rsidP="00A873A8">
      <w:pPr>
        <w:pStyle w:val="Doc-title"/>
      </w:pPr>
      <w:hyperlink r:id="rId1001"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1A2852" w:rsidP="00A873A8">
      <w:pPr>
        <w:pStyle w:val="Doc-title"/>
      </w:pPr>
      <w:hyperlink r:id="rId1002"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1A2852" w:rsidP="00A873A8">
      <w:pPr>
        <w:pStyle w:val="Doc-title"/>
      </w:pPr>
      <w:hyperlink r:id="rId1003"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1A2852" w:rsidP="00A873A8">
      <w:pPr>
        <w:pStyle w:val="Doc-title"/>
      </w:pPr>
      <w:hyperlink r:id="rId1004"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1A2852" w:rsidP="00A873A8">
      <w:pPr>
        <w:pStyle w:val="Doc-title"/>
      </w:pPr>
      <w:hyperlink r:id="rId1005"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1A2852" w:rsidP="00A873A8">
      <w:pPr>
        <w:pStyle w:val="Doc-title"/>
      </w:pPr>
      <w:hyperlink r:id="rId1006"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1A2852" w:rsidP="00A873A8">
      <w:pPr>
        <w:pStyle w:val="Doc-title"/>
      </w:pPr>
      <w:hyperlink r:id="rId1007"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1A2852" w:rsidP="00A873A8">
      <w:pPr>
        <w:pStyle w:val="Doc-title"/>
      </w:pPr>
      <w:hyperlink r:id="rId1008"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1A2852" w:rsidP="00A873A8">
      <w:pPr>
        <w:pStyle w:val="Doc-title"/>
      </w:pPr>
      <w:hyperlink r:id="rId1009"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1A2852" w:rsidP="00A873A8">
      <w:pPr>
        <w:pStyle w:val="Doc-title"/>
      </w:pPr>
      <w:hyperlink r:id="rId1010"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1A2852" w:rsidP="00A873A8">
      <w:pPr>
        <w:pStyle w:val="Doc-title"/>
      </w:pPr>
      <w:hyperlink r:id="rId1011"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1A2852" w:rsidP="00A873A8">
      <w:pPr>
        <w:pStyle w:val="Doc-title"/>
      </w:pPr>
      <w:hyperlink r:id="rId1012"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1A2852" w:rsidP="00A873A8">
      <w:pPr>
        <w:pStyle w:val="Doc-title"/>
      </w:pPr>
      <w:hyperlink r:id="rId1013"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1A2852" w:rsidP="00A873A8">
      <w:pPr>
        <w:pStyle w:val="Doc-title"/>
      </w:pPr>
      <w:hyperlink r:id="rId1014"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1A2852" w:rsidP="00A873A8">
      <w:pPr>
        <w:pStyle w:val="Doc-title"/>
      </w:pPr>
      <w:hyperlink r:id="rId1015"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1A2852" w:rsidP="00A873A8">
      <w:pPr>
        <w:pStyle w:val="Doc-title"/>
      </w:pPr>
      <w:hyperlink r:id="rId1016"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1A2852" w:rsidP="00A873A8">
      <w:pPr>
        <w:pStyle w:val="Doc-title"/>
      </w:pPr>
      <w:hyperlink r:id="rId1017"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1A2852" w:rsidP="009E73EE">
      <w:pPr>
        <w:pStyle w:val="Doc-title"/>
      </w:pPr>
      <w:hyperlink r:id="rId1018"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1A2852" w:rsidP="00A873A8">
      <w:pPr>
        <w:pStyle w:val="Doc-title"/>
      </w:pPr>
      <w:hyperlink r:id="rId1019"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20"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21"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1A2852" w:rsidP="00A873A8">
      <w:pPr>
        <w:pStyle w:val="Doc-title"/>
      </w:pPr>
      <w:hyperlink r:id="rId1022"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1A2852" w:rsidP="00A873A8">
      <w:pPr>
        <w:pStyle w:val="Doc-title"/>
      </w:pPr>
      <w:hyperlink r:id="rId1023"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1A2852" w:rsidP="00A873A8">
      <w:pPr>
        <w:pStyle w:val="Doc-title"/>
      </w:pPr>
      <w:hyperlink r:id="rId1024"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1A2852" w:rsidP="00A873A8">
      <w:pPr>
        <w:pStyle w:val="Doc-title"/>
      </w:pPr>
      <w:hyperlink r:id="rId1025"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1A2852" w:rsidP="00A873A8">
      <w:pPr>
        <w:pStyle w:val="Doc-title"/>
      </w:pPr>
      <w:hyperlink r:id="rId1026"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1A2852" w:rsidP="00A873A8">
      <w:pPr>
        <w:pStyle w:val="Doc-title"/>
      </w:pPr>
      <w:hyperlink r:id="rId1027"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1A2852" w:rsidP="00A873A8">
      <w:pPr>
        <w:pStyle w:val="Doc-title"/>
      </w:pPr>
      <w:hyperlink r:id="rId1028"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1A2852" w:rsidP="00A873A8">
      <w:pPr>
        <w:pStyle w:val="Doc-title"/>
      </w:pPr>
      <w:hyperlink r:id="rId1029"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1A2852" w:rsidP="00A873A8">
      <w:pPr>
        <w:pStyle w:val="Doc-title"/>
      </w:pPr>
      <w:hyperlink r:id="rId1030"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1A2852" w:rsidP="00A873A8">
      <w:pPr>
        <w:pStyle w:val="Doc-title"/>
      </w:pPr>
      <w:hyperlink r:id="rId1031"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1A2852" w:rsidP="00A873A8">
      <w:pPr>
        <w:pStyle w:val="Doc-title"/>
      </w:pPr>
      <w:hyperlink r:id="rId1032"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1A2852" w:rsidP="00A873A8">
      <w:pPr>
        <w:pStyle w:val="Doc-title"/>
      </w:pPr>
      <w:hyperlink r:id="rId1033"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1A2852" w:rsidP="00A873A8">
      <w:pPr>
        <w:pStyle w:val="Doc-title"/>
      </w:pPr>
      <w:hyperlink r:id="rId1034"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1A2852" w:rsidP="00A873A8">
      <w:pPr>
        <w:pStyle w:val="Doc-title"/>
      </w:pPr>
      <w:hyperlink r:id="rId1035"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1A2852" w:rsidP="00A873A8">
      <w:pPr>
        <w:pStyle w:val="Doc-title"/>
      </w:pPr>
      <w:hyperlink r:id="rId1036"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1A2852" w:rsidP="00A873A8">
      <w:pPr>
        <w:pStyle w:val="Doc-title"/>
      </w:pPr>
      <w:hyperlink r:id="rId1037"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1A2852" w:rsidP="00A873A8">
      <w:pPr>
        <w:pStyle w:val="Doc-title"/>
      </w:pPr>
      <w:hyperlink r:id="rId1038"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1A2852" w:rsidP="00A873A8">
      <w:pPr>
        <w:pStyle w:val="Doc-title"/>
      </w:pPr>
      <w:hyperlink r:id="rId1039"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1A2852" w:rsidP="00A873A8">
      <w:pPr>
        <w:pStyle w:val="Doc-title"/>
      </w:pPr>
      <w:hyperlink r:id="rId1040"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1A2852" w:rsidP="00A873A8">
      <w:pPr>
        <w:pStyle w:val="Doc-title"/>
      </w:pPr>
      <w:hyperlink r:id="rId1041"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1A2852" w:rsidP="00A873A8">
      <w:pPr>
        <w:pStyle w:val="Doc-title"/>
      </w:pPr>
      <w:hyperlink r:id="rId1042"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1A2852" w:rsidP="00A873A8">
      <w:pPr>
        <w:pStyle w:val="Doc-title"/>
      </w:pPr>
      <w:hyperlink r:id="rId1043"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1A2852" w:rsidP="00A873A8">
      <w:pPr>
        <w:pStyle w:val="Doc-title"/>
      </w:pPr>
      <w:hyperlink r:id="rId1044"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1A2852" w:rsidP="00A873A8">
      <w:pPr>
        <w:pStyle w:val="Doc-title"/>
      </w:pPr>
      <w:hyperlink r:id="rId1045"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1A2852" w:rsidP="00A873A8">
      <w:pPr>
        <w:pStyle w:val="Doc-title"/>
      </w:pPr>
      <w:hyperlink r:id="rId1046"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1A2852" w:rsidP="00A873A8">
      <w:pPr>
        <w:pStyle w:val="Doc-title"/>
      </w:pPr>
      <w:hyperlink r:id="rId1047"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1A2852" w:rsidP="00A873A8">
      <w:pPr>
        <w:pStyle w:val="Doc-title"/>
      </w:pPr>
      <w:hyperlink r:id="rId1048"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1A2852" w:rsidP="00A873A8">
      <w:pPr>
        <w:pStyle w:val="Doc-title"/>
      </w:pPr>
      <w:hyperlink r:id="rId1049"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1A2852" w:rsidP="00A873A8">
      <w:pPr>
        <w:pStyle w:val="Doc-title"/>
      </w:pPr>
      <w:hyperlink r:id="rId1050"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1A2852" w:rsidP="00A873A8">
      <w:pPr>
        <w:pStyle w:val="Doc-title"/>
      </w:pPr>
      <w:hyperlink r:id="rId1051"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1A2852" w:rsidP="00A873A8">
      <w:pPr>
        <w:pStyle w:val="Doc-title"/>
      </w:pPr>
      <w:hyperlink r:id="rId1052"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1A2852" w:rsidP="00A873A8">
      <w:pPr>
        <w:pStyle w:val="Doc-title"/>
      </w:pPr>
      <w:hyperlink r:id="rId1053"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1A2852" w:rsidP="00A873A8">
      <w:pPr>
        <w:pStyle w:val="Doc-title"/>
      </w:pPr>
      <w:hyperlink r:id="rId1054"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1A2852" w:rsidP="00A873A8">
      <w:pPr>
        <w:pStyle w:val="Doc-title"/>
      </w:pPr>
      <w:hyperlink r:id="rId1055"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1A2852" w:rsidP="00A873A8">
      <w:pPr>
        <w:pStyle w:val="Doc-title"/>
      </w:pPr>
      <w:hyperlink r:id="rId1056"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1A2852" w:rsidP="00AC3B42">
      <w:pPr>
        <w:pStyle w:val="Doc-title"/>
      </w:pPr>
      <w:hyperlink r:id="rId1057"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1A2852" w:rsidP="00A873A8">
      <w:pPr>
        <w:pStyle w:val="Doc-title"/>
      </w:pPr>
      <w:hyperlink r:id="rId1058"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Default="00FB55BE" w:rsidP="009C01A8">
      <w:pPr>
        <w:pStyle w:val="Doc-text2"/>
        <w:ind w:left="0" w:firstLine="0"/>
      </w:pPr>
    </w:p>
    <w:p w14:paraId="382876F8" w14:textId="3A33A106" w:rsidR="001A2852" w:rsidRDefault="00442A64" w:rsidP="00442A64">
      <w:pPr>
        <w:pStyle w:val="Comments"/>
      </w:pPr>
      <w:r>
        <w:t>W2 Tuesday On-Line</w:t>
      </w:r>
    </w:p>
    <w:p w14:paraId="2F11F1C7" w14:textId="4AF0E4BF" w:rsidR="001A2852" w:rsidRDefault="009E5131" w:rsidP="00E50AF1">
      <w:pPr>
        <w:pStyle w:val="Doc-title"/>
      </w:pPr>
      <w:hyperlink r:id="rId1059" w:tooltip="D:Documents3GPPtsg_ranWG2TSGR2_115-eDocsR2-2109094.zip" w:history="1">
        <w:r w:rsidR="001A2852" w:rsidRPr="009E5131">
          <w:rPr>
            <w:rStyle w:val="Hyperlink"/>
          </w:rPr>
          <w:t>R2-21</w:t>
        </w:r>
        <w:r w:rsidR="001A2852" w:rsidRPr="009E5131">
          <w:rPr>
            <w:rStyle w:val="Hyperlink"/>
          </w:rPr>
          <w:t>0</w:t>
        </w:r>
        <w:r w:rsidR="001A2852" w:rsidRPr="009E5131">
          <w:rPr>
            <w:rStyle w:val="Hyperlink"/>
          </w:rPr>
          <w:t>9</w:t>
        </w:r>
        <w:r w:rsidR="001A2852" w:rsidRPr="009E5131">
          <w:rPr>
            <w:rStyle w:val="Hyperlink"/>
          </w:rPr>
          <w:t>0</w:t>
        </w:r>
        <w:r w:rsidR="001A2852" w:rsidRPr="009E5131">
          <w:rPr>
            <w:rStyle w:val="Hyperlink"/>
          </w:rPr>
          <w:t>94</w:t>
        </w:r>
      </w:hyperlink>
      <w:r w:rsidR="00E50AF1">
        <w:tab/>
      </w:r>
      <w:r w:rsidR="00E50AF1" w:rsidRPr="00E50AF1">
        <w:t>[AT115-e][043][ePowSav] Paging Subgrouping (Nokia)</w:t>
      </w:r>
      <w:r w:rsidR="00E50AF1">
        <w:tab/>
        <w:t>Nokia (Rapporteur)</w:t>
      </w:r>
    </w:p>
    <w:p w14:paraId="695FE9BD" w14:textId="7E05E713" w:rsidR="009E5131" w:rsidRDefault="009E5131" w:rsidP="009E5131">
      <w:pPr>
        <w:pStyle w:val="Doc-text2"/>
      </w:pPr>
      <w:r>
        <w:t>DISCUSSION</w:t>
      </w:r>
    </w:p>
    <w:p w14:paraId="486F41FD" w14:textId="05EF226B" w:rsidR="00442A64" w:rsidRDefault="00442A64" w:rsidP="009E5131">
      <w:pPr>
        <w:pStyle w:val="Doc-text2"/>
      </w:pPr>
      <w:r>
        <w:t>P1 P2</w:t>
      </w:r>
    </w:p>
    <w:p w14:paraId="1F96FA1D" w14:textId="799DF9D5" w:rsidR="009E5131" w:rsidRDefault="009E5131" w:rsidP="009E5131">
      <w:pPr>
        <w:pStyle w:val="Doc-text2"/>
      </w:pPr>
      <w:r>
        <w:t>-</w:t>
      </w:r>
      <w:r>
        <w:tab/>
        <w:t>Chair proposes to agree P2</w:t>
      </w:r>
    </w:p>
    <w:p w14:paraId="437EBB1D" w14:textId="022CB0E9" w:rsidR="009E5131" w:rsidRDefault="00E50AF1" w:rsidP="009E5131">
      <w:pPr>
        <w:pStyle w:val="Doc-text2"/>
      </w:pPr>
      <w:r>
        <w:t>-</w:t>
      </w:r>
      <w:r>
        <w:tab/>
        <w:t>Intel think that Opt</w:t>
      </w:r>
      <w:r w:rsidR="009E5131">
        <w:t>2 is an easy way to skip significant complexity, are ok with Option 1.</w:t>
      </w:r>
    </w:p>
    <w:p w14:paraId="66463A43" w14:textId="663DFB6A" w:rsidR="009E5131" w:rsidRDefault="005337B7" w:rsidP="009E5131">
      <w:pPr>
        <w:pStyle w:val="Doc-text2"/>
      </w:pPr>
      <w:r>
        <w:t>-</w:t>
      </w:r>
      <w:r>
        <w:tab/>
        <w:t>I</w:t>
      </w:r>
      <w:r w:rsidR="00E50AF1">
        <w:t>ntel think that Opt3 was</w:t>
      </w:r>
      <w:r w:rsidR="009E5131">
        <w:t xml:space="preserve"> excluded at last meeting. </w:t>
      </w:r>
    </w:p>
    <w:p w14:paraId="6849965F" w14:textId="1A8EB44B" w:rsidR="005337B7" w:rsidRDefault="005337B7" w:rsidP="009E5131">
      <w:pPr>
        <w:pStyle w:val="Doc-text2"/>
      </w:pPr>
      <w:r>
        <w:t>Option 3</w:t>
      </w:r>
    </w:p>
    <w:p w14:paraId="6A1AA090" w14:textId="14BB0758" w:rsidR="005337B7" w:rsidRDefault="005337B7" w:rsidP="009E5131">
      <w:pPr>
        <w:pStyle w:val="Doc-text2"/>
      </w:pPr>
      <w:r>
        <w:t>-</w:t>
      </w:r>
      <w:r>
        <w:tab/>
        <w:t>QC think this option is more complex than Option 1, not convinced that we need to re-hash group IDs, think that NR WUS will have sufficient number of L1 groups.</w:t>
      </w:r>
    </w:p>
    <w:p w14:paraId="3EA6814C" w14:textId="7FA9A616" w:rsidR="005337B7" w:rsidRDefault="005337B7" w:rsidP="009E5131">
      <w:pPr>
        <w:pStyle w:val="Doc-text2"/>
      </w:pPr>
      <w:r>
        <w:t>-</w:t>
      </w:r>
      <w:r>
        <w:tab/>
        <w:t>Ericsson agrees and think NB-IoT solution is complex. Think that all details need to be rediscussed in any case, there is no straight reuse.</w:t>
      </w:r>
    </w:p>
    <w:p w14:paraId="054D4055" w14:textId="2A903B82" w:rsidR="005337B7" w:rsidRDefault="005337B7" w:rsidP="009E5131">
      <w:pPr>
        <w:pStyle w:val="Doc-text2"/>
      </w:pPr>
      <w:r>
        <w:t>-</w:t>
      </w:r>
      <w:r>
        <w:tab/>
        <w:t xml:space="preserve">Nokia disagrees that RAN has enough capacity, think there should be flexibility. Think also that Option 3 re-use closes many open issues. </w:t>
      </w:r>
    </w:p>
    <w:p w14:paraId="08DAB3DA" w14:textId="65410509" w:rsidR="00387ACC" w:rsidRDefault="005337B7" w:rsidP="00442A64">
      <w:pPr>
        <w:pStyle w:val="Doc-text2"/>
      </w:pPr>
      <w:r>
        <w:t>-</w:t>
      </w:r>
      <w:r>
        <w:tab/>
        <w:t>Sequans think that RAN should not have less groups than CN should have at least the same number of groups, so the diffence is not so big. Think most issues have now been discussed. If O3 is possible for NB-IoT it is also possible for NR, and could be interesting to have mu</w:t>
      </w:r>
      <w:r w:rsidR="00442A64">
        <w:t xml:space="preserve">re groups for RAN than for CN. </w:t>
      </w:r>
    </w:p>
    <w:p w14:paraId="4E7C3357" w14:textId="0A6B10C6" w:rsidR="005337B7" w:rsidRDefault="00442A64" w:rsidP="009E5131">
      <w:pPr>
        <w:pStyle w:val="Doc-text2"/>
      </w:pPr>
      <w:r>
        <w:t xml:space="preserve">Ind </w:t>
      </w:r>
      <w:r w:rsidR="005337B7">
        <w:t>SoH</w:t>
      </w:r>
      <w:r w:rsidR="005337B7">
        <w:tab/>
        <w:t>Preference</w:t>
      </w:r>
      <w:r w:rsidR="00387ACC">
        <w:t xml:space="preserve"> (both allowed)</w:t>
      </w:r>
      <w:r w:rsidR="00387ACC">
        <w:tab/>
      </w:r>
      <w:r w:rsidR="005337B7">
        <w:t>Objection</w:t>
      </w:r>
    </w:p>
    <w:p w14:paraId="1EBB3009" w14:textId="4C005DFC" w:rsidR="005337B7" w:rsidRDefault="005337B7" w:rsidP="009E5131">
      <w:pPr>
        <w:pStyle w:val="Doc-text2"/>
      </w:pPr>
      <w:r>
        <w:t>-</w:t>
      </w:r>
      <w:r>
        <w:tab/>
        <w:t>O</w:t>
      </w:r>
      <w:r w:rsidR="00442A64">
        <w:t xml:space="preserve">pt </w:t>
      </w:r>
      <w:r>
        <w:t>1</w:t>
      </w:r>
      <w:r>
        <w:tab/>
      </w:r>
      <w:r>
        <w:tab/>
      </w:r>
      <w:r w:rsidR="00387ACC">
        <w:t>16</w:t>
      </w:r>
      <w:r w:rsidR="00387ACC">
        <w:tab/>
      </w:r>
      <w:r w:rsidR="00387ACC">
        <w:tab/>
      </w:r>
      <w:r w:rsidR="00387ACC">
        <w:tab/>
        <w:t>0</w:t>
      </w:r>
    </w:p>
    <w:p w14:paraId="7424660D" w14:textId="72E30B3A" w:rsidR="00387ACC" w:rsidRDefault="005337B7" w:rsidP="00E50AF1">
      <w:pPr>
        <w:pStyle w:val="Doc-text2"/>
      </w:pPr>
      <w:r>
        <w:t>-</w:t>
      </w:r>
      <w:r>
        <w:tab/>
        <w:t>O</w:t>
      </w:r>
      <w:r w:rsidR="00442A64">
        <w:t xml:space="preserve">pt </w:t>
      </w:r>
      <w:r>
        <w:t>3</w:t>
      </w:r>
      <w:r w:rsidR="00387ACC">
        <w:tab/>
      </w:r>
      <w:r w:rsidR="00387ACC">
        <w:tab/>
        <w:t>9</w:t>
      </w:r>
      <w:r w:rsidR="00387ACC">
        <w:tab/>
      </w:r>
      <w:r w:rsidR="00387ACC">
        <w:tab/>
      </w:r>
      <w:r w:rsidR="00387ACC">
        <w:tab/>
        <w:t>Ericsson (complexity), Apple, Samsung</w:t>
      </w:r>
    </w:p>
    <w:p w14:paraId="336BFB28" w14:textId="18FB261E" w:rsidR="00387ACC" w:rsidRDefault="00387ACC" w:rsidP="00387ACC">
      <w:pPr>
        <w:pStyle w:val="Doc-text2"/>
      </w:pPr>
      <w:r>
        <w:t>Option 1</w:t>
      </w:r>
    </w:p>
    <w:p w14:paraId="508EFFE0" w14:textId="54CF694F" w:rsidR="00387ACC" w:rsidRDefault="00387ACC" w:rsidP="00387ACC">
      <w:pPr>
        <w:pStyle w:val="Doc-text2"/>
      </w:pPr>
      <w:r>
        <w:t>-</w:t>
      </w:r>
      <w:r>
        <w:tab/>
        <w:t xml:space="preserve">Sony think we still need some work with Option 1 as there are sub-options. </w:t>
      </w:r>
    </w:p>
    <w:p w14:paraId="3F86FCCF" w14:textId="30317B51" w:rsidR="009E5131" w:rsidRDefault="00387ACC" w:rsidP="00E50AF1">
      <w:pPr>
        <w:pStyle w:val="Doc-text2"/>
      </w:pPr>
      <w:r>
        <w:t>-</w:t>
      </w:r>
      <w:r>
        <w:tab/>
        <w:t>vivo think the current Option 1 doesn’t reflect companies views. Companies don't want remapping, should ch</w:t>
      </w:r>
      <w:r w:rsidR="00E50AF1">
        <w:t xml:space="preserve">ange the second bullet to FFS. </w:t>
      </w:r>
    </w:p>
    <w:p w14:paraId="38F591C6" w14:textId="59C26E9D" w:rsidR="00387ACC" w:rsidRDefault="00387ACC" w:rsidP="009E5131">
      <w:pPr>
        <w:pStyle w:val="Doc-text2"/>
      </w:pPr>
      <w:r>
        <w:t>P3</w:t>
      </w:r>
    </w:p>
    <w:p w14:paraId="3EBFA8FB" w14:textId="05D0E2DF" w:rsidR="00387ACC" w:rsidRDefault="00387ACC" w:rsidP="009E5131">
      <w:pPr>
        <w:pStyle w:val="Doc-text2"/>
      </w:pPr>
      <w:r>
        <w:t>-</w:t>
      </w:r>
      <w:r>
        <w:tab/>
      </w:r>
      <w:r w:rsidR="00527769">
        <w:t xml:space="preserve">Ericsson think RAN doesn’t need to remap. RAN should be able to support the CN number of subgroups, and think that both resource and code points can be used for RAN so ther eis no need to do remapping. </w:t>
      </w:r>
    </w:p>
    <w:p w14:paraId="399C314C" w14:textId="5F65C6A6" w:rsidR="00527769" w:rsidRDefault="00527769" w:rsidP="009E5131">
      <w:pPr>
        <w:pStyle w:val="Doc-text2"/>
      </w:pPr>
      <w:r>
        <w:t>-</w:t>
      </w:r>
      <w:r>
        <w:tab/>
        <w:t xml:space="preserve">QC agree with Ericsson, RAN can follow CN subgroups. Vivo, Apple, Intel support this as well. Sequans, Samsung, ZTE, ok with a4. </w:t>
      </w:r>
    </w:p>
    <w:p w14:paraId="131A572D" w14:textId="1C929673" w:rsidR="00387ACC" w:rsidRDefault="00527769" w:rsidP="009E5131">
      <w:pPr>
        <w:pStyle w:val="Doc-text2"/>
      </w:pPr>
      <w:r>
        <w:t>-</w:t>
      </w:r>
      <w:r>
        <w:tab/>
        <w:t xml:space="preserve">LG think a4 is the best for complexity. </w:t>
      </w:r>
    </w:p>
    <w:p w14:paraId="3EA27412" w14:textId="43A140EF" w:rsidR="00527769" w:rsidRDefault="00527769" w:rsidP="009E5131">
      <w:pPr>
        <w:pStyle w:val="Doc-text2"/>
      </w:pPr>
      <w:r>
        <w:t>-</w:t>
      </w:r>
      <w:r>
        <w:tab/>
        <w:t>MTK think that we need to handle the case that CN doesn’t assign subgroup?</w:t>
      </w:r>
    </w:p>
    <w:p w14:paraId="3C4524CB" w14:textId="0AAC9503" w:rsidR="00527769" w:rsidRDefault="00527769" w:rsidP="009E5131">
      <w:pPr>
        <w:pStyle w:val="Doc-text2"/>
      </w:pPr>
      <w:r>
        <w:t>-</w:t>
      </w:r>
      <w:r>
        <w:tab/>
        <w:t xml:space="preserve">CATT think each cell should choose the number of subgropus it supports. But think the remapping can be very simple. </w:t>
      </w:r>
    </w:p>
    <w:p w14:paraId="3FE61ED7" w14:textId="6F86F058" w:rsidR="00387ACC" w:rsidRDefault="00527769" w:rsidP="009E5131">
      <w:pPr>
        <w:pStyle w:val="Doc-text2"/>
      </w:pPr>
      <w:r>
        <w:t>-</w:t>
      </w:r>
      <w:r>
        <w:tab/>
        <w:t>Chair proposes a4</w:t>
      </w:r>
    </w:p>
    <w:p w14:paraId="4082A87F" w14:textId="6C2293C3" w:rsidR="00527769" w:rsidRDefault="00527769" w:rsidP="009E5131">
      <w:pPr>
        <w:pStyle w:val="Doc-text2"/>
      </w:pPr>
      <w:r>
        <w:t>-</w:t>
      </w:r>
      <w:r>
        <w:tab/>
        <w:t xml:space="preserve">CATT think the coordination between RAN and CN brings complexity. </w:t>
      </w:r>
      <w:r w:rsidR="00CB6E04">
        <w:t>Nokia, Sony Huawei Xiaomi agrees.</w:t>
      </w:r>
    </w:p>
    <w:p w14:paraId="1725E7A0" w14:textId="6FA0D55C" w:rsidR="00527769" w:rsidRDefault="00527769" w:rsidP="009E5131">
      <w:pPr>
        <w:pStyle w:val="Doc-text2"/>
      </w:pPr>
      <w:r>
        <w:t>-</w:t>
      </w:r>
      <w:r>
        <w:tab/>
        <w:t xml:space="preserve">Sony think that </w:t>
      </w:r>
      <w:r w:rsidR="00CB6E04">
        <w:t xml:space="preserve">anyway a conversion is needed, even if we have the same number of groups. </w:t>
      </w:r>
    </w:p>
    <w:p w14:paraId="4EA61BC9" w14:textId="5A2C6B9B" w:rsidR="00CB6E04" w:rsidRDefault="00CB6E04" w:rsidP="009E5131">
      <w:pPr>
        <w:pStyle w:val="Doc-text2"/>
      </w:pPr>
      <w:r>
        <w:t>-</w:t>
      </w:r>
      <w:r>
        <w:tab/>
        <w:t xml:space="preserve">Xiaomi think that we may anyway need to use UD-ID for some resources. </w:t>
      </w:r>
    </w:p>
    <w:p w14:paraId="7528F5EB" w14:textId="5D41CADC" w:rsidR="00CB6E04" w:rsidRDefault="00CB6E04" w:rsidP="009E5131">
      <w:pPr>
        <w:pStyle w:val="Doc-text2"/>
      </w:pPr>
      <w:r>
        <w:t>-</w:t>
      </w:r>
      <w:r>
        <w:tab/>
        <w:t>FW think that we should change “NW” to “CN”.</w:t>
      </w:r>
    </w:p>
    <w:p w14:paraId="7606643B" w14:textId="2E302577" w:rsidR="00CB6E04" w:rsidRDefault="00CB6E04" w:rsidP="009E5131">
      <w:pPr>
        <w:pStyle w:val="Doc-text2"/>
      </w:pPr>
      <w:r>
        <w:t>P7</w:t>
      </w:r>
    </w:p>
    <w:p w14:paraId="6E40274A" w14:textId="73487276" w:rsidR="00CB6E04" w:rsidRDefault="00CB6E04" w:rsidP="009E5131">
      <w:pPr>
        <w:pStyle w:val="Doc-text2"/>
      </w:pPr>
      <w:r>
        <w:t>-</w:t>
      </w:r>
      <w:r>
        <w:tab/>
        <w:t>QC object to this proposal. Apple also prefer separate.</w:t>
      </w:r>
    </w:p>
    <w:p w14:paraId="19DED3A3" w14:textId="77777777" w:rsidR="00387ACC" w:rsidRDefault="00387ACC" w:rsidP="009E5131">
      <w:pPr>
        <w:pStyle w:val="Doc-text2"/>
      </w:pPr>
    </w:p>
    <w:p w14:paraId="302DC9BB" w14:textId="0E29C983" w:rsidR="00387ACC" w:rsidRDefault="00387ACC" w:rsidP="00387ACC">
      <w:pPr>
        <w:pStyle w:val="Agreement"/>
      </w:pPr>
      <w:r>
        <w:t>Option 2 is excluded</w:t>
      </w:r>
    </w:p>
    <w:p w14:paraId="5667FA61" w14:textId="323C4100" w:rsidR="00527769" w:rsidRDefault="00387ACC" w:rsidP="00527769">
      <w:pPr>
        <w:pStyle w:val="Agreement"/>
      </w:pPr>
      <w:r>
        <w:t>We go with Option 1</w:t>
      </w:r>
    </w:p>
    <w:p w14:paraId="26546D28" w14:textId="09034384" w:rsidR="00527769" w:rsidRPr="00527769" w:rsidRDefault="00CB6E04" w:rsidP="00527769">
      <w:pPr>
        <w:pStyle w:val="Agreement"/>
      </w:pPr>
      <w:r>
        <w:t xml:space="preserve">R2 assumes that </w:t>
      </w:r>
      <w:r w:rsidR="00527769" w:rsidRPr="00527769">
        <w:t>All the cells within the registration are</w:t>
      </w:r>
      <w:r>
        <w:t>a supports the same number of CN</w:t>
      </w:r>
      <w:r w:rsidR="00527769" w:rsidRPr="00527769">
        <w:t xml:space="preserve"> assigned subgroups, i.e. no remapping of CN assig</w:t>
      </w:r>
      <w:r>
        <w:t xml:space="preserve">ned group ID to RAN subgroup ID (will revisit only if serious issues are found). </w:t>
      </w:r>
    </w:p>
    <w:p w14:paraId="43925756" w14:textId="3C319E02" w:rsidR="009E5131" w:rsidRDefault="007C664D" w:rsidP="007C664D">
      <w:pPr>
        <w:pStyle w:val="Agreement"/>
      </w:pPr>
      <w:r>
        <w:t xml:space="preserve">For the purpose of continued discussions, R2 assumes that UE has separate UE caps for CN assigned and UEID based subgrouping, the actual decision to be taken later. </w:t>
      </w:r>
    </w:p>
    <w:p w14:paraId="051559E7" w14:textId="77777777" w:rsidR="007C664D" w:rsidRDefault="007C664D" w:rsidP="007C664D">
      <w:pPr>
        <w:pStyle w:val="Agreement"/>
      </w:pPr>
      <w:r>
        <w:t>RAN</w:t>
      </w:r>
      <w:r w:rsidRPr="005657B6">
        <w:t xml:space="preserve"> </w:t>
      </w:r>
      <w:r>
        <w:t>capability is known based on broadcast information. FFS with explicit indication or implicitly based configuration.</w:t>
      </w:r>
    </w:p>
    <w:p w14:paraId="424A0002" w14:textId="77777777" w:rsidR="00FB55BE" w:rsidRDefault="00FB55BE" w:rsidP="00221B94">
      <w:pPr>
        <w:pStyle w:val="Comments"/>
      </w:pPr>
    </w:p>
    <w:p w14:paraId="159143B9" w14:textId="1F39E028" w:rsidR="007C664D" w:rsidRDefault="007C664D" w:rsidP="007C664D">
      <w:pPr>
        <w:pStyle w:val="Doc-text2"/>
      </w:pPr>
      <w:r>
        <w:t xml:space="preserve">FFS how to reuse the MSC for e.g. stage-2 CR, in a post-email discussion. </w:t>
      </w:r>
    </w:p>
    <w:p w14:paraId="56878380" w14:textId="77777777" w:rsidR="007C664D" w:rsidRPr="00E14330" w:rsidRDefault="007C664D" w:rsidP="00221B94">
      <w:pPr>
        <w:pStyle w:val="Comments"/>
      </w:pPr>
    </w:p>
    <w:p w14:paraId="0F8FB365" w14:textId="77777777" w:rsidR="0088030C" w:rsidRPr="00E14330" w:rsidRDefault="001A2852" w:rsidP="0088030C">
      <w:pPr>
        <w:pStyle w:val="Doc-title"/>
      </w:pPr>
      <w:hyperlink r:id="rId1060"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1A2852" w:rsidP="004F4E0A">
      <w:pPr>
        <w:pStyle w:val="Doc-title"/>
      </w:pPr>
      <w:hyperlink r:id="rId1061"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1A2852" w:rsidP="0002015C">
      <w:pPr>
        <w:pStyle w:val="Doc-title"/>
      </w:pPr>
      <w:hyperlink r:id="rId1062"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1A2852" w:rsidP="0002015C">
      <w:pPr>
        <w:pStyle w:val="Doc-title"/>
      </w:pPr>
      <w:hyperlink r:id="rId1063"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64"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1A2852" w:rsidP="004F4E0A">
      <w:pPr>
        <w:pStyle w:val="Doc-title"/>
      </w:pPr>
      <w:hyperlink r:id="rId1065"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1A2852" w:rsidP="00A873A8">
      <w:pPr>
        <w:pStyle w:val="Doc-title"/>
      </w:pPr>
      <w:hyperlink r:id="rId1066"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1A2852" w:rsidP="00A873A8">
      <w:pPr>
        <w:pStyle w:val="Doc-title"/>
      </w:pPr>
      <w:hyperlink r:id="rId1067"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1A2852" w:rsidP="00A873A8">
      <w:pPr>
        <w:pStyle w:val="Doc-title"/>
      </w:pPr>
      <w:hyperlink r:id="rId1068"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1A2852" w:rsidP="00A873A8">
      <w:pPr>
        <w:pStyle w:val="Doc-title"/>
      </w:pPr>
      <w:hyperlink r:id="rId1069"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1A2852" w:rsidP="00A873A8">
      <w:pPr>
        <w:pStyle w:val="Doc-title"/>
      </w:pPr>
      <w:hyperlink r:id="rId1070"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1A2852" w:rsidP="00A873A8">
      <w:pPr>
        <w:pStyle w:val="Doc-title"/>
      </w:pPr>
      <w:hyperlink r:id="rId1071"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1A2852" w:rsidP="008C405D">
      <w:pPr>
        <w:pStyle w:val="Doc-title"/>
      </w:pPr>
      <w:hyperlink r:id="rId1072"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1A2852" w:rsidP="00A873A8">
      <w:pPr>
        <w:pStyle w:val="Doc-title"/>
      </w:pPr>
      <w:hyperlink r:id="rId1073"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1A2852" w:rsidP="00A873A8">
      <w:pPr>
        <w:pStyle w:val="Doc-title"/>
      </w:pPr>
      <w:hyperlink r:id="rId1074"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1A2852" w:rsidP="004F4E0A">
      <w:pPr>
        <w:pStyle w:val="Doc-title"/>
      </w:pPr>
      <w:hyperlink r:id="rId1075"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1A2852" w:rsidP="00A873A8">
      <w:pPr>
        <w:pStyle w:val="Doc-title"/>
      </w:pPr>
      <w:hyperlink r:id="rId1076"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1A2852" w:rsidP="00A873A8">
      <w:pPr>
        <w:pStyle w:val="Doc-title"/>
      </w:pPr>
      <w:hyperlink r:id="rId1077"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1A2852" w:rsidP="00A873A8">
      <w:pPr>
        <w:pStyle w:val="Doc-title"/>
      </w:pPr>
      <w:hyperlink r:id="rId1078"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0A22A99" w:rsidR="00961886" w:rsidRPr="00E14330" w:rsidRDefault="00E50AF1" w:rsidP="00E50AF1">
      <w:pPr>
        <w:pStyle w:val="Agreement"/>
      </w:pPr>
      <w:r>
        <w:t>[043] 18 tdocs above are Noted</w:t>
      </w: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1A2852" w:rsidP="0094556E">
      <w:pPr>
        <w:pStyle w:val="Doc-title"/>
      </w:pPr>
      <w:hyperlink r:id="rId1079"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1A2852" w:rsidP="0094556E">
      <w:pPr>
        <w:pStyle w:val="Doc-title"/>
      </w:pPr>
      <w:hyperlink r:id="rId1080"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1A2852" w:rsidP="00A873A8">
      <w:pPr>
        <w:pStyle w:val="Doc-title"/>
      </w:pPr>
      <w:hyperlink r:id="rId1081"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1A2852" w:rsidP="0094556E">
      <w:pPr>
        <w:pStyle w:val="Doc-title"/>
      </w:pPr>
      <w:hyperlink r:id="rId1082"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1A2852" w:rsidP="0094556E">
      <w:pPr>
        <w:pStyle w:val="Doc-title"/>
      </w:pPr>
      <w:hyperlink r:id="rId1083"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1A2852" w:rsidP="00F53E4A">
      <w:pPr>
        <w:pStyle w:val="Doc-title"/>
      </w:pPr>
      <w:hyperlink r:id="rId1084"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1A2852" w:rsidP="00A873A8">
      <w:pPr>
        <w:pStyle w:val="Doc-title"/>
      </w:pPr>
      <w:hyperlink r:id="rId1085"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1A2852" w:rsidP="00A873A8">
      <w:pPr>
        <w:pStyle w:val="Doc-title"/>
      </w:pPr>
      <w:hyperlink r:id="rId1086"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1A2852" w:rsidP="00A873A8">
      <w:pPr>
        <w:pStyle w:val="Doc-title"/>
      </w:pPr>
      <w:hyperlink r:id="rId1087"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1A2852" w:rsidP="00A873A8">
      <w:pPr>
        <w:pStyle w:val="Doc-title"/>
      </w:pPr>
      <w:hyperlink r:id="rId1088"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1A2852" w:rsidP="00A873A8">
      <w:pPr>
        <w:pStyle w:val="Doc-title"/>
      </w:pPr>
      <w:hyperlink r:id="rId1089"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1A2852" w:rsidP="00A873A8">
      <w:pPr>
        <w:pStyle w:val="Doc-title"/>
      </w:pPr>
      <w:hyperlink r:id="rId1090"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1A2852" w:rsidP="00A873A8">
      <w:pPr>
        <w:pStyle w:val="Doc-title"/>
      </w:pPr>
      <w:hyperlink r:id="rId1091"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1A2852" w:rsidP="00F50113">
      <w:pPr>
        <w:pStyle w:val="Doc-title"/>
      </w:pPr>
      <w:hyperlink r:id="rId1092"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1A2852" w:rsidP="00961886">
      <w:pPr>
        <w:pStyle w:val="Doc-title"/>
      </w:pPr>
      <w:hyperlink r:id="rId1093"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1A2852" w:rsidP="004F4E0A">
      <w:pPr>
        <w:pStyle w:val="Doc-title"/>
      </w:pPr>
      <w:hyperlink r:id="rId1094"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1A2852" w:rsidP="00961886">
      <w:pPr>
        <w:pStyle w:val="Doc-title"/>
      </w:pPr>
      <w:hyperlink r:id="rId1095"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13C3ABC1" w14:textId="346F055C" w:rsidR="009F21D0" w:rsidRDefault="002218E2" w:rsidP="002218E2">
      <w:pPr>
        <w:pStyle w:val="BoldComments"/>
      </w:pPr>
      <w:r w:rsidRPr="00E14330">
        <w:t>TRS CSIRS for RRC Idle and Inactive</w:t>
      </w:r>
    </w:p>
    <w:p w14:paraId="3632C6BD" w14:textId="39409B84" w:rsidR="00686B05" w:rsidRDefault="00686B05" w:rsidP="00442A64">
      <w:pPr>
        <w:pStyle w:val="Doc-title"/>
        <w:rPr>
          <w:lang w:val="en-US"/>
        </w:rPr>
      </w:pPr>
      <w:hyperlink r:id="rId1096" w:tooltip="D:Documents3GPPtsg_ranWG2TSGR2_115-eDocsR2-2109072.zip" w:history="1">
        <w:r w:rsidR="001A2852" w:rsidRPr="00686B05">
          <w:rPr>
            <w:rStyle w:val="Hyperlink"/>
            <w:lang w:val="en-US"/>
          </w:rPr>
          <w:t>R2-2109</w:t>
        </w:r>
        <w:r w:rsidR="001A2852" w:rsidRPr="00686B05">
          <w:rPr>
            <w:rStyle w:val="Hyperlink"/>
            <w:lang w:val="en-US"/>
          </w:rPr>
          <w:t>0</w:t>
        </w:r>
        <w:r w:rsidR="001A2852" w:rsidRPr="00686B05">
          <w:rPr>
            <w:rStyle w:val="Hyperlink"/>
            <w:lang w:val="en-US"/>
          </w:rPr>
          <w:t>72</w:t>
        </w:r>
      </w:hyperlink>
      <w:r w:rsidR="001A2852" w:rsidRPr="00686B05">
        <w:rPr>
          <w:lang w:val="en-US"/>
        </w:rPr>
        <w:tab/>
      </w:r>
      <w:r w:rsidR="00442A64" w:rsidRPr="00442A64">
        <w:rPr>
          <w:lang w:val="en-US"/>
        </w:rPr>
        <w:t>Report from [AT115-e][044][ePowSav] TRS C</w:t>
      </w:r>
      <w:r w:rsidR="00442A64">
        <w:rPr>
          <w:lang w:val="en-US"/>
        </w:rPr>
        <w:t xml:space="preserve">SIRS for RRC Idle and Inactive </w:t>
      </w:r>
      <w:r w:rsidR="00442A64" w:rsidRPr="00442A64">
        <w:rPr>
          <w:lang w:val="en-US"/>
        </w:rPr>
        <w:t>(Ericsson)</w:t>
      </w:r>
      <w:r w:rsidR="00442A64">
        <w:rPr>
          <w:lang w:val="en-US"/>
        </w:rPr>
        <w:tab/>
        <w:t>Ericsson</w:t>
      </w:r>
    </w:p>
    <w:p w14:paraId="54FF23F0" w14:textId="5CDCCAE9" w:rsidR="00686B05" w:rsidRDefault="00686B05" w:rsidP="00686B05">
      <w:pPr>
        <w:pStyle w:val="Doc-text2"/>
        <w:rPr>
          <w:lang w:val="en-US"/>
        </w:rPr>
      </w:pPr>
      <w:r>
        <w:rPr>
          <w:lang w:val="en-US"/>
        </w:rPr>
        <w:t>DISCUSSION</w:t>
      </w:r>
    </w:p>
    <w:p w14:paraId="1679E1EC" w14:textId="73F08A6B" w:rsidR="00686B05" w:rsidRDefault="00686B05" w:rsidP="00686B05">
      <w:pPr>
        <w:pStyle w:val="Doc-text2"/>
        <w:rPr>
          <w:lang w:val="en-US"/>
        </w:rPr>
      </w:pPr>
      <w:r>
        <w:rPr>
          <w:lang w:val="en-US"/>
        </w:rPr>
        <w:t>P2</w:t>
      </w:r>
    </w:p>
    <w:p w14:paraId="32F173B4" w14:textId="4B28C313" w:rsidR="00686B05" w:rsidRDefault="00686B05" w:rsidP="00686B05">
      <w:pPr>
        <w:pStyle w:val="Doc-text2"/>
        <w:rPr>
          <w:lang w:val="en-US"/>
        </w:rPr>
      </w:pPr>
      <w:r>
        <w:rPr>
          <w:lang w:val="en-US"/>
        </w:rPr>
        <w:t>-</w:t>
      </w:r>
      <w:r>
        <w:rPr>
          <w:lang w:val="en-US"/>
        </w:rPr>
        <w:tab/>
        <w:t xml:space="preserve">Xiaomi wonder what dedicated signaling woud be used for, and what would be the UEs behaivour when UE receives both dedicated and bcast signaling. </w:t>
      </w:r>
    </w:p>
    <w:p w14:paraId="75D07F40" w14:textId="365FB0FA" w:rsidR="00686B05" w:rsidRDefault="00686B05" w:rsidP="00686B05">
      <w:pPr>
        <w:pStyle w:val="Doc-text2"/>
        <w:rPr>
          <w:lang w:val="en-US"/>
        </w:rPr>
      </w:pPr>
      <w:r>
        <w:rPr>
          <w:lang w:val="en-US"/>
        </w:rPr>
        <w:t>-</w:t>
      </w:r>
      <w:r>
        <w:rPr>
          <w:lang w:val="en-US"/>
        </w:rPr>
        <w:tab/>
        <w:t xml:space="preserve">Chair proposes to address this at later meeting if needed. </w:t>
      </w:r>
    </w:p>
    <w:p w14:paraId="7C3849F3" w14:textId="408A0EF5" w:rsidR="00686B05" w:rsidRDefault="00686B05" w:rsidP="00686B05">
      <w:pPr>
        <w:pStyle w:val="Doc-text2"/>
        <w:rPr>
          <w:lang w:val="en-US"/>
        </w:rPr>
      </w:pPr>
      <w:r>
        <w:rPr>
          <w:lang w:val="en-US"/>
        </w:rPr>
        <w:t>P5</w:t>
      </w:r>
    </w:p>
    <w:p w14:paraId="31526218" w14:textId="71910440" w:rsidR="00686B05" w:rsidRDefault="00686B05" w:rsidP="00686B05">
      <w:pPr>
        <w:pStyle w:val="Doc-text2"/>
        <w:rPr>
          <w:lang w:val="en-US"/>
        </w:rPr>
      </w:pPr>
      <w:r>
        <w:rPr>
          <w:lang w:val="en-US"/>
        </w:rPr>
        <w:t>-</w:t>
      </w:r>
      <w:r>
        <w:rPr>
          <w:lang w:val="en-US"/>
        </w:rPr>
        <w:tab/>
        <w:t xml:space="preserve">Ericsson indicates that the RAN2 to discuss if part is an error and shall be removed from the proposal. </w:t>
      </w:r>
    </w:p>
    <w:p w14:paraId="14FBA9BC" w14:textId="17EDBFCD" w:rsidR="00686B05" w:rsidRDefault="009E5131" w:rsidP="00686B05">
      <w:pPr>
        <w:pStyle w:val="Doc-text2"/>
        <w:rPr>
          <w:lang w:val="en-US"/>
        </w:rPr>
      </w:pPr>
      <w:r>
        <w:rPr>
          <w:lang w:val="en-US"/>
        </w:rPr>
        <w:t>General</w:t>
      </w:r>
    </w:p>
    <w:p w14:paraId="552C19FC" w14:textId="15359710" w:rsidR="009E5131" w:rsidRDefault="009E5131" w:rsidP="00686B05">
      <w:pPr>
        <w:pStyle w:val="Doc-text2"/>
        <w:rPr>
          <w:lang w:val="en-US"/>
        </w:rPr>
      </w:pPr>
      <w:r>
        <w:rPr>
          <w:lang w:val="en-US"/>
        </w:rPr>
        <w:t>-</w:t>
      </w:r>
      <w:r>
        <w:rPr>
          <w:lang w:val="en-US"/>
        </w:rPr>
        <w:tab/>
        <w:t>Sony wonder if R1 october meeting will produce output that we need. Chair think yes, RRC parameter lists will be produced by R1</w:t>
      </w:r>
    </w:p>
    <w:p w14:paraId="08FC6144" w14:textId="77777777" w:rsidR="009E5131" w:rsidRDefault="009E5131" w:rsidP="00686B05">
      <w:pPr>
        <w:pStyle w:val="Doc-text2"/>
        <w:rPr>
          <w:lang w:val="en-US"/>
        </w:rPr>
      </w:pPr>
    </w:p>
    <w:p w14:paraId="15AB5E8D" w14:textId="6A57051C" w:rsidR="00686B05" w:rsidRDefault="00686B05" w:rsidP="00686B05">
      <w:pPr>
        <w:pStyle w:val="Agreement"/>
        <w:rPr>
          <w:lang w:val="en-US"/>
        </w:rPr>
      </w:pPr>
      <w:r w:rsidRPr="00686B05">
        <w:rPr>
          <w:lang w:val="en-US"/>
        </w:rPr>
        <w:t>The TRS/CSI-RS configuration is provided in a new SIB.</w:t>
      </w:r>
    </w:p>
    <w:p w14:paraId="2DB48548" w14:textId="5830B496" w:rsidR="00686B05" w:rsidRDefault="00686B05" w:rsidP="00686B05">
      <w:pPr>
        <w:pStyle w:val="Agreement"/>
        <w:rPr>
          <w:lang w:val="en-US"/>
        </w:rPr>
      </w:pPr>
      <w:r w:rsidRPr="00686B05">
        <w:rPr>
          <w:lang w:val="en-US"/>
        </w:rPr>
        <w:t>RAN2 assumes that TRS/CSI-RS configurations are broadcasted. Potential addition of dedicated signalling can be discussed in a later meeting based on company contributions.</w:t>
      </w:r>
    </w:p>
    <w:p w14:paraId="7389C2CF" w14:textId="77777777" w:rsidR="00686B05" w:rsidRDefault="00686B05" w:rsidP="00686B05">
      <w:pPr>
        <w:pStyle w:val="Agreement"/>
        <w:rPr>
          <w:lang w:val="en-US"/>
        </w:rPr>
      </w:pPr>
      <w:r w:rsidRPr="00686B05">
        <w:rPr>
          <w:lang w:val="en-US"/>
        </w:rPr>
        <w:t>The legacy SI update procedure is used for changing TRS/CSI-RS configurations.</w:t>
      </w:r>
    </w:p>
    <w:p w14:paraId="5DBCC9F3" w14:textId="2E9C4A77" w:rsidR="00686B05" w:rsidRDefault="00686B05" w:rsidP="00686B05">
      <w:pPr>
        <w:pStyle w:val="Agreement"/>
        <w:rPr>
          <w:lang w:val="en-US"/>
        </w:rPr>
      </w:pPr>
      <w:r w:rsidRPr="00686B05">
        <w:rPr>
          <w:lang w:val="en-US"/>
        </w:rPr>
        <w:t>Postpone the topic about TRS/CSI-RS availability until a later meeting when RAN1 also has progressed.</w:t>
      </w:r>
    </w:p>
    <w:p w14:paraId="3CE1933E" w14:textId="77729C80" w:rsidR="00686B05" w:rsidRDefault="00686B05" w:rsidP="00686B05">
      <w:pPr>
        <w:pStyle w:val="Agreement"/>
        <w:rPr>
          <w:lang w:val="en-US"/>
        </w:rPr>
      </w:pPr>
      <w:r>
        <w:rPr>
          <w:lang w:val="en-US"/>
        </w:rPr>
        <w:t>O</w:t>
      </w:r>
      <w:r w:rsidRPr="00686B05">
        <w:rPr>
          <w:lang w:val="en-US"/>
        </w:rPr>
        <w:t>n demand SI should be possible for the SIB with TRS/CSI-RS information.</w:t>
      </w:r>
    </w:p>
    <w:p w14:paraId="29B0B0CE" w14:textId="0928486A" w:rsidR="00686B05" w:rsidRDefault="00686B05" w:rsidP="00686B05">
      <w:pPr>
        <w:pStyle w:val="Agreement"/>
        <w:rPr>
          <w:lang w:val="en-US"/>
        </w:rPr>
      </w:pPr>
      <w:r w:rsidRPr="00686B05">
        <w:rPr>
          <w:lang w:val="en-US"/>
        </w:rPr>
        <w:t>Postpone the discussion on segmentation of the new SIB until RAN1 has sent the list of the parameters and a potential structure.</w:t>
      </w:r>
    </w:p>
    <w:p w14:paraId="505360AD" w14:textId="46C1F6D8" w:rsidR="00686B05" w:rsidRPr="00442A64" w:rsidRDefault="00686B05" w:rsidP="00442A64">
      <w:pPr>
        <w:pStyle w:val="Agreement"/>
        <w:rPr>
          <w:lang w:val="en-US"/>
        </w:rPr>
      </w:pPr>
      <w:r w:rsidRPr="00686B05">
        <w:rPr>
          <w:lang w:val="en-US"/>
        </w:rPr>
        <w:t>Postpone the discussion on splitting the TRS/CSI-RS information to a common and RS-specific part until RAN1 has sent the list of the parameters and a potential structure.</w:t>
      </w:r>
    </w:p>
    <w:p w14:paraId="53918D49" w14:textId="77777777" w:rsidR="00686B05" w:rsidRPr="00686B05" w:rsidRDefault="00686B05" w:rsidP="00686B05">
      <w:pPr>
        <w:pStyle w:val="Doc-text2"/>
        <w:rPr>
          <w:lang w:val="en-US"/>
        </w:rPr>
      </w:pPr>
    </w:p>
    <w:p w14:paraId="708A7663" w14:textId="6566113C" w:rsidR="00C470CE" w:rsidRPr="00E14330" w:rsidRDefault="001A2852" w:rsidP="00C470CE">
      <w:pPr>
        <w:pStyle w:val="Doc-title"/>
      </w:pPr>
      <w:hyperlink r:id="rId1097"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1A2852" w:rsidP="002F6693">
      <w:pPr>
        <w:pStyle w:val="Doc-title"/>
      </w:pPr>
      <w:hyperlink r:id="rId1098"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1A2852" w:rsidP="00A873A8">
      <w:pPr>
        <w:pStyle w:val="Doc-title"/>
      </w:pPr>
      <w:hyperlink r:id="rId1099"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1A2852" w:rsidP="00A873A8">
      <w:pPr>
        <w:pStyle w:val="Doc-title"/>
      </w:pPr>
      <w:hyperlink r:id="rId1100"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1A2852" w:rsidP="00A873A8">
      <w:pPr>
        <w:pStyle w:val="Doc-title"/>
      </w:pPr>
      <w:hyperlink r:id="rId1101"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1A2852" w:rsidP="00A873A8">
      <w:pPr>
        <w:pStyle w:val="Doc-title"/>
      </w:pPr>
      <w:hyperlink r:id="rId1102"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1A2852" w:rsidP="00A873A8">
      <w:pPr>
        <w:pStyle w:val="Doc-title"/>
      </w:pPr>
      <w:hyperlink r:id="rId1103"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1A2852" w:rsidP="00A873A8">
      <w:pPr>
        <w:pStyle w:val="Doc-title"/>
      </w:pPr>
      <w:hyperlink r:id="rId1104"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1A2852" w:rsidP="00A873A8">
      <w:pPr>
        <w:pStyle w:val="Doc-title"/>
      </w:pPr>
      <w:hyperlink r:id="rId1105"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1A2852" w:rsidP="002218E2">
      <w:pPr>
        <w:pStyle w:val="Doc-title"/>
      </w:pPr>
      <w:hyperlink r:id="rId1106"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1A2852" w:rsidP="00A873A8">
      <w:pPr>
        <w:pStyle w:val="Doc-title"/>
      </w:pPr>
      <w:hyperlink r:id="rId1107"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1A2852" w:rsidP="00A873A8">
      <w:pPr>
        <w:pStyle w:val="Doc-title"/>
      </w:pPr>
      <w:hyperlink r:id="rId1108"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1A2852" w:rsidP="00A873A8">
      <w:pPr>
        <w:pStyle w:val="Doc-title"/>
      </w:pPr>
      <w:hyperlink r:id="rId1109"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1A2852" w:rsidP="008C405D">
      <w:pPr>
        <w:pStyle w:val="Doc-title"/>
      </w:pPr>
      <w:hyperlink r:id="rId1110"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1A2852" w:rsidP="00A873A8">
      <w:pPr>
        <w:pStyle w:val="Doc-title"/>
      </w:pPr>
      <w:hyperlink r:id="rId1111"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1A2852" w:rsidP="00A873A8">
      <w:pPr>
        <w:pStyle w:val="Doc-title"/>
      </w:pPr>
      <w:hyperlink r:id="rId1112"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Default="001A2852" w:rsidP="00A873A8">
      <w:pPr>
        <w:pStyle w:val="Doc-title"/>
      </w:pPr>
      <w:hyperlink r:id="rId1113"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7AA6FF29" w14:textId="3309FA5F" w:rsidR="00E50AF1" w:rsidRPr="00E50AF1" w:rsidRDefault="00E50AF1" w:rsidP="00E50AF1">
      <w:pPr>
        <w:pStyle w:val="Agreement"/>
      </w:pPr>
      <w:r>
        <w:t xml:space="preserve">[006][044] 17 tdocs above are Noted </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1A2852" w:rsidP="002218E2">
      <w:pPr>
        <w:pStyle w:val="Doc-title"/>
      </w:pPr>
      <w:hyperlink r:id="rId1114"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1A2852" w:rsidP="002218E2">
      <w:pPr>
        <w:pStyle w:val="Doc-title"/>
      </w:pPr>
      <w:hyperlink r:id="rId1115"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1A2852" w:rsidP="006A3645">
      <w:pPr>
        <w:pStyle w:val="Doc-title"/>
      </w:pPr>
      <w:hyperlink r:id="rId1116"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1A2852" w:rsidP="00A873A8">
      <w:pPr>
        <w:pStyle w:val="Doc-title"/>
      </w:pPr>
      <w:hyperlink r:id="rId1117"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1A2852" w:rsidP="00A873A8">
      <w:pPr>
        <w:pStyle w:val="Doc-title"/>
      </w:pPr>
      <w:hyperlink r:id="rId1118"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1A2852" w:rsidP="00A873A8">
      <w:pPr>
        <w:pStyle w:val="Doc-title"/>
      </w:pPr>
      <w:hyperlink r:id="rId1119"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1A2852" w:rsidP="00A873A8">
      <w:pPr>
        <w:pStyle w:val="Doc-title"/>
      </w:pPr>
      <w:hyperlink r:id="rId1120"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1A2852" w:rsidP="00A873A8">
      <w:pPr>
        <w:pStyle w:val="Doc-title"/>
      </w:pPr>
      <w:hyperlink r:id="rId1121"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1A2852" w:rsidP="00A873A8">
      <w:pPr>
        <w:pStyle w:val="Doc-title"/>
      </w:pPr>
      <w:hyperlink r:id="rId1122"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1A2852" w:rsidP="00A873A8">
      <w:pPr>
        <w:pStyle w:val="Doc-title"/>
      </w:pPr>
      <w:hyperlink r:id="rId1123"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1A2852" w:rsidP="00A873A8">
      <w:pPr>
        <w:pStyle w:val="Doc-title"/>
      </w:pPr>
      <w:hyperlink r:id="rId1124"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1A2852" w:rsidP="00A873A8">
      <w:pPr>
        <w:pStyle w:val="Doc-title"/>
      </w:pPr>
      <w:hyperlink r:id="rId1125"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1A2852" w:rsidP="00A873A8">
      <w:pPr>
        <w:pStyle w:val="Doc-title"/>
      </w:pPr>
      <w:hyperlink r:id="rId1126"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1A2852" w:rsidP="00A873A8">
      <w:pPr>
        <w:pStyle w:val="Doc-title"/>
      </w:pPr>
      <w:hyperlink r:id="rId1127"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1A2852" w:rsidP="00A873A8">
      <w:pPr>
        <w:pStyle w:val="Doc-title"/>
      </w:pPr>
      <w:hyperlink r:id="rId1128"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1A2852" w:rsidP="00A873A8">
      <w:pPr>
        <w:pStyle w:val="Doc-title"/>
      </w:pPr>
      <w:hyperlink r:id="rId1129"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1A2852" w:rsidP="00A873A8">
      <w:pPr>
        <w:pStyle w:val="Doc-title"/>
      </w:pPr>
      <w:hyperlink r:id="rId1130"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1A2852" w:rsidP="00A873A8">
      <w:pPr>
        <w:pStyle w:val="Doc-title"/>
      </w:pPr>
      <w:hyperlink r:id="rId1131"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1A2852" w:rsidP="00A873A8">
      <w:pPr>
        <w:pStyle w:val="Doc-title"/>
      </w:pPr>
      <w:hyperlink r:id="rId1132"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1A2852" w:rsidP="00A873A8">
      <w:pPr>
        <w:pStyle w:val="Doc-title"/>
      </w:pPr>
      <w:hyperlink r:id="rId1133"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1A2852" w:rsidP="00A873A8">
      <w:pPr>
        <w:pStyle w:val="Doc-title"/>
      </w:pPr>
      <w:hyperlink r:id="rId1134"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1A2852" w:rsidP="00A873A8">
      <w:pPr>
        <w:pStyle w:val="Doc-title"/>
      </w:pPr>
      <w:hyperlink r:id="rId1135"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1A2852" w:rsidP="00A873A8">
      <w:pPr>
        <w:pStyle w:val="Doc-title"/>
      </w:pPr>
      <w:hyperlink r:id="rId1136"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1A2852" w:rsidP="00A873A8">
      <w:pPr>
        <w:pStyle w:val="Doc-title"/>
      </w:pPr>
      <w:hyperlink r:id="rId1137"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1A2852" w:rsidP="00A873A8">
      <w:pPr>
        <w:pStyle w:val="Doc-title"/>
      </w:pPr>
      <w:hyperlink r:id="rId1138"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1A2852" w:rsidP="00A873A8">
      <w:pPr>
        <w:pStyle w:val="Doc-title"/>
      </w:pPr>
      <w:hyperlink r:id="rId1139"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1A2852" w:rsidP="00A873A8">
      <w:pPr>
        <w:pStyle w:val="Doc-title"/>
      </w:pPr>
      <w:hyperlink r:id="rId1140"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1A2852" w:rsidP="00A873A8">
      <w:pPr>
        <w:pStyle w:val="Doc-title"/>
      </w:pPr>
      <w:hyperlink r:id="rId1141"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1A2852" w:rsidP="00A873A8">
      <w:pPr>
        <w:pStyle w:val="Doc-title"/>
      </w:pPr>
      <w:hyperlink r:id="rId1142"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1A2852" w:rsidP="00A873A8">
      <w:pPr>
        <w:pStyle w:val="Doc-title"/>
      </w:pPr>
      <w:hyperlink r:id="rId1143"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1A2852" w:rsidP="00A873A8">
      <w:pPr>
        <w:pStyle w:val="Doc-title"/>
      </w:pPr>
      <w:hyperlink r:id="rId1144"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1A2852" w:rsidP="00A873A8">
      <w:pPr>
        <w:pStyle w:val="Doc-title"/>
      </w:pPr>
      <w:hyperlink r:id="rId1145"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1A2852" w:rsidP="00A873A8">
      <w:pPr>
        <w:pStyle w:val="Doc-title"/>
      </w:pPr>
      <w:hyperlink r:id="rId1146"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1A2852" w:rsidP="00A873A8">
      <w:pPr>
        <w:pStyle w:val="Doc-title"/>
      </w:pPr>
      <w:hyperlink r:id="rId1147"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1A2852" w:rsidP="00A873A8">
      <w:pPr>
        <w:pStyle w:val="Doc-title"/>
      </w:pPr>
      <w:hyperlink r:id="rId1148"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1A2852" w:rsidP="00A873A8">
      <w:pPr>
        <w:pStyle w:val="Doc-title"/>
      </w:pPr>
      <w:hyperlink r:id="rId1149"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1A2852" w:rsidP="00A873A8">
      <w:pPr>
        <w:pStyle w:val="Doc-title"/>
      </w:pPr>
      <w:hyperlink r:id="rId1150"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1A2852" w:rsidP="00A873A8">
      <w:pPr>
        <w:pStyle w:val="Doc-title"/>
      </w:pPr>
      <w:hyperlink r:id="rId1151"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1A2852" w:rsidP="00A873A8">
      <w:pPr>
        <w:pStyle w:val="Doc-title"/>
      </w:pPr>
      <w:hyperlink r:id="rId1152"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1A2852" w:rsidP="00A873A8">
      <w:pPr>
        <w:pStyle w:val="Doc-title"/>
      </w:pPr>
      <w:hyperlink r:id="rId1153"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1A2852" w:rsidP="00A873A8">
      <w:pPr>
        <w:pStyle w:val="Doc-title"/>
      </w:pPr>
      <w:hyperlink r:id="rId1154"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1A2852" w:rsidP="00A873A8">
      <w:pPr>
        <w:pStyle w:val="Doc-title"/>
      </w:pPr>
      <w:hyperlink r:id="rId1155"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1A2852" w:rsidP="00A873A8">
      <w:pPr>
        <w:pStyle w:val="Doc-title"/>
      </w:pPr>
      <w:hyperlink r:id="rId1156"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1A2852" w:rsidP="00A873A8">
      <w:pPr>
        <w:pStyle w:val="Doc-title"/>
      </w:pPr>
      <w:hyperlink r:id="rId1157"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1A2852" w:rsidP="00A873A8">
      <w:pPr>
        <w:pStyle w:val="Doc-title"/>
      </w:pPr>
      <w:hyperlink r:id="rId1158"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1A2852" w:rsidP="00A873A8">
      <w:pPr>
        <w:pStyle w:val="Doc-title"/>
      </w:pPr>
      <w:hyperlink r:id="rId1159"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1A2852" w:rsidP="00A873A8">
      <w:pPr>
        <w:pStyle w:val="Doc-title"/>
      </w:pPr>
      <w:hyperlink r:id="rId1160"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1A2852" w:rsidP="00A873A8">
      <w:pPr>
        <w:pStyle w:val="Doc-title"/>
      </w:pPr>
      <w:hyperlink r:id="rId1161"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1A2852" w:rsidP="00A873A8">
      <w:pPr>
        <w:pStyle w:val="Doc-title"/>
      </w:pPr>
      <w:hyperlink r:id="rId1162"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1A2852" w:rsidP="00A873A8">
      <w:pPr>
        <w:pStyle w:val="Doc-title"/>
      </w:pPr>
      <w:hyperlink r:id="rId1163"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1A2852" w:rsidP="00A873A8">
      <w:pPr>
        <w:pStyle w:val="Doc-title"/>
      </w:pPr>
      <w:hyperlink r:id="rId1164"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1A2852" w:rsidP="00A873A8">
      <w:pPr>
        <w:pStyle w:val="Doc-title"/>
      </w:pPr>
      <w:hyperlink r:id="rId1165"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1A2852" w:rsidP="00A873A8">
      <w:pPr>
        <w:pStyle w:val="Doc-title"/>
      </w:pPr>
      <w:hyperlink r:id="rId1166"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1A2852" w:rsidP="00A873A8">
      <w:pPr>
        <w:pStyle w:val="Doc-title"/>
      </w:pPr>
      <w:hyperlink r:id="rId1167"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1A2852" w:rsidP="00A873A8">
      <w:pPr>
        <w:pStyle w:val="Doc-title"/>
      </w:pPr>
      <w:hyperlink r:id="rId1168"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1A2852" w:rsidP="00A873A8">
      <w:pPr>
        <w:pStyle w:val="Doc-title"/>
      </w:pPr>
      <w:hyperlink r:id="rId1169"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1A2852" w:rsidP="00A873A8">
      <w:pPr>
        <w:pStyle w:val="Doc-title"/>
      </w:pPr>
      <w:hyperlink r:id="rId1170"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1A2852" w:rsidP="00A873A8">
      <w:pPr>
        <w:pStyle w:val="Doc-title"/>
      </w:pPr>
      <w:hyperlink r:id="rId1171"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1A2852" w:rsidP="00A873A8">
      <w:pPr>
        <w:pStyle w:val="Doc-title"/>
      </w:pPr>
      <w:hyperlink r:id="rId1172"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1A2852" w:rsidP="00A873A8">
      <w:pPr>
        <w:pStyle w:val="Doc-title"/>
      </w:pPr>
      <w:hyperlink r:id="rId1173"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1A2852" w:rsidP="00A873A8">
      <w:pPr>
        <w:pStyle w:val="Doc-title"/>
      </w:pPr>
      <w:hyperlink r:id="rId1174"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1A2852" w:rsidP="00A873A8">
      <w:pPr>
        <w:pStyle w:val="Doc-title"/>
      </w:pPr>
      <w:hyperlink r:id="rId1175"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1A2852" w:rsidP="00A873A8">
      <w:pPr>
        <w:pStyle w:val="Doc-title"/>
      </w:pPr>
      <w:hyperlink r:id="rId1176"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1A2852" w:rsidP="00A873A8">
      <w:pPr>
        <w:pStyle w:val="Doc-title"/>
      </w:pPr>
      <w:hyperlink r:id="rId1177"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1A2852" w:rsidP="00A873A8">
      <w:pPr>
        <w:pStyle w:val="Doc-title"/>
      </w:pPr>
      <w:hyperlink r:id="rId1178"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1A2852" w:rsidP="00A873A8">
      <w:pPr>
        <w:pStyle w:val="Doc-title"/>
      </w:pPr>
      <w:hyperlink r:id="rId1179"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1A2852" w:rsidP="00A873A8">
      <w:pPr>
        <w:pStyle w:val="Doc-title"/>
      </w:pPr>
      <w:hyperlink r:id="rId1180"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1A2852" w:rsidP="00A873A8">
      <w:pPr>
        <w:pStyle w:val="Doc-title"/>
      </w:pPr>
      <w:hyperlink r:id="rId1181"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1A2852" w:rsidP="00A873A8">
      <w:pPr>
        <w:pStyle w:val="Doc-title"/>
      </w:pPr>
      <w:hyperlink r:id="rId1182"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1A2852" w:rsidP="00A873A8">
      <w:pPr>
        <w:pStyle w:val="Doc-title"/>
      </w:pPr>
      <w:hyperlink r:id="rId1183"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1A2852" w:rsidP="00A873A8">
      <w:pPr>
        <w:pStyle w:val="Doc-title"/>
      </w:pPr>
      <w:hyperlink r:id="rId1184"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1A2852" w:rsidP="00A873A8">
      <w:pPr>
        <w:pStyle w:val="Doc-title"/>
      </w:pPr>
      <w:hyperlink r:id="rId1185"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1A2852" w:rsidP="00A873A8">
      <w:pPr>
        <w:pStyle w:val="Doc-title"/>
      </w:pPr>
      <w:hyperlink r:id="rId1186"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1A2852" w:rsidP="00A873A8">
      <w:pPr>
        <w:pStyle w:val="Doc-title"/>
      </w:pPr>
      <w:hyperlink r:id="rId1187"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1A2852" w:rsidP="00A873A8">
      <w:pPr>
        <w:pStyle w:val="Doc-title"/>
      </w:pPr>
      <w:hyperlink r:id="rId1188"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1A2852" w:rsidP="00A873A8">
      <w:pPr>
        <w:pStyle w:val="Doc-title"/>
      </w:pPr>
      <w:hyperlink r:id="rId1189"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1A2852" w:rsidP="00A873A8">
      <w:pPr>
        <w:pStyle w:val="Doc-title"/>
      </w:pPr>
      <w:hyperlink r:id="rId1190"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1A2852" w:rsidP="00A873A8">
      <w:pPr>
        <w:pStyle w:val="Doc-title"/>
      </w:pPr>
      <w:hyperlink r:id="rId1191"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1A2852" w:rsidP="00A873A8">
      <w:pPr>
        <w:pStyle w:val="Doc-title"/>
      </w:pPr>
      <w:hyperlink r:id="rId1192"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1A2852" w:rsidP="00A873A8">
      <w:pPr>
        <w:pStyle w:val="Doc-title"/>
      </w:pPr>
      <w:hyperlink r:id="rId1193"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1A2852" w:rsidP="00A873A8">
      <w:pPr>
        <w:pStyle w:val="Doc-title"/>
      </w:pPr>
      <w:hyperlink r:id="rId1194"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1A2852" w:rsidP="00A873A8">
      <w:pPr>
        <w:pStyle w:val="Doc-title"/>
      </w:pPr>
      <w:hyperlink r:id="rId1195"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1A2852" w:rsidP="00A873A8">
      <w:pPr>
        <w:pStyle w:val="Doc-title"/>
      </w:pPr>
      <w:hyperlink r:id="rId1196"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1A2852" w:rsidP="00A873A8">
      <w:pPr>
        <w:pStyle w:val="Doc-title"/>
      </w:pPr>
      <w:hyperlink r:id="rId1197"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1A2852" w:rsidP="00A873A8">
      <w:pPr>
        <w:pStyle w:val="Doc-title"/>
      </w:pPr>
      <w:hyperlink r:id="rId1198"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1A2852" w:rsidP="00A873A8">
      <w:pPr>
        <w:pStyle w:val="Doc-title"/>
      </w:pPr>
      <w:hyperlink r:id="rId1199"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1A2852" w:rsidP="00A873A8">
      <w:pPr>
        <w:pStyle w:val="Doc-title"/>
      </w:pPr>
      <w:hyperlink r:id="rId1200"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1A2852" w:rsidP="00A873A8">
      <w:pPr>
        <w:pStyle w:val="Doc-title"/>
      </w:pPr>
      <w:hyperlink r:id="rId1201"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1A2852" w:rsidP="00A873A8">
      <w:pPr>
        <w:pStyle w:val="Doc-title"/>
      </w:pPr>
      <w:hyperlink r:id="rId1202"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1A2852" w:rsidP="00A873A8">
      <w:pPr>
        <w:pStyle w:val="Doc-title"/>
      </w:pPr>
      <w:hyperlink r:id="rId1203"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1A2852" w:rsidP="00A873A8">
      <w:pPr>
        <w:pStyle w:val="Doc-title"/>
      </w:pPr>
      <w:hyperlink r:id="rId1204"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1A2852" w:rsidP="00A873A8">
      <w:pPr>
        <w:pStyle w:val="Doc-title"/>
      </w:pPr>
      <w:hyperlink r:id="rId1205"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1A2852" w:rsidP="00A873A8">
      <w:pPr>
        <w:pStyle w:val="Doc-title"/>
      </w:pPr>
      <w:hyperlink r:id="rId1206"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1A2852" w:rsidP="00A873A8">
      <w:pPr>
        <w:pStyle w:val="Doc-title"/>
      </w:pPr>
      <w:hyperlink r:id="rId1207"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1A2852" w:rsidP="00A873A8">
      <w:pPr>
        <w:pStyle w:val="Doc-title"/>
      </w:pPr>
      <w:hyperlink r:id="rId1208"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1A2852" w:rsidP="00A873A8">
      <w:pPr>
        <w:pStyle w:val="Doc-title"/>
      </w:pPr>
      <w:hyperlink r:id="rId1209"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1A2852" w:rsidP="00A873A8">
      <w:pPr>
        <w:pStyle w:val="Doc-title"/>
      </w:pPr>
      <w:hyperlink r:id="rId1210"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1A2852" w:rsidP="00A873A8">
      <w:pPr>
        <w:pStyle w:val="Doc-title"/>
      </w:pPr>
      <w:hyperlink r:id="rId1211"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1A2852" w:rsidP="00A873A8">
      <w:pPr>
        <w:pStyle w:val="Doc-title"/>
      </w:pPr>
      <w:hyperlink r:id="rId1212"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1A2852" w:rsidP="00A873A8">
      <w:pPr>
        <w:pStyle w:val="Doc-title"/>
      </w:pPr>
      <w:hyperlink r:id="rId1213"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1A2852" w:rsidP="00A873A8">
      <w:pPr>
        <w:pStyle w:val="Doc-title"/>
      </w:pPr>
      <w:hyperlink r:id="rId1214"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1A2852" w:rsidP="00A873A8">
      <w:pPr>
        <w:pStyle w:val="Doc-title"/>
      </w:pPr>
      <w:hyperlink r:id="rId1215"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1A2852" w:rsidP="00A873A8">
      <w:pPr>
        <w:pStyle w:val="Doc-title"/>
      </w:pPr>
      <w:hyperlink r:id="rId1216"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1A2852" w:rsidP="00A873A8">
      <w:pPr>
        <w:pStyle w:val="Doc-title"/>
      </w:pPr>
      <w:hyperlink r:id="rId1217"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1A2852" w:rsidP="00A873A8">
      <w:pPr>
        <w:pStyle w:val="Doc-title"/>
      </w:pPr>
      <w:hyperlink r:id="rId1218"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1A2852" w:rsidP="00A873A8">
      <w:pPr>
        <w:pStyle w:val="Doc-title"/>
      </w:pPr>
      <w:hyperlink r:id="rId1219"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1A2852" w:rsidP="00A873A8">
      <w:pPr>
        <w:pStyle w:val="Doc-title"/>
      </w:pPr>
      <w:hyperlink r:id="rId1220"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1A2852" w:rsidP="00A873A8">
      <w:pPr>
        <w:pStyle w:val="Doc-title"/>
      </w:pPr>
      <w:hyperlink r:id="rId1221"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1A2852" w:rsidP="00A873A8">
      <w:pPr>
        <w:pStyle w:val="Doc-title"/>
      </w:pPr>
      <w:hyperlink r:id="rId1222"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1A2852" w:rsidP="00A873A8">
      <w:pPr>
        <w:pStyle w:val="Doc-title"/>
      </w:pPr>
      <w:hyperlink r:id="rId1223"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1A2852" w:rsidP="00A873A8">
      <w:pPr>
        <w:pStyle w:val="Doc-title"/>
      </w:pPr>
      <w:hyperlink r:id="rId1224"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1A2852" w:rsidP="00A873A8">
      <w:pPr>
        <w:pStyle w:val="Doc-title"/>
      </w:pPr>
      <w:hyperlink r:id="rId1225"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1A2852" w:rsidP="00A873A8">
      <w:pPr>
        <w:pStyle w:val="Doc-title"/>
      </w:pPr>
      <w:hyperlink r:id="rId1226"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1A2852" w:rsidP="00A873A8">
      <w:pPr>
        <w:pStyle w:val="Doc-title"/>
      </w:pPr>
      <w:hyperlink r:id="rId1227"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1A2852" w:rsidP="00A873A8">
      <w:pPr>
        <w:pStyle w:val="Doc-title"/>
      </w:pPr>
      <w:hyperlink r:id="rId1228"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1A2852" w:rsidP="00A873A8">
      <w:pPr>
        <w:pStyle w:val="Doc-title"/>
      </w:pPr>
      <w:hyperlink r:id="rId1229"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1A2852" w:rsidP="00A873A8">
      <w:pPr>
        <w:pStyle w:val="Doc-title"/>
      </w:pPr>
      <w:hyperlink r:id="rId1230"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1A2852" w:rsidP="00A873A8">
      <w:pPr>
        <w:pStyle w:val="Doc-title"/>
      </w:pPr>
      <w:hyperlink r:id="rId1231"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1A2852" w:rsidP="00A873A8">
      <w:pPr>
        <w:pStyle w:val="Doc-title"/>
      </w:pPr>
      <w:hyperlink r:id="rId1232"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1A2852" w:rsidP="00A873A8">
      <w:pPr>
        <w:pStyle w:val="Doc-title"/>
      </w:pPr>
      <w:hyperlink r:id="rId1233"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1A2852" w:rsidP="00A873A8">
      <w:pPr>
        <w:pStyle w:val="Doc-title"/>
      </w:pPr>
      <w:hyperlink r:id="rId1234"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1A2852" w:rsidP="00A873A8">
      <w:pPr>
        <w:pStyle w:val="Doc-title"/>
      </w:pPr>
      <w:hyperlink r:id="rId1235"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1A2852" w:rsidP="00A873A8">
      <w:pPr>
        <w:pStyle w:val="Doc-title"/>
      </w:pPr>
      <w:hyperlink r:id="rId1236"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1A2852" w:rsidP="00A873A8">
      <w:pPr>
        <w:pStyle w:val="Doc-title"/>
      </w:pPr>
      <w:hyperlink r:id="rId1237"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1A2852" w:rsidP="00A873A8">
      <w:pPr>
        <w:pStyle w:val="Doc-title"/>
      </w:pPr>
      <w:hyperlink r:id="rId1238"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1A2852" w:rsidP="00A873A8">
      <w:pPr>
        <w:pStyle w:val="Doc-title"/>
      </w:pPr>
      <w:hyperlink r:id="rId1239"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1A2852" w:rsidP="00A873A8">
      <w:pPr>
        <w:pStyle w:val="Doc-title"/>
      </w:pPr>
      <w:hyperlink r:id="rId1240"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1A2852" w:rsidP="00A873A8">
      <w:pPr>
        <w:pStyle w:val="Doc-title"/>
      </w:pPr>
      <w:hyperlink r:id="rId1241"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1A2852" w:rsidP="00A873A8">
      <w:pPr>
        <w:pStyle w:val="Doc-title"/>
      </w:pPr>
      <w:hyperlink r:id="rId1242"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1A2852" w:rsidP="00A873A8">
      <w:pPr>
        <w:pStyle w:val="Doc-title"/>
      </w:pPr>
      <w:hyperlink r:id="rId1243"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1A2852" w:rsidP="00A873A8">
      <w:pPr>
        <w:pStyle w:val="Doc-title"/>
      </w:pPr>
      <w:hyperlink r:id="rId1244"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1A2852" w:rsidP="00A873A8">
      <w:pPr>
        <w:pStyle w:val="Doc-title"/>
      </w:pPr>
      <w:hyperlink r:id="rId1245"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1A2852" w:rsidP="00A873A8">
      <w:pPr>
        <w:pStyle w:val="Doc-title"/>
      </w:pPr>
      <w:hyperlink r:id="rId1246"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1A2852" w:rsidP="00A873A8">
      <w:pPr>
        <w:pStyle w:val="Doc-title"/>
      </w:pPr>
      <w:hyperlink r:id="rId1247"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1A2852" w:rsidP="00A873A8">
      <w:pPr>
        <w:pStyle w:val="Doc-title"/>
      </w:pPr>
      <w:hyperlink r:id="rId1248"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1A2852" w:rsidP="00A873A8">
      <w:pPr>
        <w:pStyle w:val="Doc-title"/>
      </w:pPr>
      <w:hyperlink r:id="rId1249"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1A2852" w:rsidP="00A873A8">
      <w:pPr>
        <w:pStyle w:val="Doc-title"/>
      </w:pPr>
      <w:hyperlink r:id="rId1250"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1A2852" w:rsidP="00A873A8">
      <w:pPr>
        <w:pStyle w:val="Doc-title"/>
      </w:pPr>
      <w:hyperlink r:id="rId1251"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1A2852" w:rsidP="00A873A8">
      <w:pPr>
        <w:pStyle w:val="Doc-title"/>
      </w:pPr>
      <w:hyperlink r:id="rId1252"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1A2852" w:rsidP="00A873A8">
      <w:pPr>
        <w:pStyle w:val="Doc-title"/>
      </w:pPr>
      <w:hyperlink r:id="rId1253"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1A2852" w:rsidP="00A873A8">
      <w:pPr>
        <w:pStyle w:val="Doc-title"/>
      </w:pPr>
      <w:hyperlink r:id="rId1254"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1A2852" w:rsidP="00A873A8">
      <w:pPr>
        <w:pStyle w:val="Doc-title"/>
      </w:pPr>
      <w:hyperlink r:id="rId1255"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1A2852" w:rsidP="00A873A8">
      <w:pPr>
        <w:pStyle w:val="Doc-title"/>
      </w:pPr>
      <w:hyperlink r:id="rId1256"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1A2852" w:rsidP="00A873A8">
      <w:pPr>
        <w:pStyle w:val="Doc-title"/>
      </w:pPr>
      <w:hyperlink r:id="rId1257"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1A2852" w:rsidP="00A873A8">
      <w:pPr>
        <w:pStyle w:val="Doc-title"/>
      </w:pPr>
      <w:hyperlink r:id="rId1258"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1A2852" w:rsidP="00A873A8">
      <w:pPr>
        <w:pStyle w:val="Doc-title"/>
      </w:pPr>
      <w:hyperlink r:id="rId1259"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1A2852" w:rsidP="00A873A8">
      <w:pPr>
        <w:pStyle w:val="Doc-title"/>
      </w:pPr>
      <w:hyperlink r:id="rId1260"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1A2852" w:rsidP="00A873A8">
      <w:pPr>
        <w:pStyle w:val="Doc-title"/>
      </w:pPr>
      <w:hyperlink r:id="rId1261"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1A2852" w:rsidP="00A873A8">
      <w:pPr>
        <w:pStyle w:val="Doc-title"/>
      </w:pPr>
      <w:hyperlink r:id="rId1262"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1A2852" w:rsidP="00A873A8">
      <w:pPr>
        <w:pStyle w:val="Doc-title"/>
      </w:pPr>
      <w:hyperlink r:id="rId1263"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1A2852" w:rsidP="00A873A8">
      <w:pPr>
        <w:pStyle w:val="Doc-title"/>
      </w:pPr>
      <w:hyperlink r:id="rId1264"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1A2852" w:rsidP="00A873A8">
      <w:pPr>
        <w:pStyle w:val="Doc-title"/>
      </w:pPr>
      <w:hyperlink r:id="rId1265"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1A2852" w:rsidP="00A873A8">
      <w:pPr>
        <w:pStyle w:val="Doc-title"/>
      </w:pPr>
      <w:hyperlink r:id="rId1266"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1A2852" w:rsidP="00A873A8">
      <w:pPr>
        <w:pStyle w:val="Doc-title"/>
      </w:pPr>
      <w:hyperlink r:id="rId1267"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1A2852" w:rsidP="00A873A8">
      <w:pPr>
        <w:pStyle w:val="Doc-title"/>
      </w:pPr>
      <w:hyperlink r:id="rId1268"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1A2852" w:rsidP="00A873A8">
      <w:pPr>
        <w:pStyle w:val="Doc-title"/>
      </w:pPr>
      <w:hyperlink r:id="rId1269"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1A2852" w:rsidP="00A873A8">
      <w:pPr>
        <w:pStyle w:val="Doc-title"/>
      </w:pPr>
      <w:hyperlink r:id="rId1270"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1A2852" w:rsidP="00A873A8">
      <w:pPr>
        <w:pStyle w:val="Doc-title"/>
      </w:pPr>
      <w:hyperlink r:id="rId1271"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1A2852" w:rsidP="00A873A8">
      <w:pPr>
        <w:pStyle w:val="Doc-title"/>
      </w:pPr>
      <w:hyperlink r:id="rId1272"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1A2852" w:rsidP="00A873A8">
      <w:pPr>
        <w:pStyle w:val="Doc-title"/>
      </w:pPr>
      <w:hyperlink r:id="rId1273"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1A2852" w:rsidP="00A873A8">
      <w:pPr>
        <w:pStyle w:val="Doc-title"/>
      </w:pPr>
      <w:hyperlink r:id="rId1274"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1A2852" w:rsidP="00A873A8">
      <w:pPr>
        <w:pStyle w:val="Doc-title"/>
      </w:pPr>
      <w:hyperlink r:id="rId1275"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1A2852" w:rsidP="00A873A8">
      <w:pPr>
        <w:pStyle w:val="Doc-title"/>
      </w:pPr>
      <w:hyperlink r:id="rId1276"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1A2852" w:rsidP="00A873A8">
      <w:pPr>
        <w:pStyle w:val="Doc-title"/>
      </w:pPr>
      <w:hyperlink r:id="rId1277"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1A2852" w:rsidP="00A873A8">
      <w:pPr>
        <w:pStyle w:val="Doc-title"/>
      </w:pPr>
      <w:hyperlink r:id="rId1278"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1A2852" w:rsidP="00A873A8">
      <w:pPr>
        <w:pStyle w:val="Doc-title"/>
      </w:pPr>
      <w:hyperlink r:id="rId1279"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1A2852" w:rsidP="00A873A8">
      <w:pPr>
        <w:pStyle w:val="Doc-title"/>
      </w:pPr>
      <w:hyperlink r:id="rId1280"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1A2852" w:rsidP="00A873A8">
      <w:pPr>
        <w:pStyle w:val="Doc-title"/>
      </w:pPr>
      <w:hyperlink r:id="rId1281"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1A2852" w:rsidP="00A873A8">
      <w:pPr>
        <w:pStyle w:val="Doc-title"/>
      </w:pPr>
      <w:hyperlink r:id="rId1282"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1A2852" w:rsidP="00A873A8">
      <w:pPr>
        <w:pStyle w:val="Doc-title"/>
      </w:pPr>
      <w:hyperlink r:id="rId1283"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1A2852" w:rsidP="00A873A8">
      <w:pPr>
        <w:pStyle w:val="Doc-title"/>
      </w:pPr>
      <w:hyperlink r:id="rId1284"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1A2852" w:rsidP="00A873A8">
      <w:pPr>
        <w:pStyle w:val="Doc-title"/>
      </w:pPr>
      <w:hyperlink r:id="rId1285"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1A2852" w:rsidP="00A873A8">
      <w:pPr>
        <w:pStyle w:val="Doc-title"/>
      </w:pPr>
      <w:hyperlink r:id="rId1286"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1A2852" w:rsidP="00A873A8">
      <w:pPr>
        <w:pStyle w:val="Doc-title"/>
      </w:pPr>
      <w:hyperlink r:id="rId1287"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1A2852" w:rsidP="00A873A8">
      <w:pPr>
        <w:pStyle w:val="Doc-title"/>
      </w:pPr>
      <w:hyperlink r:id="rId1288"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1A2852" w:rsidP="00A873A8">
      <w:pPr>
        <w:pStyle w:val="Doc-title"/>
      </w:pPr>
      <w:hyperlink r:id="rId1289"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1A2852" w:rsidP="00A873A8">
      <w:pPr>
        <w:pStyle w:val="Doc-title"/>
      </w:pPr>
      <w:hyperlink r:id="rId1290"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1A2852" w:rsidP="00A873A8">
      <w:pPr>
        <w:pStyle w:val="Doc-title"/>
      </w:pPr>
      <w:hyperlink r:id="rId1291"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1A2852" w:rsidP="00A873A8">
      <w:pPr>
        <w:pStyle w:val="Doc-title"/>
      </w:pPr>
      <w:hyperlink r:id="rId1292"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1A2852" w:rsidP="00A873A8">
      <w:pPr>
        <w:pStyle w:val="Doc-title"/>
      </w:pPr>
      <w:hyperlink r:id="rId1293"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1A2852" w:rsidP="00A873A8">
      <w:pPr>
        <w:pStyle w:val="Doc-title"/>
      </w:pPr>
      <w:hyperlink r:id="rId1294"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1A2852" w:rsidP="00A873A8">
      <w:pPr>
        <w:pStyle w:val="Doc-title"/>
      </w:pPr>
      <w:hyperlink r:id="rId1295"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1A2852" w:rsidP="00A873A8">
      <w:pPr>
        <w:pStyle w:val="Doc-title"/>
      </w:pPr>
      <w:hyperlink r:id="rId1296"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1A2852" w:rsidP="00A873A8">
      <w:pPr>
        <w:pStyle w:val="Doc-title"/>
      </w:pPr>
      <w:hyperlink r:id="rId1297"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1A2852" w:rsidP="00A873A8">
      <w:pPr>
        <w:pStyle w:val="Doc-title"/>
      </w:pPr>
      <w:hyperlink r:id="rId1298"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1A2852" w:rsidP="00A873A8">
      <w:pPr>
        <w:pStyle w:val="Doc-title"/>
      </w:pPr>
      <w:hyperlink r:id="rId1299"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1A2852" w:rsidP="00A873A8">
      <w:pPr>
        <w:pStyle w:val="Doc-title"/>
      </w:pPr>
      <w:hyperlink r:id="rId1300"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1A2852" w:rsidP="00A873A8">
      <w:pPr>
        <w:pStyle w:val="Doc-title"/>
      </w:pPr>
      <w:hyperlink r:id="rId1301"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1A2852" w:rsidP="00A873A8">
      <w:pPr>
        <w:pStyle w:val="Doc-title"/>
      </w:pPr>
      <w:hyperlink r:id="rId1302"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1A2852" w:rsidP="00A873A8">
      <w:pPr>
        <w:pStyle w:val="Doc-title"/>
      </w:pPr>
      <w:hyperlink r:id="rId1303"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1A2852" w:rsidP="00A873A8">
      <w:pPr>
        <w:pStyle w:val="Doc-title"/>
      </w:pPr>
      <w:hyperlink r:id="rId1304"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1A2852" w:rsidP="00A873A8">
      <w:pPr>
        <w:pStyle w:val="Doc-title"/>
      </w:pPr>
      <w:hyperlink r:id="rId1305"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1A2852" w:rsidP="00A873A8">
      <w:pPr>
        <w:pStyle w:val="Doc-title"/>
      </w:pPr>
      <w:hyperlink r:id="rId1306"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1A2852" w:rsidP="00A873A8">
      <w:pPr>
        <w:pStyle w:val="Doc-title"/>
      </w:pPr>
      <w:hyperlink r:id="rId1307"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1A2852" w:rsidP="00A873A8">
      <w:pPr>
        <w:pStyle w:val="Doc-title"/>
      </w:pPr>
      <w:hyperlink r:id="rId1308"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1A2852" w:rsidP="00A873A8">
      <w:pPr>
        <w:pStyle w:val="Doc-title"/>
      </w:pPr>
      <w:hyperlink r:id="rId1309"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1A2852" w:rsidP="00A873A8">
      <w:pPr>
        <w:pStyle w:val="Doc-title"/>
      </w:pPr>
      <w:hyperlink r:id="rId1310"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1A2852" w:rsidP="00A873A8">
      <w:pPr>
        <w:pStyle w:val="Doc-title"/>
      </w:pPr>
      <w:hyperlink r:id="rId1311"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1A2852" w:rsidP="00A873A8">
      <w:pPr>
        <w:pStyle w:val="Doc-title"/>
      </w:pPr>
      <w:hyperlink r:id="rId1312"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1A2852" w:rsidP="00A873A8">
      <w:pPr>
        <w:pStyle w:val="Doc-title"/>
      </w:pPr>
      <w:hyperlink r:id="rId1313"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1A2852" w:rsidP="00A873A8">
      <w:pPr>
        <w:pStyle w:val="Doc-title"/>
      </w:pPr>
      <w:hyperlink r:id="rId1314"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1A2852" w:rsidP="00A873A8">
      <w:pPr>
        <w:pStyle w:val="Doc-title"/>
      </w:pPr>
      <w:hyperlink r:id="rId1315"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1A2852" w:rsidP="00A873A8">
      <w:pPr>
        <w:pStyle w:val="Doc-title"/>
      </w:pPr>
      <w:hyperlink r:id="rId1316"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1A2852" w:rsidP="00A873A8">
      <w:pPr>
        <w:pStyle w:val="Doc-title"/>
      </w:pPr>
      <w:hyperlink r:id="rId1317"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1A2852" w:rsidP="00A873A8">
      <w:pPr>
        <w:pStyle w:val="Doc-title"/>
      </w:pPr>
      <w:hyperlink r:id="rId1318"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1A2852" w:rsidP="00A873A8">
      <w:pPr>
        <w:pStyle w:val="Doc-title"/>
      </w:pPr>
      <w:hyperlink r:id="rId1319"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1A2852" w:rsidP="00A873A8">
      <w:pPr>
        <w:pStyle w:val="Doc-title"/>
      </w:pPr>
      <w:hyperlink r:id="rId1320"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1A2852" w:rsidP="00A873A8">
      <w:pPr>
        <w:pStyle w:val="Doc-title"/>
      </w:pPr>
      <w:hyperlink r:id="rId1321"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1A2852" w:rsidP="00A873A8">
      <w:pPr>
        <w:pStyle w:val="Doc-title"/>
      </w:pPr>
      <w:hyperlink r:id="rId1322"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1A2852" w:rsidP="00A873A8">
      <w:pPr>
        <w:pStyle w:val="Doc-title"/>
      </w:pPr>
      <w:hyperlink r:id="rId1323"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1A2852" w:rsidP="00A873A8">
      <w:pPr>
        <w:pStyle w:val="Doc-title"/>
      </w:pPr>
      <w:hyperlink r:id="rId1324"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1A2852" w:rsidP="00A873A8">
      <w:pPr>
        <w:pStyle w:val="Doc-title"/>
      </w:pPr>
      <w:hyperlink r:id="rId1325"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1A2852" w:rsidP="00A873A8">
      <w:pPr>
        <w:pStyle w:val="Doc-title"/>
      </w:pPr>
      <w:hyperlink r:id="rId1326"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1A2852" w:rsidP="00A873A8">
      <w:pPr>
        <w:pStyle w:val="Doc-title"/>
      </w:pPr>
      <w:hyperlink r:id="rId1327"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1A2852" w:rsidP="00A873A8">
      <w:pPr>
        <w:pStyle w:val="Doc-title"/>
      </w:pPr>
      <w:hyperlink r:id="rId1328"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1A2852" w:rsidP="00A873A8">
      <w:pPr>
        <w:pStyle w:val="Doc-title"/>
      </w:pPr>
      <w:hyperlink r:id="rId1329"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1A2852" w:rsidP="00A873A8">
      <w:pPr>
        <w:pStyle w:val="Doc-title"/>
      </w:pPr>
      <w:hyperlink r:id="rId1330"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1A2852" w:rsidP="00A873A8">
      <w:pPr>
        <w:pStyle w:val="Doc-title"/>
      </w:pPr>
      <w:hyperlink r:id="rId1331"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1A2852" w:rsidP="00A873A8">
      <w:pPr>
        <w:pStyle w:val="Doc-title"/>
      </w:pPr>
      <w:hyperlink r:id="rId1332"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1A2852" w:rsidP="00A873A8">
      <w:pPr>
        <w:pStyle w:val="Doc-title"/>
      </w:pPr>
      <w:hyperlink r:id="rId1333"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1A2852" w:rsidP="00A873A8">
      <w:pPr>
        <w:pStyle w:val="Doc-title"/>
      </w:pPr>
      <w:hyperlink r:id="rId1334"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1A2852" w:rsidP="00A873A8">
      <w:pPr>
        <w:pStyle w:val="Doc-title"/>
      </w:pPr>
      <w:hyperlink r:id="rId1335"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1A2852" w:rsidP="00A873A8">
      <w:pPr>
        <w:pStyle w:val="Doc-title"/>
      </w:pPr>
      <w:hyperlink r:id="rId1336"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1A2852" w:rsidP="00A873A8">
      <w:pPr>
        <w:pStyle w:val="Doc-title"/>
      </w:pPr>
      <w:hyperlink r:id="rId1337"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1A2852" w:rsidP="00A873A8">
      <w:pPr>
        <w:pStyle w:val="Doc-title"/>
      </w:pPr>
      <w:hyperlink r:id="rId1338"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1A2852" w:rsidP="00A873A8">
      <w:pPr>
        <w:pStyle w:val="Doc-title"/>
      </w:pPr>
      <w:hyperlink r:id="rId1339"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1A2852" w:rsidP="00A873A8">
      <w:pPr>
        <w:pStyle w:val="Doc-title"/>
      </w:pPr>
      <w:hyperlink r:id="rId1340"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1A2852" w:rsidP="00A873A8">
      <w:pPr>
        <w:pStyle w:val="Doc-title"/>
      </w:pPr>
      <w:hyperlink r:id="rId1341"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1A2852" w:rsidP="00A873A8">
      <w:pPr>
        <w:pStyle w:val="Doc-title"/>
      </w:pPr>
      <w:hyperlink r:id="rId1342"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1A2852" w:rsidP="00A873A8">
      <w:pPr>
        <w:pStyle w:val="Doc-title"/>
      </w:pPr>
      <w:hyperlink r:id="rId1343"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1A2852" w:rsidP="00A873A8">
      <w:pPr>
        <w:pStyle w:val="Doc-title"/>
      </w:pPr>
      <w:hyperlink r:id="rId1344"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1A2852" w:rsidP="00A873A8">
      <w:pPr>
        <w:pStyle w:val="Doc-title"/>
      </w:pPr>
      <w:hyperlink r:id="rId1345"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1A2852" w:rsidP="00A873A8">
      <w:pPr>
        <w:pStyle w:val="Doc-title"/>
      </w:pPr>
      <w:hyperlink r:id="rId1346"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1A2852" w:rsidP="00A873A8">
      <w:pPr>
        <w:pStyle w:val="Doc-title"/>
      </w:pPr>
      <w:hyperlink r:id="rId1347"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1A2852" w:rsidP="00A873A8">
      <w:pPr>
        <w:pStyle w:val="Doc-title"/>
      </w:pPr>
      <w:hyperlink r:id="rId1348"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1A2852" w:rsidP="00A873A8">
      <w:pPr>
        <w:pStyle w:val="Doc-title"/>
      </w:pPr>
      <w:hyperlink r:id="rId1349"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1A2852" w:rsidP="00A873A8">
      <w:pPr>
        <w:pStyle w:val="Doc-title"/>
      </w:pPr>
      <w:hyperlink r:id="rId1350"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1A2852" w:rsidP="00A873A8">
      <w:pPr>
        <w:pStyle w:val="Doc-title"/>
      </w:pPr>
      <w:hyperlink r:id="rId1351"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1A2852" w:rsidP="00A873A8">
      <w:pPr>
        <w:pStyle w:val="Doc-title"/>
      </w:pPr>
      <w:hyperlink r:id="rId1352"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1A2852" w:rsidP="00A873A8">
      <w:pPr>
        <w:pStyle w:val="Doc-title"/>
      </w:pPr>
      <w:hyperlink r:id="rId1353"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1A2852" w:rsidP="00A873A8">
      <w:pPr>
        <w:pStyle w:val="Doc-title"/>
      </w:pPr>
      <w:hyperlink r:id="rId1354"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1A2852" w:rsidP="00A873A8">
      <w:pPr>
        <w:pStyle w:val="Doc-title"/>
      </w:pPr>
      <w:hyperlink r:id="rId1355"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1A2852" w:rsidP="00A873A8">
      <w:pPr>
        <w:pStyle w:val="Doc-title"/>
      </w:pPr>
      <w:hyperlink r:id="rId1356"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1A2852" w:rsidP="00A873A8">
      <w:pPr>
        <w:pStyle w:val="Doc-title"/>
      </w:pPr>
      <w:hyperlink r:id="rId1357"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1A2852" w:rsidP="00A873A8">
      <w:pPr>
        <w:pStyle w:val="Doc-title"/>
      </w:pPr>
      <w:hyperlink r:id="rId1358"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1A2852" w:rsidP="00A873A8">
      <w:pPr>
        <w:pStyle w:val="Doc-title"/>
      </w:pPr>
      <w:hyperlink r:id="rId1359"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1A2852" w:rsidP="00A873A8">
      <w:pPr>
        <w:pStyle w:val="Doc-title"/>
      </w:pPr>
      <w:hyperlink r:id="rId1360"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1A2852" w:rsidP="00A873A8">
      <w:pPr>
        <w:pStyle w:val="Doc-title"/>
      </w:pPr>
      <w:hyperlink r:id="rId1361"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1A2852" w:rsidP="00A873A8">
      <w:pPr>
        <w:pStyle w:val="Doc-title"/>
      </w:pPr>
      <w:hyperlink r:id="rId1362"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1A2852" w:rsidP="00A873A8">
      <w:pPr>
        <w:pStyle w:val="Doc-title"/>
      </w:pPr>
      <w:hyperlink r:id="rId1363"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1A2852" w:rsidP="00A873A8">
      <w:pPr>
        <w:pStyle w:val="Doc-title"/>
      </w:pPr>
      <w:hyperlink r:id="rId1364"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1A2852" w:rsidP="00A873A8">
      <w:pPr>
        <w:pStyle w:val="Doc-title"/>
      </w:pPr>
      <w:hyperlink r:id="rId1365"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1A2852" w:rsidP="00A873A8">
      <w:pPr>
        <w:pStyle w:val="Doc-title"/>
      </w:pPr>
      <w:hyperlink r:id="rId1366"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1A2852" w:rsidP="00A873A8">
      <w:pPr>
        <w:pStyle w:val="Doc-title"/>
      </w:pPr>
      <w:hyperlink r:id="rId1367"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1A2852" w:rsidP="00A873A8">
      <w:pPr>
        <w:pStyle w:val="Doc-title"/>
      </w:pPr>
      <w:hyperlink r:id="rId1368"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1A2852" w:rsidP="00A873A8">
      <w:pPr>
        <w:pStyle w:val="Doc-title"/>
      </w:pPr>
      <w:hyperlink r:id="rId1369"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1A2852" w:rsidP="00A873A8">
      <w:pPr>
        <w:pStyle w:val="Doc-title"/>
      </w:pPr>
      <w:hyperlink r:id="rId1370"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1A2852" w:rsidP="00A873A8">
      <w:pPr>
        <w:pStyle w:val="Doc-title"/>
      </w:pPr>
      <w:hyperlink r:id="rId1371"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1A2852" w:rsidP="00A873A8">
      <w:pPr>
        <w:pStyle w:val="Doc-title"/>
      </w:pPr>
      <w:hyperlink r:id="rId1372"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1A2852" w:rsidP="00A873A8">
      <w:pPr>
        <w:pStyle w:val="Doc-title"/>
      </w:pPr>
      <w:hyperlink r:id="rId1373"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1A2852" w:rsidP="00A873A8">
      <w:pPr>
        <w:pStyle w:val="Doc-title"/>
      </w:pPr>
      <w:hyperlink r:id="rId1374"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1A2852" w:rsidP="00A873A8">
      <w:pPr>
        <w:pStyle w:val="Doc-title"/>
      </w:pPr>
      <w:hyperlink r:id="rId1375"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1A2852" w:rsidP="00A873A8">
      <w:pPr>
        <w:pStyle w:val="Doc-title"/>
      </w:pPr>
      <w:hyperlink r:id="rId1376"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1A2852" w:rsidP="00A873A8">
      <w:pPr>
        <w:pStyle w:val="Doc-title"/>
      </w:pPr>
      <w:hyperlink r:id="rId1377"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1A2852" w:rsidP="00A873A8">
      <w:pPr>
        <w:pStyle w:val="Doc-title"/>
      </w:pPr>
      <w:hyperlink r:id="rId1378"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1A2852" w:rsidP="00A873A8">
      <w:pPr>
        <w:pStyle w:val="Doc-title"/>
      </w:pPr>
      <w:hyperlink r:id="rId1379"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1A2852" w:rsidP="00A873A8">
      <w:pPr>
        <w:pStyle w:val="Doc-title"/>
      </w:pPr>
      <w:hyperlink r:id="rId1380"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1A2852" w:rsidP="00A873A8">
      <w:pPr>
        <w:pStyle w:val="Doc-title"/>
      </w:pPr>
      <w:hyperlink r:id="rId1381"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1A2852" w:rsidP="00A873A8">
      <w:pPr>
        <w:pStyle w:val="Doc-title"/>
      </w:pPr>
      <w:hyperlink r:id="rId1382"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1A2852" w:rsidP="00A873A8">
      <w:pPr>
        <w:pStyle w:val="Doc-title"/>
      </w:pPr>
      <w:hyperlink r:id="rId1383"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1A2852" w:rsidP="00A873A8">
      <w:pPr>
        <w:pStyle w:val="Doc-title"/>
      </w:pPr>
      <w:hyperlink r:id="rId1384"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1A2852" w:rsidP="00A873A8">
      <w:pPr>
        <w:pStyle w:val="Doc-title"/>
      </w:pPr>
      <w:hyperlink r:id="rId1385"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1A2852" w:rsidP="00A873A8">
      <w:pPr>
        <w:pStyle w:val="Doc-title"/>
      </w:pPr>
      <w:hyperlink r:id="rId1386"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1A2852" w:rsidP="00A873A8">
      <w:pPr>
        <w:pStyle w:val="Doc-title"/>
      </w:pPr>
      <w:hyperlink r:id="rId1387"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1A2852" w:rsidP="00A873A8">
      <w:pPr>
        <w:pStyle w:val="Doc-title"/>
      </w:pPr>
      <w:hyperlink r:id="rId1388"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1A2852" w:rsidP="00A873A8">
      <w:pPr>
        <w:pStyle w:val="Doc-title"/>
      </w:pPr>
      <w:hyperlink r:id="rId1389"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1A2852" w:rsidP="00A873A8">
      <w:pPr>
        <w:pStyle w:val="Doc-title"/>
      </w:pPr>
      <w:hyperlink r:id="rId1390"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1A2852" w:rsidP="00A873A8">
      <w:pPr>
        <w:pStyle w:val="Doc-title"/>
      </w:pPr>
      <w:hyperlink r:id="rId1391"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1A2852" w:rsidP="00A873A8">
      <w:pPr>
        <w:pStyle w:val="Doc-title"/>
      </w:pPr>
      <w:hyperlink r:id="rId1392"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1A2852" w:rsidP="00A873A8">
      <w:pPr>
        <w:pStyle w:val="Doc-title"/>
      </w:pPr>
      <w:hyperlink r:id="rId1393"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1A2852" w:rsidP="00A873A8">
      <w:pPr>
        <w:pStyle w:val="Doc-title"/>
      </w:pPr>
      <w:hyperlink r:id="rId1394"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1A2852" w:rsidP="00A873A8">
      <w:pPr>
        <w:pStyle w:val="Doc-title"/>
      </w:pPr>
      <w:hyperlink r:id="rId1395"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1A2852" w:rsidP="00A873A8">
      <w:pPr>
        <w:pStyle w:val="Doc-title"/>
      </w:pPr>
      <w:hyperlink r:id="rId1396"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1A2852" w:rsidP="00A873A8">
      <w:pPr>
        <w:pStyle w:val="Doc-title"/>
      </w:pPr>
      <w:hyperlink r:id="rId1397"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1A2852" w:rsidP="00A873A8">
      <w:pPr>
        <w:pStyle w:val="Doc-title"/>
      </w:pPr>
      <w:hyperlink r:id="rId1398"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1A2852" w:rsidP="00A873A8">
      <w:pPr>
        <w:pStyle w:val="Doc-title"/>
      </w:pPr>
      <w:hyperlink r:id="rId1399"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1A2852" w:rsidP="00A873A8">
      <w:pPr>
        <w:pStyle w:val="Doc-title"/>
      </w:pPr>
      <w:hyperlink r:id="rId1400"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1A2852" w:rsidP="00A873A8">
      <w:pPr>
        <w:pStyle w:val="Doc-title"/>
      </w:pPr>
      <w:hyperlink r:id="rId1401"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1A2852" w:rsidP="00A873A8">
      <w:pPr>
        <w:pStyle w:val="Doc-title"/>
      </w:pPr>
      <w:hyperlink r:id="rId1402"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1A2852" w:rsidP="00A873A8">
      <w:pPr>
        <w:pStyle w:val="Doc-title"/>
      </w:pPr>
      <w:hyperlink r:id="rId1403"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1A2852" w:rsidP="00A873A8">
      <w:pPr>
        <w:pStyle w:val="Doc-title"/>
      </w:pPr>
      <w:hyperlink r:id="rId1404"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1A2852" w:rsidP="00A873A8">
      <w:pPr>
        <w:pStyle w:val="Doc-title"/>
      </w:pPr>
      <w:hyperlink r:id="rId1405"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1A2852" w:rsidP="00A873A8">
      <w:pPr>
        <w:pStyle w:val="Doc-title"/>
      </w:pPr>
      <w:hyperlink r:id="rId1406"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1A2852" w:rsidP="00A873A8">
      <w:pPr>
        <w:pStyle w:val="Doc-title"/>
      </w:pPr>
      <w:hyperlink r:id="rId1407"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1A2852" w:rsidP="00A873A8">
      <w:pPr>
        <w:pStyle w:val="Doc-title"/>
      </w:pPr>
      <w:hyperlink r:id="rId1408"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1A2852" w:rsidP="00A873A8">
      <w:pPr>
        <w:pStyle w:val="Doc-title"/>
      </w:pPr>
      <w:hyperlink r:id="rId1409"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1A2852" w:rsidP="00A873A8">
      <w:pPr>
        <w:pStyle w:val="Doc-title"/>
      </w:pPr>
      <w:hyperlink r:id="rId1410"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1A2852" w:rsidP="00A873A8">
      <w:pPr>
        <w:pStyle w:val="Doc-title"/>
      </w:pPr>
      <w:hyperlink r:id="rId1411"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1A2852" w:rsidP="00A873A8">
      <w:pPr>
        <w:pStyle w:val="Doc-title"/>
      </w:pPr>
      <w:hyperlink r:id="rId1412"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1A2852" w:rsidP="00A873A8">
      <w:pPr>
        <w:pStyle w:val="Doc-title"/>
      </w:pPr>
      <w:hyperlink r:id="rId1413"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1A2852" w:rsidP="00A873A8">
      <w:pPr>
        <w:pStyle w:val="Doc-title"/>
      </w:pPr>
      <w:hyperlink r:id="rId1414"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1A2852" w:rsidP="00A873A8">
      <w:pPr>
        <w:pStyle w:val="Doc-title"/>
      </w:pPr>
      <w:hyperlink r:id="rId1415"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1A2852" w:rsidP="00A873A8">
      <w:pPr>
        <w:pStyle w:val="Doc-title"/>
      </w:pPr>
      <w:hyperlink r:id="rId1416"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1A2852" w:rsidP="00A873A8">
      <w:pPr>
        <w:pStyle w:val="Doc-title"/>
      </w:pPr>
      <w:hyperlink r:id="rId1417"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1A2852" w:rsidP="00A873A8">
      <w:pPr>
        <w:pStyle w:val="Doc-title"/>
      </w:pPr>
      <w:hyperlink r:id="rId1418"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1A2852" w:rsidP="00A873A8">
      <w:pPr>
        <w:pStyle w:val="Doc-title"/>
      </w:pPr>
      <w:hyperlink r:id="rId1419"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1A2852" w:rsidP="00A873A8">
      <w:pPr>
        <w:pStyle w:val="Doc-title"/>
      </w:pPr>
      <w:hyperlink r:id="rId1420"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1A2852" w:rsidP="00A873A8">
      <w:pPr>
        <w:pStyle w:val="Doc-title"/>
      </w:pPr>
      <w:hyperlink r:id="rId1421"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1A2852" w:rsidP="00A873A8">
      <w:pPr>
        <w:pStyle w:val="Doc-title"/>
      </w:pPr>
      <w:hyperlink r:id="rId1422"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1A2852" w:rsidP="00A873A8">
      <w:pPr>
        <w:pStyle w:val="Doc-title"/>
      </w:pPr>
      <w:hyperlink r:id="rId1423"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1A2852" w:rsidP="00A873A8">
      <w:pPr>
        <w:pStyle w:val="Doc-title"/>
      </w:pPr>
      <w:hyperlink r:id="rId1424"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1A2852" w:rsidP="00A873A8">
      <w:pPr>
        <w:pStyle w:val="Doc-title"/>
      </w:pPr>
      <w:hyperlink r:id="rId1425"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1A2852" w:rsidP="00A873A8">
      <w:pPr>
        <w:pStyle w:val="Doc-title"/>
      </w:pPr>
      <w:hyperlink r:id="rId1426"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1A2852" w:rsidP="00A873A8">
      <w:pPr>
        <w:pStyle w:val="Doc-title"/>
      </w:pPr>
      <w:hyperlink r:id="rId1427"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1A2852" w:rsidP="00A873A8">
      <w:pPr>
        <w:pStyle w:val="Doc-title"/>
      </w:pPr>
      <w:hyperlink r:id="rId1428"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1A2852" w:rsidP="00A873A8">
      <w:pPr>
        <w:pStyle w:val="Doc-title"/>
      </w:pPr>
      <w:hyperlink r:id="rId1429"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1A2852" w:rsidP="00A873A8">
      <w:pPr>
        <w:pStyle w:val="Doc-title"/>
      </w:pPr>
      <w:hyperlink r:id="rId1430"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1A2852" w:rsidP="00A873A8">
      <w:pPr>
        <w:pStyle w:val="Doc-title"/>
      </w:pPr>
      <w:hyperlink r:id="rId1431"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1A2852" w:rsidP="00A873A8">
      <w:pPr>
        <w:pStyle w:val="Doc-title"/>
      </w:pPr>
      <w:hyperlink r:id="rId1432"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1A2852" w:rsidP="00A873A8">
      <w:pPr>
        <w:pStyle w:val="Doc-title"/>
      </w:pPr>
      <w:hyperlink r:id="rId1433"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1A2852" w:rsidP="00A873A8">
      <w:pPr>
        <w:pStyle w:val="Doc-title"/>
      </w:pPr>
      <w:hyperlink r:id="rId1434"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1A2852" w:rsidP="00A873A8">
      <w:pPr>
        <w:pStyle w:val="Doc-title"/>
      </w:pPr>
      <w:hyperlink r:id="rId1435"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1A2852" w:rsidP="00A873A8">
      <w:pPr>
        <w:pStyle w:val="Doc-title"/>
      </w:pPr>
      <w:hyperlink r:id="rId1436"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1A2852" w:rsidP="00A873A8">
      <w:pPr>
        <w:pStyle w:val="Doc-title"/>
      </w:pPr>
      <w:hyperlink r:id="rId1437"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1A2852" w:rsidP="00A873A8">
      <w:pPr>
        <w:pStyle w:val="Doc-title"/>
      </w:pPr>
      <w:hyperlink r:id="rId1438"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1A2852" w:rsidP="00A873A8">
      <w:pPr>
        <w:pStyle w:val="Doc-title"/>
      </w:pPr>
      <w:hyperlink r:id="rId1439"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1A2852" w:rsidP="00A873A8">
      <w:pPr>
        <w:pStyle w:val="Doc-title"/>
      </w:pPr>
      <w:hyperlink r:id="rId1440"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1A2852" w:rsidP="00A873A8">
      <w:pPr>
        <w:pStyle w:val="Doc-title"/>
      </w:pPr>
      <w:hyperlink r:id="rId1441"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1A2852" w:rsidP="00A873A8">
      <w:pPr>
        <w:pStyle w:val="Doc-title"/>
      </w:pPr>
      <w:hyperlink r:id="rId1442"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1A2852" w:rsidP="00A873A8">
      <w:pPr>
        <w:pStyle w:val="Doc-title"/>
      </w:pPr>
      <w:hyperlink r:id="rId1443"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1A2852" w:rsidP="00A873A8">
      <w:pPr>
        <w:pStyle w:val="Doc-title"/>
      </w:pPr>
      <w:hyperlink r:id="rId1444"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1A2852" w:rsidP="00A873A8">
      <w:pPr>
        <w:pStyle w:val="Doc-title"/>
      </w:pPr>
      <w:hyperlink r:id="rId1445"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1A2852" w:rsidP="00A873A8">
      <w:pPr>
        <w:pStyle w:val="Doc-title"/>
      </w:pPr>
      <w:hyperlink r:id="rId1446"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1A2852" w:rsidP="00A873A8">
      <w:pPr>
        <w:pStyle w:val="Doc-title"/>
      </w:pPr>
      <w:hyperlink r:id="rId1447"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1A2852" w:rsidP="00A873A8">
      <w:pPr>
        <w:pStyle w:val="Doc-title"/>
      </w:pPr>
      <w:hyperlink r:id="rId1448"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1A2852" w:rsidP="00A873A8">
      <w:pPr>
        <w:pStyle w:val="Doc-title"/>
      </w:pPr>
      <w:hyperlink r:id="rId1449"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1A2852" w:rsidP="00A873A8">
      <w:pPr>
        <w:pStyle w:val="Doc-title"/>
      </w:pPr>
      <w:hyperlink r:id="rId1450"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1A2852" w:rsidP="00A873A8">
      <w:pPr>
        <w:pStyle w:val="Doc-title"/>
      </w:pPr>
      <w:hyperlink r:id="rId1451"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1A2852" w:rsidP="00A873A8">
      <w:pPr>
        <w:pStyle w:val="Doc-title"/>
      </w:pPr>
      <w:hyperlink r:id="rId1452"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1A2852" w:rsidP="00A873A8">
      <w:pPr>
        <w:pStyle w:val="Doc-title"/>
      </w:pPr>
      <w:hyperlink r:id="rId1453"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1A2852" w:rsidP="00A873A8">
      <w:pPr>
        <w:pStyle w:val="Doc-title"/>
      </w:pPr>
      <w:hyperlink r:id="rId1454"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1A2852" w:rsidP="00A873A8">
      <w:pPr>
        <w:pStyle w:val="Doc-title"/>
      </w:pPr>
      <w:hyperlink r:id="rId1455"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1A2852" w:rsidP="00A873A8">
      <w:pPr>
        <w:pStyle w:val="Doc-title"/>
      </w:pPr>
      <w:hyperlink r:id="rId1456"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1A2852" w:rsidP="00A873A8">
      <w:pPr>
        <w:pStyle w:val="Doc-title"/>
      </w:pPr>
      <w:hyperlink r:id="rId1457"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1A2852" w:rsidP="00A873A8">
      <w:pPr>
        <w:pStyle w:val="Doc-title"/>
      </w:pPr>
      <w:hyperlink r:id="rId1458"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1A2852" w:rsidP="00A873A8">
      <w:pPr>
        <w:pStyle w:val="Doc-title"/>
      </w:pPr>
      <w:hyperlink r:id="rId1459"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1A2852" w:rsidP="00A873A8">
      <w:pPr>
        <w:pStyle w:val="Doc-title"/>
      </w:pPr>
      <w:hyperlink r:id="rId1460"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1A2852" w:rsidP="00A873A8">
      <w:pPr>
        <w:pStyle w:val="Doc-title"/>
      </w:pPr>
      <w:hyperlink r:id="rId1461"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1A2852" w:rsidP="00A873A8">
      <w:pPr>
        <w:pStyle w:val="Doc-title"/>
      </w:pPr>
      <w:hyperlink r:id="rId1462"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1A2852" w:rsidP="00A873A8">
      <w:pPr>
        <w:pStyle w:val="Doc-title"/>
      </w:pPr>
      <w:hyperlink r:id="rId1463"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1A2852" w:rsidP="00A873A8">
      <w:pPr>
        <w:pStyle w:val="Doc-title"/>
      </w:pPr>
      <w:hyperlink r:id="rId1464"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1A2852" w:rsidP="00A873A8">
      <w:pPr>
        <w:pStyle w:val="Doc-title"/>
      </w:pPr>
      <w:hyperlink r:id="rId1465"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1A2852" w:rsidP="00A873A8">
      <w:pPr>
        <w:pStyle w:val="Doc-title"/>
      </w:pPr>
      <w:hyperlink r:id="rId1466"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1A2852" w:rsidP="00A873A8">
      <w:pPr>
        <w:pStyle w:val="Doc-title"/>
      </w:pPr>
      <w:hyperlink r:id="rId1467"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1A2852" w:rsidP="00A873A8">
      <w:pPr>
        <w:pStyle w:val="Doc-title"/>
      </w:pPr>
      <w:hyperlink r:id="rId1468"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1A2852" w:rsidP="00A873A8">
      <w:pPr>
        <w:pStyle w:val="Doc-title"/>
      </w:pPr>
      <w:hyperlink r:id="rId1469"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1A2852" w:rsidP="00A873A8">
      <w:pPr>
        <w:pStyle w:val="Doc-title"/>
      </w:pPr>
      <w:hyperlink r:id="rId1470"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1A2852" w:rsidP="00A873A8">
      <w:pPr>
        <w:pStyle w:val="Doc-title"/>
      </w:pPr>
      <w:hyperlink r:id="rId1471"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1A2852" w:rsidP="00A873A8">
      <w:pPr>
        <w:pStyle w:val="Doc-title"/>
      </w:pPr>
      <w:hyperlink r:id="rId1472"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1A2852" w:rsidP="00A873A8">
      <w:pPr>
        <w:pStyle w:val="Doc-title"/>
      </w:pPr>
      <w:hyperlink r:id="rId1473"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1A2852" w:rsidP="00A873A8">
      <w:pPr>
        <w:pStyle w:val="Doc-title"/>
      </w:pPr>
      <w:hyperlink r:id="rId1474"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1A2852" w:rsidP="00A873A8">
      <w:pPr>
        <w:pStyle w:val="Doc-title"/>
      </w:pPr>
      <w:hyperlink r:id="rId1475"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1A2852" w:rsidP="00A873A8">
      <w:pPr>
        <w:pStyle w:val="Doc-title"/>
      </w:pPr>
      <w:hyperlink r:id="rId1476"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1A2852" w:rsidP="00A873A8">
      <w:pPr>
        <w:pStyle w:val="Doc-title"/>
      </w:pPr>
      <w:hyperlink r:id="rId1477"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1A2852" w:rsidP="00A873A8">
      <w:pPr>
        <w:pStyle w:val="Doc-title"/>
      </w:pPr>
      <w:hyperlink r:id="rId1478"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1A2852" w:rsidP="00A873A8">
      <w:pPr>
        <w:pStyle w:val="Doc-title"/>
      </w:pPr>
      <w:hyperlink r:id="rId1479"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1A2852" w:rsidP="00A873A8">
      <w:pPr>
        <w:pStyle w:val="Doc-title"/>
      </w:pPr>
      <w:hyperlink r:id="rId1480"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1A2852" w:rsidP="00A873A8">
      <w:pPr>
        <w:pStyle w:val="Doc-title"/>
      </w:pPr>
      <w:hyperlink r:id="rId1481"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1A2852" w:rsidP="00A873A8">
      <w:pPr>
        <w:pStyle w:val="Doc-title"/>
      </w:pPr>
      <w:hyperlink r:id="rId1482"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1A2852" w:rsidP="00A873A8">
      <w:pPr>
        <w:pStyle w:val="Doc-title"/>
      </w:pPr>
      <w:hyperlink r:id="rId1483"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1A2852" w:rsidP="00A873A8">
      <w:pPr>
        <w:pStyle w:val="Doc-title"/>
      </w:pPr>
      <w:hyperlink r:id="rId1484"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1A2852" w:rsidP="00A873A8">
      <w:pPr>
        <w:pStyle w:val="Doc-title"/>
      </w:pPr>
      <w:hyperlink r:id="rId1485"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1A2852" w:rsidP="00A873A8">
      <w:pPr>
        <w:pStyle w:val="Doc-title"/>
      </w:pPr>
      <w:hyperlink r:id="rId1486"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1A2852" w:rsidP="00A873A8">
      <w:pPr>
        <w:pStyle w:val="Doc-title"/>
      </w:pPr>
      <w:hyperlink r:id="rId1487"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1A2852" w:rsidP="00A873A8">
      <w:pPr>
        <w:pStyle w:val="Doc-title"/>
      </w:pPr>
      <w:hyperlink r:id="rId1488"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1A2852" w:rsidP="00A873A8">
      <w:pPr>
        <w:pStyle w:val="Doc-title"/>
      </w:pPr>
      <w:hyperlink r:id="rId1489"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1A2852" w:rsidP="00A873A8">
      <w:pPr>
        <w:pStyle w:val="Doc-title"/>
      </w:pPr>
      <w:hyperlink r:id="rId1490"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1A2852" w:rsidP="00A873A8">
      <w:pPr>
        <w:pStyle w:val="Doc-title"/>
      </w:pPr>
      <w:hyperlink r:id="rId1491"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1A2852" w:rsidP="00A873A8">
      <w:pPr>
        <w:pStyle w:val="Doc-title"/>
      </w:pPr>
      <w:hyperlink r:id="rId1492"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1A2852" w:rsidP="00A873A8">
      <w:pPr>
        <w:pStyle w:val="Doc-title"/>
      </w:pPr>
      <w:hyperlink r:id="rId1493"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1A2852" w:rsidP="00A873A8">
      <w:pPr>
        <w:pStyle w:val="Doc-title"/>
      </w:pPr>
      <w:hyperlink r:id="rId1494"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1A2852" w:rsidP="00A873A8">
      <w:pPr>
        <w:pStyle w:val="Doc-title"/>
      </w:pPr>
      <w:hyperlink r:id="rId1495"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1A2852" w:rsidP="00A873A8">
      <w:pPr>
        <w:pStyle w:val="Doc-title"/>
      </w:pPr>
      <w:hyperlink r:id="rId1496"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1A2852" w:rsidP="00A873A8">
      <w:pPr>
        <w:pStyle w:val="Doc-title"/>
      </w:pPr>
      <w:hyperlink r:id="rId1497"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1A2852" w:rsidP="00A873A8">
      <w:pPr>
        <w:pStyle w:val="Doc-title"/>
      </w:pPr>
      <w:hyperlink r:id="rId1498"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1A2852" w:rsidP="00A873A8">
      <w:pPr>
        <w:pStyle w:val="Doc-title"/>
      </w:pPr>
      <w:hyperlink r:id="rId1499"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1A2852" w:rsidP="00A873A8">
      <w:pPr>
        <w:pStyle w:val="Doc-title"/>
      </w:pPr>
      <w:hyperlink r:id="rId1500"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1A2852" w:rsidP="00A873A8">
      <w:pPr>
        <w:pStyle w:val="Doc-title"/>
      </w:pPr>
      <w:hyperlink r:id="rId1501"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1A2852" w:rsidP="00A873A8">
      <w:pPr>
        <w:pStyle w:val="Doc-title"/>
      </w:pPr>
      <w:hyperlink r:id="rId1502"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1A2852" w:rsidP="00A873A8">
      <w:pPr>
        <w:pStyle w:val="Doc-title"/>
      </w:pPr>
      <w:hyperlink r:id="rId1503"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1A2852" w:rsidP="00A873A8">
      <w:pPr>
        <w:pStyle w:val="Doc-title"/>
      </w:pPr>
      <w:hyperlink r:id="rId1504"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1A2852" w:rsidP="00A873A8">
      <w:pPr>
        <w:pStyle w:val="Doc-title"/>
      </w:pPr>
      <w:hyperlink r:id="rId1505"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1A2852" w:rsidP="00A873A8">
      <w:pPr>
        <w:pStyle w:val="Doc-title"/>
      </w:pPr>
      <w:hyperlink r:id="rId1506"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1A2852" w:rsidP="00A873A8">
      <w:pPr>
        <w:pStyle w:val="Doc-title"/>
      </w:pPr>
      <w:hyperlink r:id="rId1507"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1A2852" w:rsidP="00A873A8">
      <w:pPr>
        <w:pStyle w:val="Doc-title"/>
      </w:pPr>
      <w:hyperlink r:id="rId1508"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1A2852" w:rsidP="00A873A8">
      <w:pPr>
        <w:pStyle w:val="Doc-title"/>
      </w:pPr>
      <w:hyperlink r:id="rId1509"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1A2852" w:rsidP="0020764A">
      <w:pPr>
        <w:pStyle w:val="Doc-title"/>
      </w:pPr>
      <w:hyperlink r:id="rId1510"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Default="0073147C" w:rsidP="0073147C">
      <w:pPr>
        <w:pStyle w:val="Doc-text2"/>
        <w:ind w:left="0" w:firstLine="0"/>
        <w:rPr>
          <w:lang w:val="sv-SE"/>
        </w:rPr>
      </w:pPr>
    </w:p>
    <w:p w14:paraId="0A59348D" w14:textId="77777777" w:rsidR="007C664D" w:rsidRDefault="007C664D" w:rsidP="0073147C">
      <w:pPr>
        <w:pStyle w:val="Doc-text2"/>
        <w:ind w:left="0" w:firstLine="0"/>
        <w:rPr>
          <w:lang w:val="sv-SE"/>
        </w:rPr>
      </w:pPr>
    </w:p>
    <w:p w14:paraId="1B41CCC8" w14:textId="68A1717C" w:rsidR="007C664D" w:rsidRDefault="005F2573" w:rsidP="007C664D">
      <w:pPr>
        <w:pStyle w:val="Doc-text2"/>
        <w:rPr>
          <w:lang w:val="sv-SE"/>
        </w:rPr>
      </w:pPr>
      <w:r>
        <w:rPr>
          <w:lang w:val="sv-SE"/>
        </w:rPr>
        <w:t xml:space="preserve">W2 on-line </w:t>
      </w:r>
      <w:r w:rsidR="007C664D">
        <w:rPr>
          <w:lang w:val="sv-SE"/>
        </w:rPr>
        <w:t>DISCUSSION</w:t>
      </w:r>
    </w:p>
    <w:p w14:paraId="000E931E" w14:textId="0EA6B3E0" w:rsidR="007C664D" w:rsidRDefault="007C664D" w:rsidP="007C664D">
      <w:pPr>
        <w:pStyle w:val="Doc-text2"/>
        <w:rPr>
          <w:lang w:val="sv-SE"/>
        </w:rPr>
      </w:pPr>
      <w:r>
        <w:rPr>
          <w:lang w:val="sv-SE"/>
        </w:rPr>
        <w:t>-</w:t>
      </w:r>
      <w:r>
        <w:rPr>
          <w:lang w:val="sv-SE"/>
        </w:rPr>
        <w:tab/>
        <w:t xml:space="preserve">Ericsson reports that 32 could be an ok max no of QoE configs per UE. </w:t>
      </w:r>
    </w:p>
    <w:p w14:paraId="147824AF" w14:textId="27686543" w:rsidR="007C664D" w:rsidRDefault="007C664D" w:rsidP="007C664D">
      <w:pPr>
        <w:pStyle w:val="Doc-text2"/>
        <w:rPr>
          <w:lang w:val="sv-SE"/>
        </w:rPr>
      </w:pPr>
      <w:r>
        <w:rPr>
          <w:lang w:val="sv-SE"/>
        </w:rPr>
        <w:t>-</w:t>
      </w:r>
      <w:r>
        <w:rPr>
          <w:lang w:val="sv-SE"/>
        </w:rPr>
        <w:tab/>
        <w:t>Nokia think 4 or 8 given the load this will create.</w:t>
      </w:r>
    </w:p>
    <w:p w14:paraId="0A387B75" w14:textId="148B8A46" w:rsidR="007C664D" w:rsidRDefault="007C664D" w:rsidP="007C664D">
      <w:pPr>
        <w:pStyle w:val="Doc-text2"/>
        <w:rPr>
          <w:lang w:val="sv-SE"/>
        </w:rPr>
      </w:pPr>
      <w:r>
        <w:rPr>
          <w:lang w:val="sv-SE"/>
        </w:rPr>
        <w:t>-</w:t>
      </w:r>
      <w:r>
        <w:rPr>
          <w:lang w:val="sv-SE"/>
        </w:rPr>
        <w:tab/>
        <w:t xml:space="preserve">Ericsson think this is up to the network and we usually don’t restrict signalling range based on load. </w:t>
      </w:r>
      <w:r w:rsidR="005F2573">
        <w:rPr>
          <w:lang w:val="sv-SE"/>
        </w:rPr>
        <w:t xml:space="preserve">Chair agrees that this is usually the case. </w:t>
      </w:r>
      <w:r w:rsidR="00426D14">
        <w:rPr>
          <w:lang w:val="sv-SE"/>
        </w:rPr>
        <w:t xml:space="preserve">Ericsson cannot accept 4, as this is too low number. </w:t>
      </w:r>
    </w:p>
    <w:p w14:paraId="59B511ED" w14:textId="482A3147" w:rsidR="007C664D" w:rsidRDefault="007C664D" w:rsidP="007C664D">
      <w:pPr>
        <w:pStyle w:val="Doc-text2"/>
        <w:rPr>
          <w:lang w:val="sv-SE"/>
        </w:rPr>
      </w:pPr>
      <w:r>
        <w:rPr>
          <w:lang w:val="sv-SE"/>
        </w:rPr>
        <w:t>-</w:t>
      </w:r>
      <w:r>
        <w:rPr>
          <w:lang w:val="sv-SE"/>
        </w:rPr>
        <w:tab/>
        <w:t xml:space="preserve">QC think that several companies proposed also 64. </w:t>
      </w:r>
    </w:p>
    <w:p w14:paraId="2C4F5B5D" w14:textId="77777777" w:rsidR="007C664D" w:rsidRDefault="007C664D" w:rsidP="007C664D">
      <w:pPr>
        <w:pStyle w:val="Doc-text2"/>
        <w:rPr>
          <w:lang w:val="sv-SE"/>
        </w:rPr>
      </w:pPr>
    </w:p>
    <w:p w14:paraId="7B70C118" w14:textId="0A8CE2D5" w:rsidR="007C664D" w:rsidRPr="0073147C" w:rsidRDefault="007C664D" w:rsidP="007C664D">
      <w:pPr>
        <w:pStyle w:val="Agreement"/>
        <w:rPr>
          <w:lang w:val="sv-SE"/>
        </w:rPr>
      </w:pPr>
      <w:r>
        <w:rPr>
          <w:lang w:val="sv-SE"/>
        </w:rPr>
        <w:t>R2 has not concluded the max no of QoE configs per UE, numbers in the range 8 - 64 are discussed.</w:t>
      </w:r>
    </w:p>
    <w:p w14:paraId="7F0EFF74" w14:textId="77777777" w:rsidR="00D83DB5" w:rsidRPr="00D83DB5" w:rsidRDefault="00D83DB5" w:rsidP="00D83DB5">
      <w:pPr>
        <w:pStyle w:val="Doc-text2"/>
      </w:pPr>
    </w:p>
    <w:p w14:paraId="5F10861B" w14:textId="77777777" w:rsidR="0020239E" w:rsidRPr="00E14330" w:rsidRDefault="001A2852" w:rsidP="0020239E">
      <w:pPr>
        <w:pStyle w:val="Doc-title"/>
      </w:pPr>
      <w:hyperlink r:id="rId1511"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1A2852" w:rsidP="00A873A8">
      <w:pPr>
        <w:pStyle w:val="Doc-title"/>
      </w:pPr>
      <w:hyperlink r:id="rId1512"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1A2852" w:rsidP="00A873A8">
      <w:pPr>
        <w:pStyle w:val="Doc-title"/>
      </w:pPr>
      <w:hyperlink r:id="rId1513"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1A2852" w:rsidP="00A873A8">
      <w:pPr>
        <w:pStyle w:val="Doc-title"/>
      </w:pPr>
      <w:hyperlink r:id="rId1514"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1A2852" w:rsidP="00A873A8">
      <w:pPr>
        <w:pStyle w:val="Doc-title"/>
      </w:pPr>
      <w:hyperlink r:id="rId1515"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1A2852" w:rsidP="00262927">
      <w:pPr>
        <w:pStyle w:val="Doc-title"/>
      </w:pPr>
      <w:hyperlink r:id="rId1516"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1A2852" w:rsidP="00A873A8">
      <w:pPr>
        <w:pStyle w:val="Doc-title"/>
      </w:pPr>
      <w:hyperlink r:id="rId1517"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1A2852" w:rsidP="00A873A8">
      <w:pPr>
        <w:pStyle w:val="Doc-title"/>
      </w:pPr>
      <w:hyperlink r:id="rId1518"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1A2852" w:rsidP="00A873A8">
      <w:pPr>
        <w:pStyle w:val="Doc-title"/>
      </w:pPr>
      <w:hyperlink r:id="rId1519"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1A2852" w:rsidP="00A873A8">
      <w:pPr>
        <w:pStyle w:val="Doc-title"/>
      </w:pPr>
      <w:hyperlink r:id="rId1520"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1A2852" w:rsidP="00A873A8">
      <w:pPr>
        <w:pStyle w:val="Doc-title"/>
      </w:pPr>
      <w:hyperlink r:id="rId1521"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1A2852" w:rsidP="00A873A8">
      <w:pPr>
        <w:pStyle w:val="Doc-title"/>
      </w:pPr>
      <w:hyperlink r:id="rId1522"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48446C4E" w:rsidR="0073147C" w:rsidRDefault="005F2573" w:rsidP="005F2573">
      <w:pPr>
        <w:pStyle w:val="Agreement"/>
      </w:pPr>
      <w:r>
        <w:t>[007] 12 tdocs above are Noted</w:t>
      </w: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20BE1D0F" w14:textId="03FBD41E" w:rsidR="0073147C" w:rsidRPr="0073147C" w:rsidRDefault="005F2573" w:rsidP="005F2573">
      <w:pPr>
        <w:pStyle w:val="EmailDiscussion2"/>
        <w:rPr>
          <w:lang w:val="sv-SE"/>
        </w:rPr>
      </w:pPr>
      <w:r>
        <w:rPr>
          <w:lang w:val="sv-SE"/>
        </w:rPr>
        <w:tab/>
        <w:t>Deadline: Tuesday W2 (CB)</w:t>
      </w:r>
    </w:p>
    <w:p w14:paraId="79C1D983" w14:textId="46552EAA" w:rsidR="00A873A8" w:rsidRDefault="000A1DE6" w:rsidP="000A1DE6">
      <w:pPr>
        <w:pStyle w:val="BoldComments"/>
      </w:pPr>
      <w:r w:rsidRPr="00E14330">
        <w:t>Mobility</w:t>
      </w:r>
    </w:p>
    <w:p w14:paraId="1FC9BAB5" w14:textId="644348A8" w:rsidR="005F2573" w:rsidRPr="005F2573" w:rsidRDefault="005F2573" w:rsidP="005F2573">
      <w:pPr>
        <w:pStyle w:val="Comments"/>
        <w:rPr>
          <w:lang w:val="en-US"/>
        </w:rPr>
      </w:pPr>
      <w:r>
        <w:rPr>
          <w:lang w:val="en-US"/>
        </w:rPr>
        <w:t>W2 Tuesday on-line</w:t>
      </w:r>
    </w:p>
    <w:p w14:paraId="3E8BA513" w14:textId="39F8FB34" w:rsidR="00426D14" w:rsidRPr="00426D14" w:rsidRDefault="00426D14" w:rsidP="00426D14">
      <w:pPr>
        <w:pStyle w:val="Doc-title"/>
        <w:rPr>
          <w:lang w:val="en-US"/>
        </w:rPr>
      </w:pPr>
      <w:hyperlink r:id="rId1523" w:tooltip="D:Documents3GPPtsg_ranWG2TSGR2_115-eDocsR2-2109105.zip" w:history="1">
        <w:r w:rsidRPr="00426D14">
          <w:rPr>
            <w:rStyle w:val="Hyperlink"/>
            <w:lang w:val="en-US"/>
          </w:rPr>
          <w:t>R2-210</w:t>
        </w:r>
        <w:r w:rsidRPr="00426D14">
          <w:rPr>
            <w:rStyle w:val="Hyperlink"/>
            <w:lang w:val="en-US"/>
          </w:rPr>
          <w:t>9</w:t>
        </w:r>
        <w:r w:rsidRPr="00426D14">
          <w:rPr>
            <w:rStyle w:val="Hyperlink"/>
            <w:lang w:val="en-US"/>
          </w:rPr>
          <w:t>1</w:t>
        </w:r>
        <w:r w:rsidRPr="00426D14">
          <w:rPr>
            <w:rStyle w:val="Hyperlink"/>
            <w:lang w:val="en-US"/>
          </w:rPr>
          <w:t>05</w:t>
        </w:r>
      </w:hyperlink>
      <w:r w:rsidR="005F2573">
        <w:rPr>
          <w:lang w:val="en-US"/>
        </w:rPr>
        <w:tab/>
      </w:r>
      <w:r w:rsidR="005F2573" w:rsidRPr="005F2573">
        <w:rPr>
          <w:lang w:val="en-US"/>
        </w:rPr>
        <w:t>Report of offline: [AT115-e][046][QoE] Mobility (Huawei)</w:t>
      </w:r>
      <w:r w:rsidR="005F2573">
        <w:rPr>
          <w:lang w:val="en-US"/>
        </w:rPr>
        <w:tab/>
      </w:r>
      <w:r w:rsidR="005F2573">
        <w:rPr>
          <w:lang w:val="en-US"/>
        </w:rPr>
        <w:tab/>
        <w:t xml:space="preserve">Huawei </w:t>
      </w:r>
    </w:p>
    <w:p w14:paraId="0E48B042" w14:textId="75CF69E7" w:rsidR="00426D14" w:rsidRDefault="00426D14" w:rsidP="00426D14">
      <w:pPr>
        <w:pStyle w:val="Doc-text2"/>
      </w:pPr>
      <w:r>
        <w:t>DISCUSSION</w:t>
      </w:r>
    </w:p>
    <w:p w14:paraId="62C1D023" w14:textId="04418D3D" w:rsidR="00426D14" w:rsidRDefault="00426D14" w:rsidP="00426D14">
      <w:pPr>
        <w:pStyle w:val="Doc-text2"/>
      </w:pPr>
      <w:r>
        <w:t>P3_rev</w:t>
      </w:r>
    </w:p>
    <w:p w14:paraId="311EC392" w14:textId="2164706D" w:rsidR="00426D14" w:rsidRDefault="00426D14" w:rsidP="00426D14">
      <w:pPr>
        <w:pStyle w:val="Doc-text2"/>
      </w:pPr>
      <w:r>
        <w:t>-</w:t>
      </w:r>
      <w:r>
        <w:tab/>
        <w:t>QC would like to remove the last part.</w:t>
      </w:r>
    </w:p>
    <w:p w14:paraId="7E9C3522" w14:textId="6619F932" w:rsidR="00426D14" w:rsidRDefault="00426D14" w:rsidP="00426D14">
      <w:pPr>
        <w:pStyle w:val="Doc-text2"/>
      </w:pPr>
      <w:r>
        <w:t xml:space="preserve">P8 </w:t>
      </w:r>
    </w:p>
    <w:p w14:paraId="49AF5342" w14:textId="0C0D08B2" w:rsidR="00426D14" w:rsidRDefault="00426D14" w:rsidP="00426D14">
      <w:pPr>
        <w:pStyle w:val="Doc-text2"/>
      </w:pPr>
      <w:r>
        <w:t>-</w:t>
      </w:r>
      <w:r>
        <w:tab/>
        <w:t>LG think we already agreed this, as we agreed behaiovur at release.</w:t>
      </w:r>
    </w:p>
    <w:p w14:paraId="6218B2BC" w14:textId="78746F44" w:rsidR="00426D14" w:rsidRDefault="00426D14" w:rsidP="00426D14">
      <w:pPr>
        <w:pStyle w:val="Doc-text2"/>
      </w:pPr>
      <w:r>
        <w:t>-</w:t>
      </w:r>
      <w:r>
        <w:tab/>
        <w:t xml:space="preserve">Samsung think this is an exceptional case, but are ok. </w:t>
      </w:r>
    </w:p>
    <w:p w14:paraId="25DD86AE" w14:textId="77C6919D" w:rsidR="00426D14" w:rsidRDefault="00FE3F5D" w:rsidP="00426D14">
      <w:pPr>
        <w:pStyle w:val="Doc-text2"/>
      </w:pPr>
      <w:r>
        <w:t>[046]-1</w:t>
      </w:r>
    </w:p>
    <w:p w14:paraId="10B1AA27" w14:textId="0AD948DA" w:rsidR="00FE3F5D" w:rsidRDefault="00FE3F5D" w:rsidP="00426D14">
      <w:pPr>
        <w:pStyle w:val="Doc-text2"/>
      </w:pPr>
      <w:r>
        <w:t>-</w:t>
      </w:r>
      <w:r>
        <w:tab/>
        <w:t xml:space="preserve">QC think it is ok to keep FFS, but have concerns on e.g. part. </w:t>
      </w:r>
    </w:p>
    <w:p w14:paraId="53B5FA25" w14:textId="7E7850B8" w:rsidR="00FE3F5D" w:rsidRDefault="00FE3F5D" w:rsidP="00426D14">
      <w:pPr>
        <w:pStyle w:val="Doc-text2"/>
      </w:pPr>
      <w:r>
        <w:t>-</w:t>
      </w:r>
      <w:r>
        <w:tab/>
        <w:t xml:space="preserve">Oppo think that in 28405 this is there. Not clear what is the meaning of this proposal. We should just align with Sa4 TS. </w:t>
      </w:r>
    </w:p>
    <w:p w14:paraId="0FF85A07" w14:textId="56FCD922" w:rsidR="00FE3F5D" w:rsidRDefault="00FE3F5D" w:rsidP="00426D14">
      <w:pPr>
        <w:pStyle w:val="Doc-text2"/>
      </w:pPr>
      <w:r>
        <w:t>-</w:t>
      </w:r>
      <w:r>
        <w:tab/>
        <w:t xml:space="preserve">Apple think we don't’ gain anything by agreeing this. Would be ok to remove text as proposed by QC. </w:t>
      </w:r>
    </w:p>
    <w:p w14:paraId="3E84882B" w14:textId="1484ED62" w:rsidR="00426D14" w:rsidRDefault="00FE3F5D" w:rsidP="00FE3F5D">
      <w:pPr>
        <w:pStyle w:val="Doc-text2"/>
      </w:pPr>
      <w:r w:rsidRPr="00BD3D6D">
        <w:t>[046]-2</w:t>
      </w:r>
    </w:p>
    <w:p w14:paraId="4A938AFD" w14:textId="39C6F3B8" w:rsidR="00FE3F5D" w:rsidRDefault="00FE3F5D" w:rsidP="00FE3F5D">
      <w:pPr>
        <w:pStyle w:val="Doc-text2"/>
      </w:pPr>
      <w:r>
        <w:t>-</w:t>
      </w:r>
      <w:r>
        <w:tab/>
        <w:t>Intel wonder if we need such optimization. We</w:t>
      </w:r>
      <w:r w:rsidR="005F2573">
        <w:t xml:space="preserve"> never had</w:t>
      </w:r>
      <w:r>
        <w:t xml:space="preserve"> partial full configuration, and for full configuration we also need to consider forward compatibility. LG and Nokia agrees. </w:t>
      </w:r>
    </w:p>
    <w:p w14:paraId="3084A05D" w14:textId="2080ADD7" w:rsidR="00FE3F5D" w:rsidRDefault="00FE3F5D" w:rsidP="00FE3F5D">
      <w:pPr>
        <w:pStyle w:val="Doc-text2"/>
      </w:pPr>
      <w:r>
        <w:t>-</w:t>
      </w:r>
      <w:r>
        <w:tab/>
        <w:t>Ericsson think this</w:t>
      </w:r>
      <w:r w:rsidR="005F2573">
        <w:t xml:space="preserve"> proposal</w:t>
      </w:r>
      <w:r>
        <w:t xml:space="preserve"> is very important. Intel think this is not time critical, and think the usage of full configuration isn’t very common, and we haven’t done such optmizations for AS. </w:t>
      </w:r>
    </w:p>
    <w:p w14:paraId="77296191" w14:textId="580B2C9F" w:rsidR="00FE3F5D" w:rsidRDefault="00FE3F5D" w:rsidP="00FE3F5D">
      <w:pPr>
        <w:pStyle w:val="Doc-text2"/>
      </w:pPr>
      <w:r>
        <w:t>-</w:t>
      </w:r>
      <w:r>
        <w:tab/>
        <w:t xml:space="preserve">Chair: cannot agree this now. </w:t>
      </w:r>
      <w:r w:rsidR="00B54360">
        <w:t xml:space="preserve">Suggest that proponents look at some other solution. </w:t>
      </w:r>
    </w:p>
    <w:p w14:paraId="1947E334" w14:textId="77777777" w:rsidR="00FE3F5D" w:rsidRDefault="00FE3F5D" w:rsidP="00426D14">
      <w:pPr>
        <w:pStyle w:val="Doc-text2"/>
      </w:pPr>
    </w:p>
    <w:p w14:paraId="4ED1AB59" w14:textId="31A10AD5" w:rsidR="00426D14" w:rsidRDefault="00426D14" w:rsidP="00426D14">
      <w:pPr>
        <w:pStyle w:val="Agreement"/>
      </w:pPr>
      <w:r w:rsidRPr="00BD3D6D">
        <w:t>RAN2 assumes that all QoE mobility related agreements made by RAN2 are applicable at least to signalling based QoE. Whether the same applies to management-based QoE is pending further input from SA5 and RAN3.</w:t>
      </w:r>
    </w:p>
    <w:p w14:paraId="5CA7571D" w14:textId="6FDFD2BB" w:rsidR="00426D14" w:rsidRPr="00BD3D6D" w:rsidRDefault="00426D14" w:rsidP="00426D14">
      <w:pPr>
        <w:pStyle w:val="Agreement"/>
      </w:pPr>
      <w:r w:rsidRPr="00BD3D6D">
        <w:t>Area scope parameter is not introduced in RRC procedures supporting QoE.</w:t>
      </w:r>
    </w:p>
    <w:p w14:paraId="0C842CBD" w14:textId="78A444D2" w:rsidR="00426D14" w:rsidRDefault="00426D14" w:rsidP="00426D14">
      <w:pPr>
        <w:pStyle w:val="Agreement"/>
      </w:pPr>
      <w:r w:rsidRPr="00BD3D6D">
        <w:t>When the UE resumes the connection in a gNB supporting QoE, the target gNB should explicitly indicate which QoE</w:t>
      </w:r>
      <w:r>
        <w:t xml:space="preserve"> measurement configurations should be kept by the UE during RRC resume procedure, e.g. in </w:t>
      </w:r>
      <w:r w:rsidRPr="00BD3D6D">
        <w:t>RRCResume message. The UE shall release all QoE measurement configurations not indicated by the gNB for restoration. FFS how the indication looks like, e.g. granularity per QoE configuration or common for all QoE configurations.</w:t>
      </w:r>
    </w:p>
    <w:p w14:paraId="6A45457E" w14:textId="77777777" w:rsidR="00426D14" w:rsidRDefault="00426D14" w:rsidP="00426D14">
      <w:pPr>
        <w:pStyle w:val="Agreement"/>
      </w:pPr>
      <w:r>
        <w:t xml:space="preserve">During the handover to target gNB which supports QoE, the target gNB decides which QoE configurations to keep and which to release during a handover, e.g. based on QoE configuration information received from the source gNB in Xn/Ng signalling (exact information is up to RAN3) </w:t>
      </w:r>
      <w:r>
        <w:rPr>
          <w:lang w:val="en-US"/>
        </w:rPr>
        <w:t>including the R</w:t>
      </w:r>
      <w:r>
        <w:t xml:space="preserve">RC </w:t>
      </w:r>
      <w:r>
        <w:rPr>
          <w:lang w:val="en-US"/>
        </w:rPr>
        <w:t>container</w:t>
      </w:r>
      <w:r>
        <w:t>.</w:t>
      </w:r>
    </w:p>
    <w:p w14:paraId="45B5141E" w14:textId="60111330" w:rsidR="00426D14" w:rsidRPr="00426D14" w:rsidRDefault="00426D14" w:rsidP="00426D14">
      <w:pPr>
        <w:pStyle w:val="Agreement"/>
      </w:pPr>
      <w:r>
        <w:t>The UE discards the reports received from application layer in case it has no associated QoE configuration configured.</w:t>
      </w:r>
    </w:p>
    <w:p w14:paraId="1B536B3A" w14:textId="6A4FEA32" w:rsidR="00426D14" w:rsidRDefault="00FE3F5D" w:rsidP="00FE3F5D">
      <w:pPr>
        <w:pStyle w:val="Agreement"/>
      </w:pPr>
      <w:r w:rsidRPr="00BD3D6D">
        <w:t>FFS whether the gNB needs to know the QoE configurations for which there are ongoing QoE sessions</w:t>
      </w:r>
      <w:r>
        <w:t>,</w:t>
      </w:r>
      <w:r w:rsidRPr="00BD3D6D">
        <w:t xml:space="preserve"> e.g. to enable QoE configuration handling upon mobility (pending SA4 reply on the ongoing QoE measurement session continuity requirement).</w:t>
      </w:r>
    </w:p>
    <w:p w14:paraId="17E2505C" w14:textId="46FFA289" w:rsidR="00FE3F5D" w:rsidRPr="00B54360" w:rsidRDefault="00B54360" w:rsidP="000A1DE6">
      <w:pPr>
        <w:pStyle w:val="Agreement"/>
      </w:pPr>
      <w:r w:rsidRPr="00BD3D6D">
        <w:rPr>
          <w:lang w:eastAsia="ko-KR"/>
        </w:rPr>
        <w:t>In case the UE resumes the connection in a gNB not supporting QoE, the UE should release all</w:t>
      </w:r>
      <w:r>
        <w:rPr>
          <w:lang w:eastAsia="ko-KR"/>
        </w:rPr>
        <w:t xml:space="preserve"> QoE measurement configurations.</w:t>
      </w:r>
    </w:p>
    <w:p w14:paraId="60319C8E" w14:textId="77777777" w:rsidR="00FE3F5D" w:rsidRPr="00E14330" w:rsidRDefault="00FE3F5D" w:rsidP="000A1DE6">
      <w:pPr>
        <w:pStyle w:val="BoldComments"/>
      </w:pPr>
    </w:p>
    <w:p w14:paraId="77A7505C" w14:textId="162322CE" w:rsidR="00A67A15" w:rsidRDefault="001A2852" w:rsidP="00160E98">
      <w:pPr>
        <w:pStyle w:val="Doc-title"/>
      </w:pPr>
      <w:hyperlink r:id="rId1524"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68C2C132" w14:textId="24521F8C" w:rsidR="00A67A15" w:rsidRPr="00A67A15" w:rsidRDefault="00160E98" w:rsidP="00160E98">
      <w:pPr>
        <w:pStyle w:val="Doc-text2"/>
      </w:pPr>
      <w:r>
        <w:t xml:space="preserve">Chair: </w:t>
      </w:r>
      <w:r w:rsidR="00A67A15">
        <w:t>C</w:t>
      </w:r>
      <w:r>
        <w:t xml:space="preserve">ontinue offline. </w:t>
      </w:r>
    </w:p>
    <w:p w14:paraId="11999734" w14:textId="77777777" w:rsidR="000A1DE6" w:rsidRPr="00E14330" w:rsidRDefault="001A2852" w:rsidP="000A1DE6">
      <w:pPr>
        <w:pStyle w:val="Doc-title"/>
      </w:pPr>
      <w:hyperlink r:id="rId1525"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1A2852" w:rsidP="000A1DE6">
      <w:pPr>
        <w:pStyle w:val="Doc-title"/>
      </w:pPr>
      <w:hyperlink r:id="rId1526"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1A2852" w:rsidP="000A1DE6">
      <w:pPr>
        <w:pStyle w:val="Doc-title"/>
      </w:pPr>
      <w:hyperlink r:id="rId1527"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1A2852" w:rsidP="000A1DE6">
      <w:pPr>
        <w:pStyle w:val="Doc-title"/>
      </w:pPr>
      <w:hyperlink r:id="rId1528"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1A2852" w:rsidP="000A1DE6">
      <w:pPr>
        <w:pStyle w:val="Doc-title"/>
      </w:pPr>
      <w:hyperlink r:id="rId1529"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56C909CE" w:rsidR="00961886" w:rsidRDefault="00160E98" w:rsidP="00160E98">
      <w:pPr>
        <w:pStyle w:val="Agreement"/>
      </w:pPr>
      <w:r>
        <w:t>[008][046] 6 tdocs above are noted</w:t>
      </w:r>
    </w:p>
    <w:p w14:paraId="798A192C" w14:textId="77777777" w:rsidR="00160E98" w:rsidRPr="00160E98" w:rsidRDefault="00160E98" w:rsidP="00160E98">
      <w:pPr>
        <w:pStyle w:val="Doc-text2"/>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1A2852" w:rsidP="00097B46">
      <w:pPr>
        <w:pStyle w:val="Doc-title"/>
      </w:pPr>
      <w:hyperlink r:id="rId1530"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1A2852" w:rsidP="00A873A8">
      <w:pPr>
        <w:pStyle w:val="Doc-title"/>
      </w:pPr>
      <w:hyperlink r:id="rId1531"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1A2852" w:rsidP="00A873A8">
      <w:pPr>
        <w:pStyle w:val="Doc-title"/>
      </w:pPr>
      <w:hyperlink r:id="rId1532"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1A2852" w:rsidP="00A873A8">
      <w:pPr>
        <w:pStyle w:val="Doc-title"/>
      </w:pPr>
      <w:hyperlink r:id="rId1533"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1A2852" w:rsidP="00A873A8">
      <w:pPr>
        <w:pStyle w:val="Doc-title"/>
      </w:pPr>
      <w:hyperlink r:id="rId1534"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1A2852" w:rsidP="00A873A8">
      <w:pPr>
        <w:pStyle w:val="Doc-title"/>
      </w:pPr>
      <w:hyperlink r:id="rId1535"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1A2852" w:rsidP="00A873A8">
      <w:pPr>
        <w:pStyle w:val="Doc-title"/>
      </w:pPr>
      <w:hyperlink r:id="rId1536"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1A2852" w:rsidP="00A873A8">
      <w:pPr>
        <w:pStyle w:val="Doc-title"/>
      </w:pPr>
      <w:hyperlink r:id="rId1537"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1A2852" w:rsidP="00A873A8">
      <w:pPr>
        <w:pStyle w:val="Doc-title"/>
      </w:pPr>
      <w:hyperlink r:id="rId1538"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1A2852" w:rsidP="00A873A8">
      <w:pPr>
        <w:pStyle w:val="Doc-title"/>
      </w:pPr>
      <w:hyperlink r:id="rId1539"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1A2852" w:rsidP="00A873A8">
      <w:pPr>
        <w:pStyle w:val="Doc-title"/>
      </w:pPr>
      <w:hyperlink r:id="rId1540"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1A2852" w:rsidP="00A873A8">
      <w:pPr>
        <w:pStyle w:val="Doc-title"/>
      </w:pPr>
      <w:hyperlink r:id="rId1541"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1A2852" w:rsidP="00A873A8">
      <w:pPr>
        <w:pStyle w:val="Doc-title"/>
      </w:pPr>
      <w:hyperlink r:id="rId1542"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1A2852" w:rsidP="00BE48CB">
      <w:pPr>
        <w:pStyle w:val="Doc-title"/>
      </w:pPr>
      <w:hyperlink r:id="rId1543"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1A2852" w:rsidP="00BE48CB">
      <w:pPr>
        <w:pStyle w:val="Doc-title"/>
      </w:pPr>
      <w:hyperlink r:id="rId1544"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45"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1A2852" w:rsidP="00A873A8">
      <w:pPr>
        <w:pStyle w:val="Doc-title"/>
      </w:pPr>
      <w:hyperlink r:id="rId1546"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1A2852" w:rsidP="00A873A8">
      <w:pPr>
        <w:pStyle w:val="Doc-title"/>
      </w:pPr>
      <w:hyperlink r:id="rId1547"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1A2852" w:rsidP="00A873A8">
      <w:pPr>
        <w:pStyle w:val="Doc-title"/>
      </w:pPr>
      <w:hyperlink r:id="rId1548"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1A2852" w:rsidP="00A873A8">
      <w:pPr>
        <w:pStyle w:val="Doc-title"/>
      </w:pPr>
      <w:hyperlink r:id="rId1549"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1A2852" w:rsidP="00A873A8">
      <w:pPr>
        <w:pStyle w:val="Doc-title"/>
      </w:pPr>
      <w:hyperlink r:id="rId1550"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1A2852" w:rsidP="00A873A8">
      <w:pPr>
        <w:pStyle w:val="Doc-title"/>
      </w:pPr>
      <w:hyperlink r:id="rId1551"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1A2852" w:rsidP="00A873A8">
      <w:pPr>
        <w:pStyle w:val="Doc-title"/>
      </w:pPr>
      <w:hyperlink r:id="rId1552"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1A2852" w:rsidP="00A873A8">
      <w:pPr>
        <w:pStyle w:val="Doc-title"/>
      </w:pPr>
      <w:hyperlink r:id="rId1553"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1A2852" w:rsidP="00A873A8">
      <w:pPr>
        <w:pStyle w:val="Doc-title"/>
      </w:pPr>
      <w:hyperlink r:id="rId1554"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1A2852" w:rsidP="00A873A8">
      <w:pPr>
        <w:pStyle w:val="Doc-title"/>
      </w:pPr>
      <w:hyperlink r:id="rId1555"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1A2852" w:rsidP="00A873A8">
      <w:pPr>
        <w:pStyle w:val="Doc-title"/>
      </w:pPr>
      <w:hyperlink r:id="rId1556"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1A2852" w:rsidP="00A873A8">
      <w:pPr>
        <w:pStyle w:val="Doc-title"/>
      </w:pPr>
      <w:hyperlink r:id="rId1557"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1A2852" w:rsidP="00A873A8">
      <w:pPr>
        <w:pStyle w:val="Doc-title"/>
      </w:pPr>
      <w:hyperlink r:id="rId1558"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1A2852" w:rsidP="00A873A8">
      <w:pPr>
        <w:pStyle w:val="Doc-title"/>
      </w:pPr>
      <w:hyperlink r:id="rId1559"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1A2852" w:rsidP="00A873A8">
      <w:pPr>
        <w:pStyle w:val="Doc-title"/>
      </w:pPr>
      <w:hyperlink r:id="rId1560"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1A2852" w:rsidP="00A873A8">
      <w:pPr>
        <w:pStyle w:val="Doc-title"/>
      </w:pPr>
      <w:hyperlink r:id="rId1561"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1A2852" w:rsidP="00A873A8">
      <w:pPr>
        <w:pStyle w:val="Doc-title"/>
      </w:pPr>
      <w:hyperlink r:id="rId1562"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1A2852" w:rsidP="00A873A8">
      <w:pPr>
        <w:pStyle w:val="Doc-title"/>
      </w:pPr>
      <w:hyperlink r:id="rId1563"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1A2852" w:rsidP="00A873A8">
      <w:pPr>
        <w:pStyle w:val="Doc-title"/>
      </w:pPr>
      <w:hyperlink r:id="rId1564"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1A2852" w:rsidP="00A873A8">
      <w:pPr>
        <w:pStyle w:val="Doc-title"/>
      </w:pPr>
      <w:hyperlink r:id="rId1565"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1A2852" w:rsidP="00A873A8">
      <w:pPr>
        <w:pStyle w:val="Doc-title"/>
      </w:pPr>
      <w:hyperlink r:id="rId1566"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1A2852" w:rsidP="00A873A8">
      <w:pPr>
        <w:pStyle w:val="Doc-title"/>
      </w:pPr>
      <w:hyperlink r:id="rId1567"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1A2852" w:rsidP="00A873A8">
      <w:pPr>
        <w:pStyle w:val="Doc-title"/>
      </w:pPr>
      <w:hyperlink r:id="rId1568"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1A2852" w:rsidP="00A873A8">
      <w:pPr>
        <w:pStyle w:val="Doc-title"/>
      </w:pPr>
      <w:hyperlink r:id="rId1569"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1A2852" w:rsidP="00A873A8">
      <w:pPr>
        <w:pStyle w:val="Doc-title"/>
      </w:pPr>
      <w:hyperlink r:id="rId1570"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1A2852" w:rsidP="00A873A8">
      <w:pPr>
        <w:pStyle w:val="Doc-title"/>
      </w:pPr>
      <w:hyperlink r:id="rId1571"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1A2852" w:rsidP="00A873A8">
      <w:pPr>
        <w:pStyle w:val="Doc-title"/>
      </w:pPr>
      <w:hyperlink r:id="rId1572"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1A2852" w:rsidP="00A873A8">
      <w:pPr>
        <w:pStyle w:val="Doc-title"/>
      </w:pPr>
      <w:hyperlink r:id="rId1573"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1A2852" w:rsidP="00A873A8">
      <w:pPr>
        <w:pStyle w:val="Doc-title"/>
      </w:pPr>
      <w:hyperlink r:id="rId1574"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1A2852" w:rsidP="00A873A8">
      <w:pPr>
        <w:pStyle w:val="Doc-title"/>
      </w:pPr>
      <w:hyperlink r:id="rId1575"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1A2852" w:rsidP="00A873A8">
      <w:pPr>
        <w:pStyle w:val="Doc-title"/>
      </w:pPr>
      <w:hyperlink r:id="rId1576"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1A2852" w:rsidP="00A873A8">
      <w:pPr>
        <w:pStyle w:val="Doc-title"/>
      </w:pPr>
      <w:hyperlink r:id="rId1577"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1A2852" w:rsidP="00A873A8">
      <w:pPr>
        <w:pStyle w:val="Doc-title"/>
      </w:pPr>
      <w:hyperlink r:id="rId1578"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1A2852" w:rsidP="00A873A8">
      <w:pPr>
        <w:pStyle w:val="Doc-title"/>
      </w:pPr>
      <w:hyperlink r:id="rId1579"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1A2852" w:rsidP="00A873A8">
      <w:pPr>
        <w:pStyle w:val="Doc-title"/>
      </w:pPr>
      <w:hyperlink r:id="rId1580"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1A2852" w:rsidP="00A873A8">
      <w:pPr>
        <w:pStyle w:val="Doc-title"/>
      </w:pPr>
      <w:hyperlink r:id="rId1581"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1A2852" w:rsidP="00A873A8">
      <w:pPr>
        <w:pStyle w:val="Doc-title"/>
      </w:pPr>
      <w:hyperlink r:id="rId1582"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1A2852" w:rsidP="00A873A8">
      <w:pPr>
        <w:pStyle w:val="Doc-title"/>
      </w:pPr>
      <w:hyperlink r:id="rId1583"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1A2852" w:rsidP="00A873A8">
      <w:pPr>
        <w:pStyle w:val="Doc-title"/>
      </w:pPr>
      <w:hyperlink r:id="rId1584"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1A2852" w:rsidP="00A873A8">
      <w:pPr>
        <w:pStyle w:val="Doc-title"/>
      </w:pPr>
      <w:hyperlink r:id="rId1585"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1A2852" w:rsidP="00A873A8">
      <w:pPr>
        <w:pStyle w:val="Doc-title"/>
      </w:pPr>
      <w:hyperlink r:id="rId1586"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1A2852" w:rsidP="00A873A8">
      <w:pPr>
        <w:pStyle w:val="Doc-title"/>
      </w:pPr>
      <w:hyperlink r:id="rId1587"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1A2852" w:rsidP="00A873A8">
      <w:pPr>
        <w:pStyle w:val="Doc-title"/>
      </w:pPr>
      <w:hyperlink r:id="rId1588"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1A2852" w:rsidP="00A873A8">
      <w:pPr>
        <w:pStyle w:val="Doc-title"/>
      </w:pPr>
      <w:hyperlink r:id="rId1589"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1A2852" w:rsidP="00A873A8">
      <w:pPr>
        <w:pStyle w:val="Doc-title"/>
      </w:pPr>
      <w:hyperlink r:id="rId1590"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1A2852" w:rsidP="00A873A8">
      <w:pPr>
        <w:pStyle w:val="Doc-title"/>
      </w:pPr>
      <w:hyperlink r:id="rId1591"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1A2852" w:rsidP="00A873A8">
      <w:pPr>
        <w:pStyle w:val="Doc-title"/>
      </w:pPr>
      <w:hyperlink r:id="rId1592"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1A2852" w:rsidP="00A873A8">
      <w:pPr>
        <w:pStyle w:val="Doc-title"/>
      </w:pPr>
      <w:hyperlink r:id="rId1593"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1A2852" w:rsidP="00A873A8">
      <w:pPr>
        <w:pStyle w:val="Doc-title"/>
      </w:pPr>
      <w:hyperlink r:id="rId1594"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1A2852" w:rsidP="00A873A8">
      <w:pPr>
        <w:pStyle w:val="Doc-title"/>
      </w:pPr>
      <w:hyperlink r:id="rId1595"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1A2852" w:rsidP="00A873A8">
      <w:pPr>
        <w:pStyle w:val="Doc-title"/>
      </w:pPr>
      <w:hyperlink r:id="rId1596"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1A2852" w:rsidP="00A873A8">
      <w:pPr>
        <w:pStyle w:val="Doc-title"/>
      </w:pPr>
      <w:hyperlink r:id="rId1597"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1A2852" w:rsidP="00A873A8">
      <w:pPr>
        <w:pStyle w:val="Doc-title"/>
      </w:pPr>
      <w:hyperlink r:id="rId1598"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1A2852" w:rsidP="00A873A8">
      <w:pPr>
        <w:pStyle w:val="Doc-title"/>
      </w:pPr>
      <w:hyperlink r:id="rId1599"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1A2852" w:rsidP="00A873A8">
      <w:pPr>
        <w:pStyle w:val="Doc-title"/>
      </w:pPr>
      <w:hyperlink r:id="rId1600"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1A2852" w:rsidP="00A873A8">
      <w:pPr>
        <w:pStyle w:val="Doc-title"/>
      </w:pPr>
      <w:hyperlink r:id="rId1601"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1A2852" w:rsidP="00A873A8">
      <w:pPr>
        <w:pStyle w:val="Doc-title"/>
      </w:pPr>
      <w:hyperlink r:id="rId1602"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1A2852" w:rsidP="00A873A8">
      <w:pPr>
        <w:pStyle w:val="Doc-title"/>
      </w:pPr>
      <w:hyperlink r:id="rId1603"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1A2852" w:rsidP="00A873A8">
      <w:pPr>
        <w:pStyle w:val="Doc-title"/>
      </w:pPr>
      <w:hyperlink r:id="rId1604"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1A2852" w:rsidP="00A873A8">
      <w:pPr>
        <w:pStyle w:val="Doc-title"/>
      </w:pPr>
      <w:hyperlink r:id="rId1605"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1A2852" w:rsidP="00A873A8">
      <w:pPr>
        <w:pStyle w:val="Doc-title"/>
      </w:pPr>
      <w:hyperlink r:id="rId1606"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1A2852" w:rsidP="00A873A8">
      <w:pPr>
        <w:pStyle w:val="Doc-title"/>
      </w:pPr>
      <w:hyperlink r:id="rId1607"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1A2852" w:rsidP="00A873A8">
      <w:pPr>
        <w:pStyle w:val="Doc-title"/>
      </w:pPr>
      <w:hyperlink r:id="rId1608"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1A2852" w:rsidP="00A873A8">
      <w:pPr>
        <w:pStyle w:val="Doc-title"/>
      </w:pPr>
      <w:hyperlink r:id="rId1609"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1A2852" w:rsidP="00A873A8">
      <w:pPr>
        <w:pStyle w:val="Doc-title"/>
      </w:pPr>
      <w:hyperlink r:id="rId1610"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1A2852" w:rsidP="00A873A8">
      <w:pPr>
        <w:pStyle w:val="Doc-title"/>
      </w:pPr>
      <w:hyperlink r:id="rId1611"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1A2852" w:rsidP="00A873A8">
      <w:pPr>
        <w:pStyle w:val="Doc-title"/>
      </w:pPr>
      <w:hyperlink r:id="rId1612"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1A2852" w:rsidP="00A873A8">
      <w:pPr>
        <w:pStyle w:val="Doc-title"/>
      </w:pPr>
      <w:hyperlink r:id="rId1613"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1A2852" w:rsidP="00A873A8">
      <w:pPr>
        <w:pStyle w:val="Doc-title"/>
      </w:pPr>
      <w:hyperlink r:id="rId1614"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1A2852" w:rsidP="00A873A8">
      <w:pPr>
        <w:pStyle w:val="Doc-title"/>
      </w:pPr>
      <w:hyperlink r:id="rId1615"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1A2852" w:rsidP="00A873A8">
      <w:pPr>
        <w:pStyle w:val="Doc-title"/>
      </w:pPr>
      <w:hyperlink r:id="rId1616"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1A2852" w:rsidP="00A873A8">
      <w:pPr>
        <w:pStyle w:val="Doc-title"/>
      </w:pPr>
      <w:hyperlink r:id="rId1617"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1A2852" w:rsidP="00A873A8">
      <w:pPr>
        <w:pStyle w:val="Doc-title"/>
      </w:pPr>
      <w:hyperlink r:id="rId1618"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1A2852" w:rsidP="00A873A8">
      <w:pPr>
        <w:pStyle w:val="Doc-title"/>
      </w:pPr>
      <w:hyperlink r:id="rId1619"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1A2852" w:rsidP="00A873A8">
      <w:pPr>
        <w:pStyle w:val="Doc-title"/>
      </w:pPr>
      <w:hyperlink r:id="rId1620"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1A2852" w:rsidP="00A873A8">
      <w:pPr>
        <w:pStyle w:val="Doc-title"/>
      </w:pPr>
      <w:hyperlink r:id="rId1621"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1A2852" w:rsidP="00A873A8">
      <w:pPr>
        <w:pStyle w:val="Doc-title"/>
      </w:pPr>
      <w:hyperlink r:id="rId1622"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1A2852" w:rsidP="00A873A8">
      <w:pPr>
        <w:pStyle w:val="Doc-title"/>
      </w:pPr>
      <w:hyperlink r:id="rId1623"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1A2852" w:rsidP="00A873A8">
      <w:pPr>
        <w:pStyle w:val="Doc-title"/>
      </w:pPr>
      <w:hyperlink r:id="rId1624"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1A2852" w:rsidP="00A873A8">
      <w:pPr>
        <w:pStyle w:val="Doc-title"/>
      </w:pPr>
      <w:hyperlink r:id="rId1625"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1A2852" w:rsidP="00A873A8">
      <w:pPr>
        <w:pStyle w:val="Doc-title"/>
      </w:pPr>
      <w:hyperlink r:id="rId1626"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1A2852" w:rsidP="007474BD">
      <w:pPr>
        <w:pStyle w:val="Doc-title"/>
      </w:pPr>
      <w:hyperlink r:id="rId1627"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1A2852" w:rsidP="00A873A8">
      <w:pPr>
        <w:pStyle w:val="Doc-title"/>
      </w:pPr>
      <w:hyperlink r:id="rId1628"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1A2852" w:rsidP="00A873A8">
      <w:pPr>
        <w:pStyle w:val="Doc-title"/>
      </w:pPr>
      <w:hyperlink r:id="rId1629"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1A2852" w:rsidP="00A873A8">
      <w:pPr>
        <w:pStyle w:val="Doc-title"/>
      </w:pPr>
      <w:hyperlink r:id="rId1630"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1A2852" w:rsidP="00A873A8">
      <w:pPr>
        <w:pStyle w:val="Doc-title"/>
      </w:pPr>
      <w:hyperlink r:id="rId1631"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1A2852" w:rsidP="00A873A8">
      <w:pPr>
        <w:pStyle w:val="Doc-title"/>
      </w:pPr>
      <w:hyperlink r:id="rId1632"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1A2852" w:rsidP="00A873A8">
      <w:pPr>
        <w:pStyle w:val="Doc-title"/>
      </w:pPr>
      <w:hyperlink r:id="rId1633"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1A2852" w:rsidP="00A873A8">
      <w:pPr>
        <w:pStyle w:val="Doc-title"/>
      </w:pPr>
      <w:hyperlink r:id="rId1634"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1A2852" w:rsidP="00A873A8">
      <w:pPr>
        <w:pStyle w:val="Doc-title"/>
      </w:pPr>
      <w:hyperlink r:id="rId1635"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1A2852" w:rsidP="00A873A8">
      <w:pPr>
        <w:pStyle w:val="Doc-title"/>
      </w:pPr>
      <w:hyperlink r:id="rId1636"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1A2852" w:rsidP="00A873A8">
      <w:pPr>
        <w:pStyle w:val="Doc-title"/>
      </w:pPr>
      <w:hyperlink r:id="rId1637"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1A2852" w:rsidP="00A873A8">
      <w:pPr>
        <w:pStyle w:val="Doc-title"/>
      </w:pPr>
      <w:hyperlink r:id="rId1638"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1A2852" w:rsidP="00A873A8">
      <w:pPr>
        <w:pStyle w:val="Doc-title"/>
      </w:pPr>
      <w:hyperlink r:id="rId1639"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1A2852" w:rsidP="00A873A8">
      <w:pPr>
        <w:pStyle w:val="Doc-title"/>
      </w:pPr>
      <w:hyperlink r:id="rId1640"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1A2852" w:rsidP="00A873A8">
      <w:pPr>
        <w:pStyle w:val="Doc-title"/>
      </w:pPr>
      <w:hyperlink r:id="rId1641"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1A2852" w:rsidP="00A873A8">
      <w:pPr>
        <w:pStyle w:val="Doc-title"/>
      </w:pPr>
      <w:hyperlink r:id="rId1642"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1A2852" w:rsidP="00A873A8">
      <w:pPr>
        <w:pStyle w:val="Doc-title"/>
      </w:pPr>
      <w:hyperlink r:id="rId1643"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1A2852" w:rsidP="00A873A8">
      <w:pPr>
        <w:pStyle w:val="Doc-title"/>
      </w:pPr>
      <w:hyperlink r:id="rId1644"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1A2852" w:rsidP="00A873A8">
      <w:pPr>
        <w:pStyle w:val="Doc-title"/>
      </w:pPr>
      <w:hyperlink r:id="rId1645"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1A2852" w:rsidP="00A873A8">
      <w:pPr>
        <w:pStyle w:val="Doc-title"/>
      </w:pPr>
      <w:hyperlink r:id="rId1646"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1A2852" w:rsidP="00A873A8">
      <w:pPr>
        <w:pStyle w:val="Doc-title"/>
      </w:pPr>
      <w:hyperlink r:id="rId1647"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1A2852" w:rsidP="00A873A8">
      <w:pPr>
        <w:pStyle w:val="Doc-title"/>
      </w:pPr>
      <w:hyperlink r:id="rId1648"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1A2852" w:rsidP="00A873A8">
      <w:pPr>
        <w:pStyle w:val="Doc-title"/>
      </w:pPr>
      <w:hyperlink r:id="rId1649"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1A2852" w:rsidP="00A873A8">
      <w:pPr>
        <w:pStyle w:val="Doc-title"/>
      </w:pPr>
      <w:hyperlink r:id="rId1650"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1A2852" w:rsidP="00A873A8">
      <w:pPr>
        <w:pStyle w:val="Doc-title"/>
      </w:pPr>
      <w:hyperlink r:id="rId1651"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1A2852" w:rsidP="00C272BA">
      <w:pPr>
        <w:pStyle w:val="Doc-title"/>
      </w:pPr>
      <w:hyperlink r:id="rId1652"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1A2852" w:rsidP="0072721B">
      <w:pPr>
        <w:pStyle w:val="Doc-title"/>
      </w:pPr>
      <w:hyperlink r:id="rId1653"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1A2852" w:rsidP="00A873A8">
      <w:pPr>
        <w:pStyle w:val="Doc-title"/>
      </w:pPr>
      <w:hyperlink r:id="rId1654"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1A2852" w:rsidP="00A873A8">
      <w:pPr>
        <w:pStyle w:val="Doc-title"/>
      </w:pPr>
      <w:hyperlink r:id="rId1655"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1A2852" w:rsidP="00A873A8">
      <w:pPr>
        <w:pStyle w:val="Doc-title"/>
      </w:pPr>
      <w:hyperlink r:id="rId1656"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1A2852" w:rsidP="00A873A8">
      <w:pPr>
        <w:pStyle w:val="Doc-title"/>
      </w:pPr>
      <w:hyperlink r:id="rId1657"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1A2852" w:rsidP="00A873A8">
      <w:pPr>
        <w:pStyle w:val="Doc-title"/>
      </w:pPr>
      <w:hyperlink r:id="rId1658"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1A2852" w:rsidP="00A873A8">
      <w:pPr>
        <w:pStyle w:val="Doc-title"/>
      </w:pPr>
      <w:hyperlink r:id="rId1659"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1A2852" w:rsidP="00A873A8">
      <w:pPr>
        <w:pStyle w:val="Doc-title"/>
      </w:pPr>
      <w:hyperlink r:id="rId1660"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1A2852" w:rsidP="00A873A8">
      <w:pPr>
        <w:pStyle w:val="Doc-title"/>
      </w:pPr>
      <w:hyperlink r:id="rId1661"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1A2852" w:rsidP="00A873A8">
      <w:pPr>
        <w:pStyle w:val="Doc-title"/>
      </w:pPr>
      <w:hyperlink r:id="rId1662"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1A2852" w:rsidP="00A873A8">
      <w:pPr>
        <w:pStyle w:val="Doc-title"/>
      </w:pPr>
      <w:hyperlink r:id="rId1663"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1A2852" w:rsidP="00A873A8">
      <w:pPr>
        <w:pStyle w:val="Doc-title"/>
      </w:pPr>
      <w:hyperlink r:id="rId1664"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1A2852" w:rsidP="009B4320">
      <w:pPr>
        <w:pStyle w:val="Doc-title"/>
      </w:pPr>
      <w:hyperlink r:id="rId1665"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1A2852" w:rsidP="009B4320">
      <w:pPr>
        <w:pStyle w:val="Doc-title"/>
      </w:pPr>
      <w:hyperlink r:id="rId1666"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Default="001A2852" w:rsidP="00A873A8">
      <w:pPr>
        <w:pStyle w:val="Doc-title"/>
      </w:pPr>
      <w:hyperlink r:id="rId1667"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1A2852" w:rsidP="00A873A8">
      <w:pPr>
        <w:pStyle w:val="Doc-title"/>
      </w:pPr>
      <w:hyperlink r:id="rId1668"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1A2852" w:rsidP="003B4709">
      <w:pPr>
        <w:pStyle w:val="Doc-title"/>
      </w:pPr>
      <w:hyperlink r:id="rId1669"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77777777" w:rsidR="00F80B77" w:rsidRPr="00F80B77" w:rsidRDefault="00F80B77" w:rsidP="00F80B77">
      <w:pPr>
        <w:pStyle w:val="Doc-text2"/>
      </w:pPr>
    </w:p>
    <w:p w14:paraId="5A5F1B93" w14:textId="77777777" w:rsidR="00F80B77" w:rsidRDefault="00F80B77" w:rsidP="00D91C5D">
      <w:pPr>
        <w:pStyle w:val="Doc-text2"/>
      </w:pP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4B6B0545" w14:textId="013BE8E3" w:rsidR="00EC10C5" w:rsidRDefault="00E74C71" w:rsidP="00D91C5D">
      <w:pPr>
        <w:pStyle w:val="Doc-text2"/>
      </w:pPr>
      <w:r>
        <w:t xml:space="preserve">Offline, Can also discuss separately the RRC modelling options on the table. Outline what would be the main characteristics / pros / cons. </w:t>
      </w: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6E11F2FF" w14:textId="77777777" w:rsidR="00D91C5D" w:rsidRDefault="00D91C5D" w:rsidP="00D91C5D">
      <w:pPr>
        <w:pStyle w:val="Doc-text2"/>
      </w:pPr>
    </w:p>
    <w:p w14:paraId="41A40830" w14:textId="77777777" w:rsidR="00D91C5D" w:rsidRPr="00D91C5D" w:rsidRDefault="00D91C5D" w:rsidP="00D91C5D">
      <w:pPr>
        <w:pStyle w:val="Doc-text2"/>
      </w:pPr>
    </w:p>
    <w:p w14:paraId="32D220DE" w14:textId="0E087089" w:rsidR="00A873A8" w:rsidRPr="00E14330" w:rsidRDefault="001A2852" w:rsidP="00A873A8">
      <w:pPr>
        <w:pStyle w:val="Doc-title"/>
      </w:pPr>
      <w:hyperlink r:id="rId1670"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1A2852" w:rsidP="00A873A8">
      <w:pPr>
        <w:pStyle w:val="Doc-title"/>
      </w:pPr>
      <w:hyperlink r:id="rId1671"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1A2852" w:rsidP="00A873A8">
      <w:pPr>
        <w:pStyle w:val="Doc-title"/>
      </w:pPr>
      <w:hyperlink r:id="rId1672"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1A2852" w:rsidP="00A873A8">
      <w:pPr>
        <w:pStyle w:val="Doc-title"/>
      </w:pPr>
      <w:hyperlink r:id="rId1673"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1A2852" w:rsidP="00A873A8">
      <w:pPr>
        <w:pStyle w:val="Doc-title"/>
      </w:pPr>
      <w:hyperlink r:id="rId1674"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1A2852" w:rsidP="00A873A8">
      <w:pPr>
        <w:pStyle w:val="Doc-title"/>
      </w:pPr>
      <w:hyperlink r:id="rId1675"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1A2852" w:rsidP="00A873A8">
      <w:pPr>
        <w:pStyle w:val="Doc-title"/>
      </w:pPr>
      <w:hyperlink r:id="rId1676"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1A2852" w:rsidP="00A873A8">
      <w:pPr>
        <w:pStyle w:val="Doc-title"/>
      </w:pPr>
      <w:hyperlink r:id="rId1677"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1A2852" w:rsidP="00A873A8">
      <w:pPr>
        <w:pStyle w:val="Doc-title"/>
      </w:pPr>
      <w:hyperlink r:id="rId1678"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1A2852" w:rsidP="00A873A8">
      <w:pPr>
        <w:pStyle w:val="Doc-title"/>
      </w:pPr>
      <w:hyperlink r:id="rId1679"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1A2852" w:rsidP="00A873A8">
      <w:pPr>
        <w:pStyle w:val="Doc-title"/>
      </w:pPr>
      <w:hyperlink r:id="rId1680"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1A2852" w:rsidP="00A873A8">
      <w:pPr>
        <w:pStyle w:val="Doc-title"/>
      </w:pPr>
      <w:hyperlink r:id="rId1681"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1A2852" w:rsidP="00A873A8">
      <w:pPr>
        <w:pStyle w:val="Doc-title"/>
      </w:pPr>
      <w:hyperlink r:id="rId1682"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1A2852" w:rsidP="00A873A8">
      <w:pPr>
        <w:pStyle w:val="Doc-title"/>
      </w:pPr>
      <w:hyperlink r:id="rId1683"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1A2852" w:rsidP="00A873A8">
      <w:pPr>
        <w:pStyle w:val="Doc-title"/>
      </w:pPr>
      <w:hyperlink r:id="rId1684"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1A2852" w:rsidP="00E21896">
      <w:pPr>
        <w:pStyle w:val="Doc-title"/>
      </w:pPr>
      <w:hyperlink r:id="rId1685"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1A2852" w:rsidP="00E21896">
      <w:pPr>
        <w:pStyle w:val="Doc-title"/>
      </w:pPr>
      <w:hyperlink r:id="rId1686"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1A2852" w:rsidP="005F3923">
      <w:pPr>
        <w:pStyle w:val="Doc-title"/>
      </w:pPr>
      <w:hyperlink r:id="rId1687"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7F73348B" w14:textId="66A1DE1F" w:rsidR="005F3923" w:rsidRDefault="005F3923" w:rsidP="005F3923">
      <w:pPr>
        <w:pStyle w:val="Doc-text2"/>
      </w:pPr>
      <w:r>
        <w:t xml:space="preserve">Offline discuss P4 P5. </w:t>
      </w: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77777777" w:rsidR="00F80B77" w:rsidRDefault="00F80B77" w:rsidP="005F3923">
      <w:pPr>
        <w:pStyle w:val="Doc-text2"/>
      </w:pPr>
    </w:p>
    <w:p w14:paraId="007685F9" w14:textId="77777777" w:rsidR="005F3923" w:rsidRPr="005F3923" w:rsidRDefault="005F3923" w:rsidP="005F3923">
      <w:pPr>
        <w:pStyle w:val="Doc-text2"/>
      </w:pPr>
    </w:p>
    <w:p w14:paraId="552CF5DD" w14:textId="77777777" w:rsidR="00E21896" w:rsidRPr="00E14330" w:rsidRDefault="001A2852" w:rsidP="00E21896">
      <w:pPr>
        <w:pStyle w:val="Doc-title"/>
      </w:pPr>
      <w:hyperlink r:id="rId1688"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1A2852" w:rsidP="00E21896">
      <w:pPr>
        <w:pStyle w:val="Doc-title"/>
      </w:pPr>
      <w:hyperlink r:id="rId1689"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1A2852" w:rsidP="00E21896">
      <w:pPr>
        <w:pStyle w:val="Doc-title"/>
      </w:pPr>
      <w:hyperlink r:id="rId1690"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1A2852" w:rsidP="00A873A8">
      <w:pPr>
        <w:pStyle w:val="Doc-title"/>
      </w:pPr>
      <w:hyperlink r:id="rId1691"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1A2852" w:rsidP="00A873A8">
      <w:pPr>
        <w:pStyle w:val="Doc-title"/>
      </w:pPr>
      <w:hyperlink r:id="rId1692"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1A2852" w:rsidP="00A873A8">
      <w:pPr>
        <w:pStyle w:val="Doc-title"/>
      </w:pPr>
      <w:hyperlink r:id="rId1693"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1A2852" w:rsidP="00A873A8">
      <w:pPr>
        <w:pStyle w:val="Doc-title"/>
      </w:pPr>
      <w:hyperlink r:id="rId1694"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1A2852" w:rsidP="00A873A8">
      <w:pPr>
        <w:pStyle w:val="Doc-title"/>
      </w:pPr>
      <w:hyperlink r:id="rId1695"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1A2852" w:rsidP="00A873A8">
      <w:pPr>
        <w:pStyle w:val="Doc-title"/>
      </w:pPr>
      <w:hyperlink r:id="rId1696"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1A2852" w:rsidP="00A873A8">
      <w:pPr>
        <w:pStyle w:val="Doc-title"/>
      </w:pPr>
      <w:hyperlink r:id="rId1697"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1A2852" w:rsidP="00A873A8">
      <w:pPr>
        <w:pStyle w:val="Doc-title"/>
      </w:pPr>
      <w:hyperlink r:id="rId1698"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1A2852" w:rsidP="00A873A8">
      <w:pPr>
        <w:pStyle w:val="Doc-title"/>
      </w:pPr>
      <w:hyperlink r:id="rId1699"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1A2852" w:rsidP="00A873A8">
      <w:pPr>
        <w:pStyle w:val="Doc-title"/>
      </w:pPr>
      <w:hyperlink r:id="rId1700"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1A2852" w:rsidP="00A873A8">
      <w:pPr>
        <w:pStyle w:val="Doc-title"/>
      </w:pPr>
      <w:hyperlink r:id="rId1701"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1A2852" w:rsidP="00A873A8">
      <w:pPr>
        <w:pStyle w:val="Doc-title"/>
      </w:pPr>
      <w:hyperlink r:id="rId1702"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1A2852" w:rsidP="00A873A8">
      <w:pPr>
        <w:pStyle w:val="Doc-title"/>
      </w:pPr>
      <w:hyperlink r:id="rId1703"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1A2852" w:rsidP="00A873A8">
      <w:pPr>
        <w:pStyle w:val="Doc-title"/>
      </w:pPr>
      <w:hyperlink r:id="rId1704"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1A2852" w:rsidP="00A873A8">
      <w:pPr>
        <w:pStyle w:val="Doc-title"/>
      </w:pPr>
      <w:hyperlink r:id="rId1705"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1A2852" w:rsidP="00A873A8">
      <w:pPr>
        <w:pStyle w:val="Doc-title"/>
      </w:pPr>
      <w:hyperlink r:id="rId1706"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1A2852" w:rsidP="00A873A8">
      <w:pPr>
        <w:pStyle w:val="Doc-title"/>
      </w:pPr>
      <w:hyperlink r:id="rId1707"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1A2852" w:rsidP="00A873A8">
      <w:pPr>
        <w:pStyle w:val="Doc-title"/>
      </w:pPr>
      <w:hyperlink r:id="rId1708"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1A2852" w:rsidP="00A873A8">
      <w:pPr>
        <w:pStyle w:val="Doc-title"/>
      </w:pPr>
      <w:hyperlink r:id="rId1709"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1A2852" w:rsidP="00A873A8">
      <w:pPr>
        <w:pStyle w:val="Doc-title"/>
      </w:pPr>
      <w:hyperlink r:id="rId1710"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1A2852" w:rsidP="00A873A8">
      <w:pPr>
        <w:pStyle w:val="Doc-title"/>
      </w:pPr>
      <w:hyperlink r:id="rId1711"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1A2852" w:rsidP="00A873A8">
      <w:pPr>
        <w:pStyle w:val="Doc-title"/>
      </w:pPr>
      <w:hyperlink r:id="rId1712"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1A2852" w:rsidP="00A873A8">
      <w:pPr>
        <w:pStyle w:val="Doc-title"/>
      </w:pPr>
      <w:hyperlink r:id="rId1713"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1A2852" w:rsidP="00A873A8">
      <w:pPr>
        <w:pStyle w:val="Doc-title"/>
      </w:pPr>
      <w:hyperlink r:id="rId1714"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1A2852" w:rsidP="00A873A8">
      <w:pPr>
        <w:pStyle w:val="Doc-title"/>
      </w:pPr>
      <w:hyperlink r:id="rId1715"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1A2852" w:rsidP="00A873A8">
      <w:pPr>
        <w:pStyle w:val="Doc-title"/>
      </w:pPr>
      <w:hyperlink r:id="rId1716"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1A2852" w:rsidP="00A873A8">
      <w:pPr>
        <w:pStyle w:val="Doc-title"/>
      </w:pPr>
      <w:hyperlink r:id="rId1717"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1A2852" w:rsidP="00A873A8">
      <w:pPr>
        <w:pStyle w:val="Doc-title"/>
      </w:pPr>
      <w:hyperlink r:id="rId1718"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1A2852" w:rsidP="00A873A8">
      <w:pPr>
        <w:pStyle w:val="Doc-title"/>
      </w:pPr>
      <w:hyperlink r:id="rId1719"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1A2852" w:rsidP="00A873A8">
      <w:pPr>
        <w:pStyle w:val="Doc-title"/>
      </w:pPr>
      <w:hyperlink r:id="rId1720"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1A2852" w:rsidP="00A873A8">
      <w:pPr>
        <w:pStyle w:val="Doc-title"/>
      </w:pPr>
      <w:hyperlink r:id="rId1721"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1A2852" w:rsidP="00A873A8">
      <w:pPr>
        <w:pStyle w:val="Doc-title"/>
      </w:pPr>
      <w:hyperlink r:id="rId1722"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1A2852" w:rsidP="00A873A8">
      <w:pPr>
        <w:pStyle w:val="Doc-title"/>
      </w:pPr>
      <w:hyperlink r:id="rId1723"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1A2852" w:rsidP="00A873A8">
      <w:pPr>
        <w:pStyle w:val="Doc-title"/>
      </w:pPr>
      <w:hyperlink r:id="rId1724"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1A2852" w:rsidP="00A873A8">
      <w:pPr>
        <w:pStyle w:val="Doc-title"/>
      </w:pPr>
      <w:hyperlink r:id="rId1725"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1A2852" w:rsidP="00A873A8">
      <w:pPr>
        <w:pStyle w:val="Doc-title"/>
      </w:pPr>
      <w:hyperlink r:id="rId1726"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1A2852" w:rsidP="00A873A8">
      <w:pPr>
        <w:pStyle w:val="Doc-title"/>
      </w:pPr>
      <w:hyperlink r:id="rId1727"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1A2852" w:rsidP="00A873A8">
      <w:pPr>
        <w:pStyle w:val="Doc-title"/>
      </w:pPr>
      <w:hyperlink r:id="rId1728"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1A2852" w:rsidP="00A873A8">
      <w:pPr>
        <w:pStyle w:val="Doc-title"/>
      </w:pPr>
      <w:hyperlink r:id="rId1729"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1A2852" w:rsidP="00A873A8">
      <w:pPr>
        <w:pStyle w:val="Doc-title"/>
      </w:pPr>
      <w:hyperlink r:id="rId1730"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1A2852" w:rsidP="00A873A8">
      <w:pPr>
        <w:pStyle w:val="Doc-title"/>
      </w:pPr>
      <w:hyperlink r:id="rId1731"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1A2852" w:rsidP="00A873A8">
      <w:pPr>
        <w:pStyle w:val="Doc-title"/>
      </w:pPr>
      <w:hyperlink r:id="rId1732"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1A2852" w:rsidP="00A873A8">
      <w:pPr>
        <w:pStyle w:val="Doc-title"/>
      </w:pPr>
      <w:hyperlink r:id="rId1733"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1A2852" w:rsidP="00A873A8">
      <w:pPr>
        <w:pStyle w:val="Doc-title"/>
      </w:pPr>
      <w:hyperlink r:id="rId1734"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1A2852" w:rsidP="00A873A8">
      <w:pPr>
        <w:pStyle w:val="Doc-title"/>
      </w:pPr>
      <w:hyperlink r:id="rId1735"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1A2852" w:rsidP="00A873A8">
      <w:pPr>
        <w:pStyle w:val="Doc-title"/>
      </w:pPr>
      <w:hyperlink r:id="rId1736"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1A2852" w:rsidP="00A873A8">
      <w:pPr>
        <w:pStyle w:val="Doc-title"/>
      </w:pPr>
      <w:hyperlink r:id="rId1737"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1A2852" w:rsidP="00A873A8">
      <w:pPr>
        <w:pStyle w:val="Doc-title"/>
      </w:pPr>
      <w:hyperlink r:id="rId1738"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1A2852" w:rsidP="00A873A8">
      <w:pPr>
        <w:pStyle w:val="Doc-title"/>
      </w:pPr>
      <w:hyperlink r:id="rId1739"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1A2852" w:rsidP="00A873A8">
      <w:pPr>
        <w:pStyle w:val="Doc-title"/>
      </w:pPr>
      <w:hyperlink r:id="rId1740"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1A2852" w:rsidP="00865051">
      <w:pPr>
        <w:pStyle w:val="Doc-title"/>
      </w:pPr>
      <w:hyperlink r:id="rId1741"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1A2852" w:rsidP="00345375">
      <w:pPr>
        <w:pStyle w:val="Doc-title"/>
      </w:pPr>
      <w:hyperlink r:id="rId1742"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1A2852" w:rsidP="00A873A8">
      <w:pPr>
        <w:pStyle w:val="Doc-title"/>
      </w:pPr>
      <w:hyperlink r:id="rId1743"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1A2852" w:rsidP="00A873A8">
      <w:pPr>
        <w:pStyle w:val="Doc-title"/>
      </w:pPr>
      <w:hyperlink r:id="rId1744"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1A2852" w:rsidP="00A873A8">
      <w:pPr>
        <w:pStyle w:val="Doc-title"/>
      </w:pPr>
      <w:hyperlink r:id="rId1745"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1A2852" w:rsidP="009043A9">
      <w:pPr>
        <w:pStyle w:val="Doc-title"/>
      </w:pPr>
      <w:hyperlink r:id="rId1746"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1A2852" w:rsidP="00A873A8">
      <w:pPr>
        <w:pStyle w:val="Doc-title"/>
      </w:pPr>
      <w:hyperlink r:id="rId1747"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1A2852" w:rsidP="005A147C">
      <w:pPr>
        <w:pStyle w:val="Doc-title"/>
      </w:pPr>
      <w:hyperlink r:id="rId1748"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1A2852" w:rsidP="00A873A8">
      <w:pPr>
        <w:pStyle w:val="Doc-title"/>
      </w:pPr>
      <w:hyperlink r:id="rId1749"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1A2852" w:rsidP="00A873A8">
      <w:pPr>
        <w:pStyle w:val="Doc-title"/>
      </w:pPr>
      <w:hyperlink r:id="rId1750"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1A2852" w:rsidP="00A873A8">
      <w:pPr>
        <w:pStyle w:val="Doc-title"/>
      </w:pPr>
      <w:hyperlink r:id="rId1751"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1A2852" w:rsidP="00A873A8">
      <w:pPr>
        <w:pStyle w:val="Doc-title"/>
      </w:pPr>
      <w:hyperlink r:id="rId1752"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1A2852" w:rsidP="00187357">
      <w:pPr>
        <w:pStyle w:val="Doc-title"/>
      </w:pPr>
      <w:hyperlink r:id="rId1753"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1A2852" w:rsidP="006B5E3C">
      <w:pPr>
        <w:pStyle w:val="Doc-title"/>
      </w:pPr>
      <w:hyperlink r:id="rId1754"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1A2852" w:rsidP="00A873A8">
      <w:pPr>
        <w:pStyle w:val="Doc-title"/>
      </w:pPr>
      <w:hyperlink r:id="rId1755"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1A2852" w:rsidP="00345375">
      <w:pPr>
        <w:pStyle w:val="Doc-title"/>
      </w:pPr>
      <w:hyperlink r:id="rId1756"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1A2852" w:rsidP="006B5E3C">
      <w:pPr>
        <w:pStyle w:val="Doc-title"/>
      </w:pPr>
      <w:hyperlink r:id="rId1757"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1A2852" w:rsidP="006B5E3C">
      <w:pPr>
        <w:pStyle w:val="Doc-title"/>
      </w:pPr>
      <w:hyperlink r:id="rId1758"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1A2852" w:rsidP="006B5E3C">
      <w:pPr>
        <w:pStyle w:val="Doc-title"/>
      </w:pPr>
      <w:hyperlink r:id="rId1759"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1A2852" w:rsidP="00E170C0">
      <w:pPr>
        <w:pStyle w:val="Doc-title"/>
      </w:pPr>
      <w:hyperlink r:id="rId1760"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1A2852" w:rsidP="00A873A8">
      <w:pPr>
        <w:pStyle w:val="Doc-title"/>
      </w:pPr>
      <w:hyperlink r:id="rId1761"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1A2852" w:rsidP="006B5E3C">
      <w:pPr>
        <w:pStyle w:val="Doc-title"/>
      </w:pPr>
      <w:hyperlink r:id="rId1762"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1A2852" w:rsidP="005A147C">
      <w:pPr>
        <w:pStyle w:val="Doc-title"/>
      </w:pPr>
      <w:hyperlink r:id="rId1763"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1A2852" w:rsidP="0049174B">
      <w:pPr>
        <w:pStyle w:val="Doc-title"/>
      </w:pPr>
      <w:hyperlink r:id="rId1764"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Default="001A2852" w:rsidP="005A147C">
      <w:pPr>
        <w:pStyle w:val="Doc-title"/>
      </w:pPr>
      <w:hyperlink r:id="rId1765"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38EF6EC3" w14:textId="112B9124" w:rsidR="00994D76" w:rsidRDefault="00994D76" w:rsidP="00994D76">
      <w:pPr>
        <w:pStyle w:val="Doc-text2"/>
      </w:pPr>
      <w:r>
        <w:t xml:space="preserve">DISCUSSION </w:t>
      </w:r>
    </w:p>
    <w:p w14:paraId="43939E45" w14:textId="69AF9E32" w:rsidR="00994D76" w:rsidRDefault="00994D76" w:rsidP="00994D76">
      <w:pPr>
        <w:pStyle w:val="Doc-text2"/>
      </w:pPr>
      <w:r>
        <w:t>-</w:t>
      </w:r>
      <w:r>
        <w:tab/>
        <w:t xml:space="preserve">LG think indeed this was extensively discussed, are reluctant to go back, Question is whether the intention is to have two kinds of timer values. Vivo’s intention is to have only one type of timer value, are open for the solution. Vivo think this was not properly discussed for NR. </w:t>
      </w:r>
    </w:p>
    <w:p w14:paraId="276AAFE1" w14:textId="5B7D1BED" w:rsidR="00994D76" w:rsidRDefault="00994D76" w:rsidP="00994D76">
      <w:pPr>
        <w:pStyle w:val="Doc-text2"/>
      </w:pPr>
      <w:r>
        <w:t>-</w:t>
      </w:r>
      <w:r>
        <w:tab/>
        <w:t>CMCC thikn this is an issue for some configurations and think it should be addressed.</w:t>
      </w:r>
      <w:r w:rsidR="00873FBC">
        <w:t xml:space="preserve"> China Telecom agrees.</w:t>
      </w:r>
    </w:p>
    <w:p w14:paraId="4676F507" w14:textId="4FD2D60E" w:rsidR="00994D76" w:rsidRDefault="00994D76" w:rsidP="00994D76">
      <w:pPr>
        <w:pStyle w:val="Doc-text2"/>
      </w:pPr>
      <w:r>
        <w:t>-</w:t>
      </w:r>
      <w:r>
        <w:tab/>
        <w:t xml:space="preserve">Huawei understand that this could be covered in XR scope for R18. </w:t>
      </w:r>
      <w:r w:rsidR="00873FBC">
        <w:t>Ericsson agrees. ZTE agrees.</w:t>
      </w:r>
    </w:p>
    <w:p w14:paraId="16BFF01F" w14:textId="14DA1FBA" w:rsidR="00994D76" w:rsidRDefault="00994D76" w:rsidP="00994D76">
      <w:pPr>
        <w:pStyle w:val="Doc-text2"/>
      </w:pPr>
      <w:r>
        <w:t>-</w:t>
      </w:r>
      <w:r>
        <w:tab/>
        <w:t xml:space="preserve">Ericsson wonder if this is for TDD configurations where the length of TDD DL and DRX awakr is different. </w:t>
      </w:r>
      <w:r w:rsidR="00873FBC">
        <w:t xml:space="preserve">Is the DRX cycle really optimally chosen here. Vivo think the examples in the document is based on real deployment configurations. </w:t>
      </w:r>
    </w:p>
    <w:p w14:paraId="666ABF16" w14:textId="0F2A0E8E" w:rsidR="00873FBC" w:rsidRDefault="00873FBC" w:rsidP="00994D76">
      <w:pPr>
        <w:pStyle w:val="Doc-text2"/>
      </w:pPr>
      <w:r>
        <w:t>-</w:t>
      </w:r>
      <w:r>
        <w:tab/>
        <w:t xml:space="preserve">ZTE think we can just expand the onduration time to cover the cases in the document. </w:t>
      </w:r>
    </w:p>
    <w:p w14:paraId="6B14F3ED" w14:textId="700E581F" w:rsidR="00994D76" w:rsidRDefault="00994D76" w:rsidP="00994D76">
      <w:pPr>
        <w:pStyle w:val="Doc-text2"/>
      </w:pPr>
      <w:r>
        <w:t>-</w:t>
      </w:r>
      <w:r>
        <w:tab/>
        <w:t xml:space="preserve">Nokia think this might not work with Dynamic TDD. </w:t>
      </w:r>
      <w:r w:rsidR="00873FBC">
        <w:t xml:space="preserve">Samsung agrees with Nokia and think this was chosen for the purpose of flexible slots. </w:t>
      </w:r>
    </w:p>
    <w:p w14:paraId="0171BC96" w14:textId="1B518398" w:rsidR="00873FBC" w:rsidRDefault="00873FBC" w:rsidP="00994D76">
      <w:pPr>
        <w:pStyle w:val="Doc-text2"/>
      </w:pPr>
      <w:r>
        <w:t>-</w:t>
      </w:r>
      <w:r>
        <w:tab/>
        <w:t xml:space="preserve">MTK has some sympathy with the proposal, and think the only current solution is as ZTE point out to have long on-duration. Support to look at this. </w:t>
      </w:r>
    </w:p>
    <w:p w14:paraId="0B1915A0" w14:textId="526E4256" w:rsidR="00873FBC" w:rsidRDefault="006C7E13" w:rsidP="00994D76">
      <w:pPr>
        <w:pStyle w:val="Doc-text2"/>
      </w:pPr>
      <w:r>
        <w:t>-</w:t>
      </w:r>
      <w:r>
        <w:tab/>
        <w:t>Chair. Am</w:t>
      </w:r>
      <w:r w:rsidR="00873FBC">
        <w:t xml:space="preserve"> concerned that this may be an extensive </w:t>
      </w:r>
      <w:r>
        <w:t xml:space="preserve">and non-trivial </w:t>
      </w:r>
      <w:r w:rsidR="00873FBC">
        <w:t xml:space="preserve">discussion. The work “study” in </w:t>
      </w:r>
      <w:r>
        <w:t>the proposal seems well chosen.</w:t>
      </w:r>
    </w:p>
    <w:p w14:paraId="4AE22AF0" w14:textId="475C57DE" w:rsidR="00873FBC" w:rsidRDefault="00873FBC" w:rsidP="00994D76">
      <w:pPr>
        <w:pStyle w:val="Doc-text2"/>
      </w:pPr>
      <w:r>
        <w:t>-</w:t>
      </w:r>
      <w:r>
        <w:tab/>
        <w:t>Chair: Given the comments</w:t>
      </w:r>
      <w:r w:rsidR="006C7E13">
        <w:t xml:space="preserve"> and concern</w:t>
      </w:r>
      <w:r>
        <w:t xml:space="preserve">, cannot decide to have this vague direction level proposal. </w:t>
      </w:r>
      <w:r w:rsidR="006C7E13">
        <w:t xml:space="preserve">Not clear whether a detailed proposal could be more agreeable. </w:t>
      </w:r>
    </w:p>
    <w:p w14:paraId="60C5B5F3" w14:textId="7EDD774D" w:rsidR="00873FBC" w:rsidRDefault="00873FBC" w:rsidP="00873FBC">
      <w:pPr>
        <w:pStyle w:val="Agreement"/>
      </w:pPr>
      <w:r>
        <w:t>Noted</w:t>
      </w:r>
    </w:p>
    <w:p w14:paraId="52971212" w14:textId="77777777" w:rsidR="00994D76" w:rsidRPr="00994D76" w:rsidRDefault="00994D76" w:rsidP="00994D76">
      <w:pPr>
        <w:pStyle w:val="Doc-text2"/>
      </w:pPr>
    </w:p>
    <w:p w14:paraId="2FBEDE4E" w14:textId="6752F526" w:rsidR="00A873A8" w:rsidRPr="00E14330" w:rsidRDefault="001A2852" w:rsidP="00A873A8">
      <w:pPr>
        <w:pStyle w:val="Doc-title"/>
      </w:pPr>
      <w:hyperlink r:id="rId1766"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0FA93E1B" w:rsidR="00DC3523" w:rsidRDefault="001A2852" w:rsidP="00DC3523">
      <w:pPr>
        <w:pStyle w:val="Doc-title"/>
      </w:pPr>
      <w:hyperlink r:id="rId1767" w:tooltip="D:Documents3GPPtsg_ranWG2TSGR2_115-eDocsR2-2108850.zip" w:history="1">
        <w:r w:rsidR="00DC3523" w:rsidRPr="00873FBC">
          <w:rPr>
            <w:rStyle w:val="Hyperlink"/>
          </w:rPr>
          <w:t>R2-2108850</w:t>
        </w:r>
      </w:hyperlink>
      <w:r w:rsidR="00DC3523" w:rsidRPr="00E14330">
        <w:tab/>
        <w:t>C-DRX enhancement for XR/CG applications</w:t>
      </w:r>
      <w:r w:rsidR="00DC3523" w:rsidRPr="00E14330">
        <w:tab/>
        <w:t>Qualcomm Incorporated, Verizon Wireless, Facebook, MediaTek</w:t>
      </w:r>
      <w:r w:rsidR="00DC3523" w:rsidRPr="00E14330">
        <w:tab/>
        <w:t>discussion</w:t>
      </w:r>
      <w:r w:rsidR="00DC3523" w:rsidRPr="00E14330">
        <w:tab/>
        <w:t>Rel-17</w:t>
      </w:r>
      <w:r w:rsidR="00DC3523" w:rsidRPr="00E14330">
        <w:tab/>
        <w:t>TEI17</w:t>
      </w:r>
    </w:p>
    <w:p w14:paraId="1136B824" w14:textId="6751DF32" w:rsidR="00873FBC" w:rsidRDefault="00D90C9D" w:rsidP="00873FBC">
      <w:pPr>
        <w:pStyle w:val="Doc-text2"/>
      </w:pPr>
      <w:r>
        <w:t xml:space="preserve">DISCUSSION </w:t>
      </w:r>
    </w:p>
    <w:p w14:paraId="140D8FC9" w14:textId="0B950F63" w:rsidR="00D90C9D" w:rsidRDefault="00D90C9D" w:rsidP="00873FBC">
      <w:pPr>
        <w:pStyle w:val="Doc-text2"/>
      </w:pPr>
      <w:r>
        <w:t>-</w:t>
      </w:r>
      <w:r>
        <w:tab/>
        <w:t xml:space="preserve">Ericsson wonder if this proposal should be in Rel-18 instead. Think we may need to check the details. Intel agrees with Ericsson think R1 need to conclude Si, think also that gNB doesn’t know the period. Huawei has similar view, and think the options were proposed in R1 SI and prefer to have this in R18 XR. Apple as well would like to address the complete solution in R18. Would like to avoid multiple solutions in the end. </w:t>
      </w:r>
    </w:p>
    <w:p w14:paraId="63FDC4A1" w14:textId="6AB8AE5F" w:rsidR="00D90C9D" w:rsidRDefault="00D90C9D" w:rsidP="00873FBC">
      <w:pPr>
        <w:pStyle w:val="Doc-text2"/>
      </w:pPr>
      <w:r>
        <w:t>-</w:t>
      </w:r>
      <w:r>
        <w:tab/>
        <w:t xml:space="preserve">QC proposes this now because there is an urgency in the market, for Rel-17. Battery life is critical for pre-rel-18 product launch. </w:t>
      </w:r>
    </w:p>
    <w:p w14:paraId="6C3FE81E" w14:textId="4A066CDF" w:rsidR="00D90C9D" w:rsidRDefault="00D90C9D" w:rsidP="00873FBC">
      <w:pPr>
        <w:pStyle w:val="Doc-text2"/>
      </w:pPr>
      <w:r>
        <w:t>-</w:t>
      </w:r>
      <w:r>
        <w:tab/>
        <w:t xml:space="preserve">ZTE think that XR is periodic service and can be served by SPS and this is not impacted by DRX. </w:t>
      </w:r>
    </w:p>
    <w:p w14:paraId="738B723D" w14:textId="6BFE1F1A" w:rsidR="00D90C9D" w:rsidRDefault="00D90C9D" w:rsidP="00873FBC">
      <w:pPr>
        <w:pStyle w:val="Doc-text2"/>
      </w:pPr>
      <w:r>
        <w:t>-</w:t>
      </w:r>
      <w:r>
        <w:tab/>
        <w:t xml:space="preserve">vivo support this enhancement. Think that all three solutions need to be discussed, not just the one in the final revision. </w:t>
      </w:r>
    </w:p>
    <w:p w14:paraId="0EFC27C0" w14:textId="2FDE06F5" w:rsidR="00D90C9D" w:rsidRDefault="00D90C9D" w:rsidP="00873FBC">
      <w:pPr>
        <w:pStyle w:val="Doc-text2"/>
      </w:pPr>
      <w:r>
        <w:t>-</w:t>
      </w:r>
      <w:r>
        <w:tab/>
        <w:t xml:space="preserve">QC: think this doesn’t preclude companies to Study more things for R18, think if we agree this now we free up some time for R18 to discuss other things. </w:t>
      </w:r>
    </w:p>
    <w:p w14:paraId="73BDC1FD" w14:textId="74ECB728" w:rsidR="00D90C9D" w:rsidRDefault="00D90C9D" w:rsidP="00873FBC">
      <w:pPr>
        <w:pStyle w:val="Doc-text2"/>
      </w:pPr>
      <w:r>
        <w:t>-</w:t>
      </w:r>
      <w:r>
        <w:tab/>
        <w:t>Chair: It seems difficult to agree to this, a number of companies want to postpone</w:t>
      </w:r>
      <w:r w:rsidR="006C7E13">
        <w:t xml:space="preserve"> to Rel-18</w:t>
      </w:r>
      <w:r>
        <w:t>, e.g. to check more</w:t>
      </w:r>
      <w:r w:rsidR="006C7E13">
        <w:t xml:space="preserve"> the traffic patterns or to ensure full consistent solution(s)</w:t>
      </w:r>
      <w:r>
        <w:t xml:space="preserve">. Inclined to reject this for R17. Can allow </w:t>
      </w:r>
      <w:r w:rsidR="006C7E13">
        <w:t xml:space="preserve">the proponents </w:t>
      </w:r>
      <w:r>
        <w:t xml:space="preserve">some </w:t>
      </w:r>
      <w:r w:rsidR="006C7E13">
        <w:t>possibility for furher offline lobbying. S</w:t>
      </w:r>
      <w:r>
        <w:t xml:space="preserve">hould not CB unless </w:t>
      </w:r>
      <w:r w:rsidR="006C7E13">
        <w:t>situation has changed, i.e. wider support and low/no objections to do this in R17</w:t>
      </w:r>
      <w:r>
        <w:t>.</w:t>
      </w:r>
    </w:p>
    <w:p w14:paraId="7F5B48A0" w14:textId="3B38D5ED" w:rsidR="00D90C9D" w:rsidRDefault="00D90C9D" w:rsidP="00D90C9D">
      <w:pPr>
        <w:pStyle w:val="Agreement"/>
      </w:pPr>
      <w:r>
        <w:t>Noted</w:t>
      </w:r>
    </w:p>
    <w:p w14:paraId="7B42F798" w14:textId="77777777" w:rsidR="00873FBC" w:rsidRPr="00873FBC" w:rsidRDefault="00873FBC" w:rsidP="00873FBC">
      <w:pPr>
        <w:pStyle w:val="Doc-text2"/>
      </w:pPr>
    </w:p>
    <w:p w14:paraId="528A6C2F" w14:textId="77777777" w:rsidR="00E170C0" w:rsidRPr="00E14330" w:rsidRDefault="001A2852" w:rsidP="00E170C0">
      <w:pPr>
        <w:pStyle w:val="Doc-title"/>
      </w:pPr>
      <w:hyperlink r:id="rId1768"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1A2852" w:rsidP="00E170C0">
      <w:pPr>
        <w:pStyle w:val="Doc-title"/>
      </w:pPr>
      <w:hyperlink r:id="rId1769"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1A2852" w:rsidP="00A873A8">
      <w:pPr>
        <w:pStyle w:val="Doc-title"/>
      </w:pPr>
      <w:hyperlink r:id="rId1770"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1A2852" w:rsidP="00A873A8">
      <w:pPr>
        <w:pStyle w:val="Doc-title"/>
      </w:pPr>
      <w:hyperlink r:id="rId1771"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1A2852" w:rsidP="009B4320">
      <w:pPr>
        <w:pStyle w:val="Doc-title"/>
      </w:pPr>
      <w:hyperlink r:id="rId1772"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1A2852" w:rsidP="00A873A8">
      <w:pPr>
        <w:pStyle w:val="Doc-title"/>
      </w:pPr>
      <w:hyperlink r:id="rId1773"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1A2852" w:rsidP="009B4320">
      <w:pPr>
        <w:pStyle w:val="Doc-title"/>
      </w:pPr>
      <w:hyperlink r:id="rId1774"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1A2852" w:rsidP="0098321F">
      <w:pPr>
        <w:pStyle w:val="Doc-title"/>
      </w:pPr>
      <w:hyperlink r:id="rId1775"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1A2852" w:rsidP="006A3645">
      <w:pPr>
        <w:pStyle w:val="Doc-title"/>
      </w:pPr>
      <w:hyperlink r:id="rId1776"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1A2852" w:rsidP="00CB030E">
      <w:pPr>
        <w:pStyle w:val="Doc-title"/>
      </w:pPr>
      <w:hyperlink r:id="rId1777"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Pr="00FD7F09" w:rsidRDefault="0074109A"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1A2852" w:rsidP="002762CF">
      <w:pPr>
        <w:pStyle w:val="Doc-title"/>
      </w:pPr>
      <w:hyperlink r:id="rId1778"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1A2852" w:rsidP="002762CF">
      <w:pPr>
        <w:pStyle w:val="Doc-title"/>
      </w:pPr>
      <w:hyperlink r:id="rId1779"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1A2852" w:rsidP="002762CF">
      <w:pPr>
        <w:pStyle w:val="Doc-title"/>
      </w:pPr>
      <w:hyperlink r:id="rId1780"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1A2852" w:rsidP="002762CF">
      <w:pPr>
        <w:pStyle w:val="Doc-title"/>
      </w:pPr>
      <w:hyperlink r:id="rId1781"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1A2852" w:rsidP="002762CF">
      <w:pPr>
        <w:pStyle w:val="Doc-title"/>
      </w:pPr>
      <w:hyperlink r:id="rId1782"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1A2852" w:rsidP="002762CF">
      <w:pPr>
        <w:pStyle w:val="Doc-title"/>
      </w:pPr>
      <w:hyperlink r:id="rId1783"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1A2852" w:rsidP="002762CF">
      <w:pPr>
        <w:pStyle w:val="Doc-title"/>
      </w:pPr>
      <w:hyperlink r:id="rId1784"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1A2852" w:rsidP="002762CF">
      <w:pPr>
        <w:pStyle w:val="Doc-title"/>
      </w:pPr>
      <w:hyperlink r:id="rId1785"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1A2852" w:rsidP="002762CF">
      <w:pPr>
        <w:pStyle w:val="Doc-title"/>
      </w:pPr>
      <w:hyperlink r:id="rId1786"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1A2852" w:rsidP="002762CF">
      <w:pPr>
        <w:pStyle w:val="Doc-title"/>
      </w:pPr>
      <w:hyperlink r:id="rId1787"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1A2852" w:rsidP="002762CF">
      <w:pPr>
        <w:pStyle w:val="Doc-title"/>
      </w:pPr>
      <w:hyperlink r:id="rId1788"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1A2852" w:rsidP="002762CF">
      <w:pPr>
        <w:pStyle w:val="Doc-title"/>
      </w:pPr>
      <w:hyperlink r:id="rId1789"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1A2852" w:rsidP="002762CF">
      <w:pPr>
        <w:pStyle w:val="Doc-title"/>
      </w:pPr>
      <w:hyperlink r:id="rId1790"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91"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1A2852" w:rsidP="005E4633">
      <w:pPr>
        <w:pStyle w:val="Doc-title"/>
      </w:pPr>
      <w:hyperlink r:id="rId1792"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6C2C069C" w14:textId="79FEFC9C" w:rsidR="00A86B74" w:rsidRPr="00A86B74" w:rsidRDefault="00A86B74" w:rsidP="004C1DD2">
      <w:pPr>
        <w:pStyle w:val="Agreement"/>
      </w:pPr>
      <w:r>
        <w:t>P1 and P2 are agreed as “RAN2 initial conclusions”</w:t>
      </w:r>
    </w:p>
    <w:p w14:paraId="433816DA" w14:textId="1D866E63"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1A2852" w:rsidP="00A873A8">
      <w:pPr>
        <w:pStyle w:val="Doc-title"/>
      </w:pPr>
      <w:hyperlink r:id="rId1793"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1A2852" w:rsidP="002762CF">
      <w:pPr>
        <w:pStyle w:val="Doc-title"/>
      </w:pPr>
      <w:hyperlink r:id="rId1794"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1A2852" w:rsidP="002762CF">
      <w:pPr>
        <w:pStyle w:val="Doc-title"/>
      </w:pPr>
      <w:hyperlink r:id="rId1795"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1A2852" w:rsidP="002762CF">
      <w:pPr>
        <w:pStyle w:val="Doc-title"/>
      </w:pPr>
      <w:hyperlink r:id="rId1796"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1A2852" w:rsidP="002762CF">
      <w:pPr>
        <w:pStyle w:val="Doc-title"/>
      </w:pPr>
      <w:hyperlink r:id="rId1797"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1A2852" w:rsidP="002762CF">
      <w:pPr>
        <w:pStyle w:val="Doc-title"/>
      </w:pPr>
      <w:hyperlink r:id="rId1798"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1A2852" w:rsidP="002762CF">
      <w:pPr>
        <w:pStyle w:val="Doc-title"/>
      </w:pPr>
      <w:hyperlink r:id="rId1799"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1A2852" w:rsidP="009043A9">
      <w:pPr>
        <w:pStyle w:val="Doc-title"/>
      </w:pPr>
      <w:hyperlink r:id="rId1800"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1A2852" w:rsidP="00780BC8">
      <w:pPr>
        <w:pStyle w:val="Doc-title"/>
      </w:pPr>
      <w:hyperlink r:id="rId1801"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1A2852" w:rsidP="005E4633">
      <w:pPr>
        <w:pStyle w:val="Doc-title"/>
      </w:pPr>
      <w:hyperlink r:id="rId1802"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75A3F1D7" w14:textId="77777777" w:rsidR="005E4633" w:rsidRPr="005E4633" w:rsidRDefault="005E4633" w:rsidP="005E4633">
      <w:pPr>
        <w:pStyle w:val="Doc-text2"/>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1A2852" w:rsidP="002762CF">
      <w:pPr>
        <w:pStyle w:val="Doc-title"/>
      </w:pPr>
      <w:hyperlink r:id="rId1803"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1A2852" w:rsidP="00A873A8">
      <w:pPr>
        <w:pStyle w:val="Doc-title"/>
      </w:pPr>
      <w:hyperlink r:id="rId1804"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1A2852" w:rsidP="00873AFD">
      <w:pPr>
        <w:pStyle w:val="Doc-title"/>
      </w:pPr>
      <w:hyperlink r:id="rId1805"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1A2852" w:rsidP="00873AFD">
      <w:pPr>
        <w:pStyle w:val="Doc-title"/>
      </w:pPr>
      <w:hyperlink r:id="rId1806"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1A2852" w:rsidP="00487239">
      <w:pPr>
        <w:pStyle w:val="Doc-title"/>
      </w:pPr>
      <w:hyperlink r:id="rId1807"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08" w:tooltip="D:Documents3GPPtsg_ranWG2TSGR2_115-eDocsR2-2106957.zip" w:history="1">
        <w:r w:rsidRPr="000E04EF">
          <w:t>R2-2106957</w:t>
        </w:r>
      </w:hyperlink>
      <w:r w:rsidRPr="000E04EF">
        <w:t xml:space="preserve"> is supported.</w:t>
      </w:r>
    </w:p>
    <w:p w14:paraId="100DFEA6" w14:textId="70ED2EBB" w:rsidR="003278B9" w:rsidRPr="003278B9" w:rsidRDefault="003278B9" w:rsidP="003278B9">
      <w:pPr>
        <w:pStyle w:val="Agreement"/>
      </w:pPr>
      <w:r>
        <w:t>Reply LS to R4 asking about BCS5 rel indep and confirm whether BCS4 and BCS5 would work together (continue offline)</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1A2852" w:rsidP="00873AFD">
      <w:pPr>
        <w:pStyle w:val="Doc-title"/>
      </w:pPr>
      <w:hyperlink r:id="rId1809"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1A2852" w:rsidP="00092051">
      <w:pPr>
        <w:pStyle w:val="Doc-title"/>
      </w:pPr>
      <w:hyperlink r:id="rId1810"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1A2852" w:rsidP="00A873A8">
      <w:pPr>
        <w:pStyle w:val="Doc-title"/>
      </w:pPr>
      <w:hyperlink r:id="rId1811"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1A2852" w:rsidP="00A873A8">
      <w:pPr>
        <w:pStyle w:val="Doc-title"/>
      </w:pPr>
      <w:hyperlink r:id="rId1812"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1A2852" w:rsidP="002762CF">
      <w:pPr>
        <w:pStyle w:val="Doc-title"/>
      </w:pPr>
      <w:hyperlink r:id="rId1813"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1A2852" w:rsidP="002762CF">
      <w:pPr>
        <w:pStyle w:val="Doc-title"/>
      </w:pPr>
      <w:hyperlink r:id="rId1814"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1A2852" w:rsidP="002762CF">
      <w:pPr>
        <w:pStyle w:val="Doc-title"/>
      </w:pPr>
      <w:hyperlink r:id="rId1815"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1A2852" w:rsidP="002762CF">
      <w:pPr>
        <w:pStyle w:val="Doc-title"/>
      </w:pPr>
      <w:hyperlink r:id="rId1816"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62EC04F9" w:rsidR="004D3613" w:rsidRPr="004D3613" w:rsidRDefault="004D3613" w:rsidP="004D3613">
      <w:pPr>
        <w:pStyle w:val="Agreement"/>
      </w:pPr>
      <w:r>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1A2852" w:rsidP="00A873A8">
      <w:pPr>
        <w:pStyle w:val="Doc-title"/>
      </w:pPr>
      <w:hyperlink r:id="rId1817"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1A2852" w:rsidP="00EA20B0">
      <w:pPr>
        <w:pStyle w:val="Doc-title"/>
      </w:pPr>
      <w:hyperlink r:id="rId1818"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1A2852" w:rsidP="002762CF">
      <w:pPr>
        <w:pStyle w:val="Doc-title"/>
      </w:pPr>
      <w:hyperlink r:id="rId1819"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1A2852" w:rsidP="002762CF">
      <w:pPr>
        <w:pStyle w:val="Doc-title"/>
      </w:pPr>
      <w:hyperlink r:id="rId1820"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1A2852" w:rsidP="001A7568">
      <w:pPr>
        <w:pStyle w:val="Doc-title"/>
      </w:pPr>
      <w:hyperlink r:id="rId1821"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Pr="00A44478" w:rsidRDefault="00A44478" w:rsidP="001A7568">
      <w:pPr>
        <w:pStyle w:val="Doc-text2"/>
      </w:pPr>
      <w:r>
        <w:t xml:space="preserve">Discuss how to capture in ph2, draft CRs (running CRs). </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1A2852" w:rsidP="00A65338">
      <w:pPr>
        <w:pStyle w:val="Doc-title"/>
      </w:pPr>
      <w:hyperlink r:id="rId1822"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1A2852" w:rsidP="00A65338">
      <w:pPr>
        <w:pStyle w:val="Doc-title"/>
      </w:pPr>
      <w:hyperlink r:id="rId1823"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1A2852" w:rsidP="00873AFD">
      <w:pPr>
        <w:pStyle w:val="Doc-title"/>
      </w:pPr>
      <w:hyperlink r:id="rId1824"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1A2852" w:rsidP="00873AFD">
      <w:pPr>
        <w:pStyle w:val="Doc-title"/>
      </w:pPr>
      <w:hyperlink r:id="rId1825"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1A2852" w:rsidP="00873AFD">
      <w:pPr>
        <w:pStyle w:val="Doc-title"/>
      </w:pPr>
      <w:hyperlink r:id="rId1826"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1A2852" w:rsidP="00873AFD">
      <w:pPr>
        <w:pStyle w:val="Doc-title"/>
      </w:pPr>
      <w:hyperlink r:id="rId1827"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1A2852" w:rsidP="00873AFD">
      <w:pPr>
        <w:pStyle w:val="Doc-title"/>
      </w:pPr>
      <w:hyperlink r:id="rId1828"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1A2852" w:rsidP="001A7568">
      <w:pPr>
        <w:pStyle w:val="Doc-title"/>
      </w:pPr>
      <w:hyperlink r:id="rId1829"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10C119D0" w14:textId="77777777" w:rsidR="00A6447C" w:rsidRPr="00E14330" w:rsidRDefault="001A2852" w:rsidP="00A6447C">
      <w:pPr>
        <w:pStyle w:val="Doc-title"/>
      </w:pPr>
      <w:hyperlink r:id="rId1830"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Default="001A2852" w:rsidP="00A6447C">
      <w:pPr>
        <w:pStyle w:val="Doc-title"/>
      </w:pPr>
      <w:hyperlink r:id="rId1831"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A0937B9" w14:textId="7B5CFC7F" w:rsidR="004D3613" w:rsidRDefault="004D3613" w:rsidP="004D3613">
      <w:pPr>
        <w:pStyle w:val="Agreement"/>
      </w:pPr>
      <w:r>
        <w:t>Both revised</w:t>
      </w:r>
    </w:p>
    <w:p w14:paraId="3EAB6D87" w14:textId="77777777" w:rsidR="004D3613" w:rsidRPr="004D3613" w:rsidRDefault="004D3613" w:rsidP="004D3613">
      <w:pPr>
        <w:pStyle w:val="Doc-text2"/>
      </w:pPr>
    </w:p>
    <w:p w14:paraId="28E93D89" w14:textId="77777777" w:rsidR="002762CF" w:rsidRPr="00E14330" w:rsidRDefault="001A2852" w:rsidP="002762CF">
      <w:pPr>
        <w:pStyle w:val="Doc-title"/>
      </w:pPr>
      <w:hyperlink r:id="rId1832"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1A2852" w:rsidP="00780BC8">
      <w:pPr>
        <w:pStyle w:val="Doc-title"/>
      </w:pPr>
      <w:hyperlink r:id="rId1833"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1A2852" w:rsidP="00A873A8">
      <w:pPr>
        <w:pStyle w:val="Doc-title"/>
      </w:pPr>
      <w:hyperlink r:id="rId1834"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1A2852" w:rsidP="00A873A8">
      <w:pPr>
        <w:pStyle w:val="Doc-title"/>
      </w:pPr>
      <w:hyperlink r:id="rId1835"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1A2852" w:rsidP="00A873A8">
      <w:pPr>
        <w:pStyle w:val="Doc-title"/>
      </w:pPr>
      <w:hyperlink r:id="rId1836"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1A2852" w:rsidP="00A873A8">
      <w:pPr>
        <w:pStyle w:val="Doc-title"/>
      </w:pPr>
      <w:hyperlink r:id="rId1837"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1A2852" w:rsidP="00A873A8">
      <w:pPr>
        <w:pStyle w:val="Doc-title"/>
      </w:pPr>
      <w:hyperlink r:id="rId1838"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1A2852" w:rsidP="00A873A8">
      <w:pPr>
        <w:pStyle w:val="Doc-title"/>
      </w:pPr>
      <w:hyperlink r:id="rId1839"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1A2852" w:rsidP="00A873A8">
      <w:pPr>
        <w:pStyle w:val="Doc-title"/>
      </w:pPr>
      <w:hyperlink r:id="rId1840"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1A2852" w:rsidP="00A873A8">
      <w:pPr>
        <w:pStyle w:val="Doc-title"/>
      </w:pPr>
      <w:hyperlink r:id="rId1841"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1A2852" w:rsidP="00A873A8">
      <w:pPr>
        <w:pStyle w:val="Doc-title"/>
      </w:pPr>
      <w:hyperlink r:id="rId1842"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1A2852" w:rsidP="00A873A8">
      <w:pPr>
        <w:pStyle w:val="Doc-title"/>
      </w:pPr>
      <w:hyperlink r:id="rId1843"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1A2852" w:rsidP="00A873A8">
      <w:pPr>
        <w:pStyle w:val="Doc-title"/>
      </w:pPr>
      <w:hyperlink r:id="rId1844"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1A2852" w:rsidP="00A873A8">
      <w:pPr>
        <w:pStyle w:val="Doc-title"/>
      </w:pPr>
      <w:hyperlink r:id="rId1845"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1A2852" w:rsidP="00A873A8">
      <w:pPr>
        <w:pStyle w:val="Doc-title"/>
      </w:pPr>
      <w:hyperlink r:id="rId1846"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1A2852" w:rsidP="00A873A8">
      <w:pPr>
        <w:pStyle w:val="Doc-title"/>
      </w:pPr>
      <w:hyperlink r:id="rId1847"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1A2852" w:rsidP="00A873A8">
      <w:pPr>
        <w:pStyle w:val="Doc-title"/>
      </w:pPr>
      <w:hyperlink r:id="rId1848"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1A2852" w:rsidP="00A873A8">
      <w:pPr>
        <w:pStyle w:val="Doc-title"/>
      </w:pPr>
      <w:hyperlink r:id="rId1849"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1A2852" w:rsidP="00A873A8">
      <w:pPr>
        <w:pStyle w:val="Doc-title"/>
      </w:pPr>
      <w:hyperlink r:id="rId1850"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1A2852" w:rsidP="00A873A8">
      <w:pPr>
        <w:pStyle w:val="Doc-title"/>
      </w:pPr>
      <w:hyperlink r:id="rId1851"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1A2852" w:rsidP="00A873A8">
      <w:pPr>
        <w:pStyle w:val="Doc-title"/>
      </w:pPr>
      <w:hyperlink r:id="rId1852"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1A2852" w:rsidP="00A873A8">
      <w:pPr>
        <w:pStyle w:val="Doc-title"/>
      </w:pPr>
      <w:hyperlink r:id="rId1853"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1A2852" w:rsidP="00A873A8">
      <w:pPr>
        <w:pStyle w:val="Doc-title"/>
      </w:pPr>
      <w:hyperlink r:id="rId1854"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1A2852" w:rsidP="00A873A8">
      <w:pPr>
        <w:pStyle w:val="Doc-title"/>
      </w:pPr>
      <w:hyperlink r:id="rId1855"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1A2852" w:rsidP="00A873A8">
      <w:pPr>
        <w:pStyle w:val="Doc-title"/>
      </w:pPr>
      <w:hyperlink r:id="rId1856"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1A2852" w:rsidP="00A873A8">
      <w:pPr>
        <w:pStyle w:val="Doc-title"/>
      </w:pPr>
      <w:hyperlink r:id="rId1857"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11A1AC2A" w:rsidR="00A873A8" w:rsidRPr="00E14330" w:rsidRDefault="00D52483" w:rsidP="00D52483">
      <w:pPr>
        <w:pStyle w:val="Agreement"/>
      </w:pPr>
      <w:r>
        <w:t>Noted</w:t>
      </w: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1B2492CF" w:rsidR="00DB6955" w:rsidRPr="00E14330" w:rsidRDefault="00DB6955" w:rsidP="00DB6955">
      <w:pPr>
        <w:pStyle w:val="Comments"/>
      </w:pPr>
      <w:r w:rsidRPr="00E14330">
        <w:t>Offline first</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3F35D70E" w14:textId="3671ACE2" w:rsidR="003870FE" w:rsidRDefault="00843412" w:rsidP="00843412">
      <w:pPr>
        <w:pStyle w:val="EmailDiscussion2"/>
      </w:pPr>
      <w:r w:rsidRPr="00E14330">
        <w:tab/>
        <w:t xml:space="preserve">Scope: </w:t>
      </w:r>
      <w:r w:rsidR="003870FE">
        <w:t xml:space="preserve">Ph1: </w:t>
      </w:r>
      <w:r w:rsidRPr="00E14330">
        <w:t>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2C41142" w14:textId="6E43B488" w:rsidR="00843412" w:rsidRPr="00E14330" w:rsidRDefault="003870FE" w:rsidP="00843412">
      <w:pPr>
        <w:pStyle w:val="EmailDiscussion2"/>
      </w:pPr>
      <w:r>
        <w:tab/>
        <w:t>Ph2: LS out</w:t>
      </w:r>
    </w:p>
    <w:p w14:paraId="05494CCD" w14:textId="5FAAB2F3" w:rsidR="00843412" w:rsidRPr="00E14330" w:rsidRDefault="00843412" w:rsidP="00843412">
      <w:pPr>
        <w:pStyle w:val="EmailDiscussion2"/>
      </w:pPr>
      <w:r w:rsidRPr="00E14330">
        <w:tab/>
        <w:t xml:space="preserve">Intended outcome: </w:t>
      </w:r>
      <w:r w:rsidR="003870FE">
        <w:t xml:space="preserve">Ph1: </w:t>
      </w:r>
      <w:r w:rsidR="00836DAC" w:rsidRPr="00E14330">
        <w:t>Report</w:t>
      </w:r>
      <w:r w:rsidR="003870FE">
        <w:t xml:space="preserve">, Ph2: Approved LS out. </w:t>
      </w:r>
    </w:p>
    <w:p w14:paraId="026BD6FF" w14:textId="70233EAD" w:rsidR="00843412" w:rsidRPr="00E14330" w:rsidRDefault="00843412" w:rsidP="00836DAC">
      <w:pPr>
        <w:pStyle w:val="EmailDiscussion2"/>
      </w:pPr>
      <w:r w:rsidRPr="00E14330">
        <w:tab/>
        <w:t>De</w:t>
      </w:r>
      <w:r w:rsidR="00836DAC" w:rsidRPr="00E14330">
        <w:t xml:space="preserve">adline: </w:t>
      </w:r>
      <w:r w:rsidR="003870FE">
        <w:t>Ph2: Thursday W2 (CB only if needed)</w:t>
      </w:r>
    </w:p>
    <w:p w14:paraId="7EB2599B" w14:textId="77777777" w:rsidR="00BC7798" w:rsidRDefault="00BC7798" w:rsidP="00BC7798">
      <w:pPr>
        <w:pStyle w:val="Comments"/>
      </w:pPr>
    </w:p>
    <w:p w14:paraId="6BE6575C" w14:textId="77777777" w:rsidR="00BC7798" w:rsidRPr="00E14330" w:rsidRDefault="00BC7798" w:rsidP="00BC7798">
      <w:pPr>
        <w:pStyle w:val="Comments"/>
      </w:pPr>
      <w:r>
        <w:t>Monday W2 On-Line</w:t>
      </w:r>
    </w:p>
    <w:p w14:paraId="0EF67DBF" w14:textId="35B6F65C" w:rsidR="003306FA" w:rsidRDefault="001A2852" w:rsidP="00FB599B">
      <w:pPr>
        <w:pStyle w:val="Doc-title"/>
      </w:pPr>
      <w:hyperlink r:id="rId1858" w:tooltip="D:Documents3GPPtsg_ranWG2TSGR2_115-eDocsR2-2109059.zip" w:history="1">
        <w:r w:rsidR="00FD2098" w:rsidRPr="00FD2098">
          <w:rPr>
            <w:rStyle w:val="Hyperlink"/>
          </w:rPr>
          <w:t>R2-2109059</w:t>
        </w:r>
      </w:hyperlink>
      <w:r w:rsidR="00FD2098">
        <w:tab/>
      </w:r>
      <w:r w:rsidR="00FD2098" w:rsidRPr="00FD2098">
        <w:t>Summary of 9.2.2 Non continuous coverage</w:t>
      </w:r>
      <w:r w:rsidR="00FD2098">
        <w:tab/>
        <w:t xml:space="preserve">MediaTek Inc. </w:t>
      </w:r>
    </w:p>
    <w:p w14:paraId="472DF887" w14:textId="68AF404F" w:rsidR="003306FA" w:rsidRDefault="003870FE" w:rsidP="003306FA">
      <w:pPr>
        <w:pStyle w:val="Doc-text2"/>
      </w:pPr>
      <w:r>
        <w:t xml:space="preserve">Ph1 </w:t>
      </w:r>
      <w:r w:rsidR="003306FA">
        <w:t>DISCUSSION</w:t>
      </w:r>
      <w:r>
        <w:t xml:space="preserve"> on-line</w:t>
      </w:r>
    </w:p>
    <w:p w14:paraId="49A42204" w14:textId="1BC89572" w:rsidR="003306FA" w:rsidRDefault="003306FA" w:rsidP="003306FA">
      <w:pPr>
        <w:pStyle w:val="Doc-text2"/>
      </w:pPr>
      <w:r>
        <w:t>P1</w:t>
      </w:r>
    </w:p>
    <w:p w14:paraId="2142D3EB" w14:textId="3950A6EE" w:rsidR="003306FA" w:rsidRDefault="003306FA" w:rsidP="003306FA">
      <w:pPr>
        <w:pStyle w:val="Doc-text2"/>
      </w:pPr>
      <w:r>
        <w:t>-</w:t>
      </w:r>
      <w:r>
        <w:tab/>
        <w:t xml:space="preserve">QC think that the word “essential” is part of the SI. Think we should keep TS impact minimal. </w:t>
      </w:r>
      <w:r w:rsidR="005B2686">
        <w:t xml:space="preserve">QC would like to confirm that we will not bring any solution that have impact in other WG. </w:t>
      </w:r>
    </w:p>
    <w:p w14:paraId="57D07F94" w14:textId="4A3DB337" w:rsidR="00726B6A" w:rsidRDefault="00726B6A" w:rsidP="003306FA">
      <w:pPr>
        <w:pStyle w:val="Doc-text2"/>
      </w:pPr>
      <w:r>
        <w:t>-</w:t>
      </w:r>
      <w:r>
        <w:tab/>
        <w:t>Thales think that different solutions may be applied for different scenarios, e.g. Geo, e.g. earth-fixed vs. earth-moving scenairos</w:t>
      </w:r>
      <w:r w:rsidR="003870FE">
        <w:t>.</w:t>
      </w:r>
    </w:p>
    <w:p w14:paraId="69325041" w14:textId="4D8DF7D1" w:rsidR="003870FE" w:rsidRDefault="003870FE" w:rsidP="003306FA">
      <w:pPr>
        <w:pStyle w:val="Doc-text2"/>
      </w:pPr>
      <w:r>
        <w:t>-</w:t>
      </w:r>
      <w:r>
        <w:tab/>
        <w:t xml:space="preserve">QC again want to reduce impact in other group. </w:t>
      </w:r>
    </w:p>
    <w:p w14:paraId="0AFB13A8" w14:textId="3DB6D0DF" w:rsidR="003870FE" w:rsidRDefault="003870FE" w:rsidP="003306FA">
      <w:pPr>
        <w:pStyle w:val="Doc-text2"/>
      </w:pPr>
      <w:r>
        <w:t>-</w:t>
      </w:r>
      <w:r>
        <w:tab/>
        <w:t xml:space="preserve">Chair think that the word “recovery” in the P1 text was chosen with NAS recovery in mind (re-registration or other such signalling), and that it should be avoided that NAS triggers such procedures in case of “normal” outage due to non continous NTN coverage. </w:t>
      </w:r>
    </w:p>
    <w:p w14:paraId="38B9DE87" w14:textId="25A06CC7" w:rsidR="003306FA" w:rsidRDefault="005B2686" w:rsidP="003306FA">
      <w:pPr>
        <w:pStyle w:val="Doc-text2"/>
      </w:pPr>
      <w:r>
        <w:t>P2</w:t>
      </w:r>
    </w:p>
    <w:p w14:paraId="6227A2E1" w14:textId="361BF8BC" w:rsidR="005B2686" w:rsidRDefault="005B2686" w:rsidP="003306FA">
      <w:pPr>
        <w:pStyle w:val="Doc-text2"/>
      </w:pPr>
      <w:r>
        <w:t>-</w:t>
      </w:r>
      <w:r>
        <w:tab/>
        <w:t xml:space="preserve">Chair observe that this is not an objective for NR NTN. </w:t>
      </w:r>
    </w:p>
    <w:p w14:paraId="5C07E654" w14:textId="5AFB2444" w:rsidR="005B2686" w:rsidRDefault="005B2686" w:rsidP="003306FA">
      <w:pPr>
        <w:pStyle w:val="Doc-text2"/>
      </w:pPr>
      <w:r>
        <w:t>-</w:t>
      </w:r>
      <w:r>
        <w:tab/>
        <w:t xml:space="preserve">Huawei think the last part can be assued as baseline but canno be agreed the way it is written. Ericsson agrees. Nokia agrees. </w:t>
      </w:r>
    </w:p>
    <w:p w14:paraId="3515CC2C" w14:textId="2619361C" w:rsidR="005B2686" w:rsidRDefault="005B2686" w:rsidP="003306FA">
      <w:pPr>
        <w:pStyle w:val="Doc-text2"/>
      </w:pPr>
      <w:r>
        <w:t>-</w:t>
      </w:r>
      <w:r>
        <w:tab/>
        <w:t>Ericsson think we shall say that the UE “shall be able to predict” etc</w:t>
      </w:r>
    </w:p>
    <w:p w14:paraId="5F143A9B" w14:textId="45ADA96C" w:rsidR="005B2686" w:rsidRDefault="005B2686" w:rsidP="003306FA">
      <w:pPr>
        <w:pStyle w:val="Doc-text2"/>
      </w:pPr>
      <w:r>
        <w:t>-</w:t>
      </w:r>
      <w:r>
        <w:tab/>
        <w:t xml:space="preserve">Xiaomi think we need to first determine what this ass info is. </w:t>
      </w:r>
    </w:p>
    <w:p w14:paraId="32496588" w14:textId="48976029" w:rsidR="005B2686" w:rsidRDefault="005B2686" w:rsidP="003306FA">
      <w:pPr>
        <w:pStyle w:val="Doc-text2"/>
      </w:pPr>
      <w:r>
        <w:t>-</w:t>
      </w:r>
      <w:r>
        <w:tab/>
        <w:t xml:space="preserve">CATT agrees with Ericsson and Nokia, and think that UE shall predict based on info. Think that measurements paging etc shall be stopped. </w:t>
      </w:r>
    </w:p>
    <w:p w14:paraId="510BB123" w14:textId="770C98D9" w:rsidR="005B2686" w:rsidRDefault="005B2686" w:rsidP="003306FA">
      <w:pPr>
        <w:pStyle w:val="Doc-text2"/>
      </w:pPr>
      <w:r>
        <w:t>-</w:t>
      </w:r>
      <w:r>
        <w:tab/>
        <w:t>QC think that we need to specify more in detailed</w:t>
      </w:r>
    </w:p>
    <w:p w14:paraId="0E08CA69" w14:textId="2E518CBE" w:rsidR="00726B6A" w:rsidRDefault="00726B6A" w:rsidP="003306FA">
      <w:pPr>
        <w:pStyle w:val="Doc-text2"/>
      </w:pPr>
      <w:r>
        <w:t>-</w:t>
      </w:r>
      <w:r>
        <w:tab/>
        <w:t xml:space="preserve">CMCC wonder if the UE need to apply his location, to calculate coverage situation. Think there is a difference to NR NTN that power saving is more important. </w:t>
      </w:r>
    </w:p>
    <w:p w14:paraId="09911F6E" w14:textId="52B7F08E" w:rsidR="00726B6A" w:rsidRDefault="00726B6A" w:rsidP="003306FA">
      <w:pPr>
        <w:pStyle w:val="Doc-text2"/>
      </w:pPr>
      <w:r>
        <w:t>-</w:t>
      </w:r>
      <w:r>
        <w:tab/>
        <w:t xml:space="preserve">Apple are ok with the proposed modifications. But there may be situations when the UE may not be able to predict. Apple think the ephemeris is open and up to R1. Chair think ephemeris info for coverage prediction is maybe not same as for L1 pre-compensation. </w:t>
      </w:r>
    </w:p>
    <w:p w14:paraId="3C52EB3C" w14:textId="3B94B814" w:rsidR="00726B6A" w:rsidRDefault="00726B6A" w:rsidP="003306FA">
      <w:pPr>
        <w:pStyle w:val="Doc-text2"/>
      </w:pPr>
      <w:r>
        <w:t>-</w:t>
      </w:r>
      <w:r>
        <w:tab/>
        <w:t xml:space="preserve">Thales think we should abandon using the “ephemeris” wording for these use cases, as this is now has a specific meaning in 3GPP NTN, and is defined by R1 for specific cases. </w:t>
      </w:r>
    </w:p>
    <w:p w14:paraId="38F94A1D" w14:textId="6E947396" w:rsidR="00726B6A" w:rsidRDefault="00726B6A" w:rsidP="003306FA">
      <w:pPr>
        <w:pStyle w:val="Doc-text2"/>
      </w:pPr>
      <w:r>
        <w:t>-</w:t>
      </w:r>
      <w:r>
        <w:tab/>
        <w:t xml:space="preserve">Ericsson think we have used this </w:t>
      </w:r>
      <w:r w:rsidR="00797893">
        <w:t xml:space="preserve">wording </w:t>
      </w:r>
      <w:r>
        <w:t xml:space="preserve">since start. </w:t>
      </w:r>
    </w:p>
    <w:p w14:paraId="2E84198D" w14:textId="39E007BC" w:rsidR="00797893" w:rsidRDefault="00797893" w:rsidP="003306FA">
      <w:pPr>
        <w:pStyle w:val="Doc-text2"/>
      </w:pPr>
      <w:r>
        <w:t>-</w:t>
      </w:r>
      <w:r>
        <w:tab/>
        <w:t xml:space="preserve">Chair: removed the word “ephemeris” for this use case, to avoid confusion and mixup with other use cases. Lenovo are ok with this. NOvamint also ok. </w:t>
      </w:r>
    </w:p>
    <w:p w14:paraId="4AED6AFA" w14:textId="28A0B06B" w:rsidR="00797893" w:rsidRDefault="00797893" w:rsidP="003306FA">
      <w:pPr>
        <w:pStyle w:val="Doc-text2"/>
      </w:pPr>
      <w:r>
        <w:t>-</w:t>
      </w:r>
      <w:r>
        <w:tab/>
        <w:t>QC proposes to move the UE actions to another proposal</w:t>
      </w:r>
    </w:p>
    <w:p w14:paraId="61303CE7" w14:textId="77777777" w:rsidR="00797893" w:rsidRDefault="00797893" w:rsidP="003306FA">
      <w:pPr>
        <w:pStyle w:val="Doc-text2"/>
      </w:pPr>
    </w:p>
    <w:p w14:paraId="59079E41" w14:textId="4D92ADEA" w:rsidR="00797893" w:rsidRDefault="00797893" w:rsidP="00797893">
      <w:pPr>
        <w:pStyle w:val="Doc-text2"/>
      </w:pPr>
      <w:r>
        <w:t>P2.1: New moved UE action to new proposal: “</w:t>
      </w:r>
      <w:r w:rsidRPr="00797893">
        <w:t>The details of UEs actions when predicted to be out of coverage is FFS, e.g. stopping unnecessary cell search in the Idle mode</w:t>
      </w:r>
      <w:r>
        <w:t>”</w:t>
      </w:r>
    </w:p>
    <w:p w14:paraId="77623B6A" w14:textId="1B57ECD4" w:rsidR="00A758E4" w:rsidRDefault="00A758E4" w:rsidP="00797893">
      <w:pPr>
        <w:pStyle w:val="Doc-text2"/>
      </w:pPr>
      <w:r>
        <w:t>-</w:t>
      </w:r>
      <w:r>
        <w:tab/>
        <w:t xml:space="preserve">Ericsson are ok to have this separate. Think this is usually left to UE implementation, can do same here. Apple agrees with Ericsson, this doesn’t need to be specified. ZTE agrees as well. </w:t>
      </w:r>
    </w:p>
    <w:p w14:paraId="627FE506" w14:textId="3F5DE6C9" w:rsidR="00A758E4" w:rsidRDefault="00A758E4" w:rsidP="00797893">
      <w:pPr>
        <w:pStyle w:val="Doc-text2"/>
      </w:pPr>
      <w:r>
        <w:t>-</w:t>
      </w:r>
      <w:r>
        <w:tab/>
        <w:t>Novamint agrees with this.</w:t>
      </w:r>
    </w:p>
    <w:p w14:paraId="3EB84C8F" w14:textId="2C7A53E1" w:rsidR="00A758E4" w:rsidRDefault="00A758E4" w:rsidP="00797893">
      <w:pPr>
        <w:pStyle w:val="Doc-text2"/>
      </w:pPr>
      <w:r>
        <w:t>-</w:t>
      </w:r>
      <w:r>
        <w:tab/>
        <w:t xml:space="preserve">QC wonder if this mode of operation is in the context of another WG, e.g. as PSM. </w:t>
      </w:r>
      <w:r w:rsidR="00DD54BD">
        <w:t xml:space="preserve">Chair think indeed there is some impact to NAS, such that NAS timers do not trigger recovery as soon as the gets into coverage again. </w:t>
      </w:r>
    </w:p>
    <w:p w14:paraId="1AF7431E" w14:textId="5CA753D7" w:rsidR="00797893" w:rsidRDefault="00797893" w:rsidP="00797893">
      <w:pPr>
        <w:pStyle w:val="Doc-text2"/>
      </w:pPr>
      <w:r>
        <w:t xml:space="preserve">P3: </w:t>
      </w:r>
    </w:p>
    <w:p w14:paraId="2B14D3A1" w14:textId="305CCF56" w:rsidR="00797893" w:rsidRDefault="00797893" w:rsidP="003306FA">
      <w:pPr>
        <w:pStyle w:val="Doc-text2"/>
      </w:pPr>
      <w:r>
        <w:t>-</w:t>
      </w:r>
      <w:r>
        <w:tab/>
      </w:r>
      <w:r w:rsidR="00A758E4">
        <w:t xml:space="preserve">ZTE think P3 something may need to specified.UE and network need same understanding. </w:t>
      </w:r>
    </w:p>
    <w:p w14:paraId="738AE97C" w14:textId="75BD8E26" w:rsidR="00A758E4" w:rsidRDefault="00A758E4" w:rsidP="003306FA">
      <w:pPr>
        <w:pStyle w:val="Doc-text2"/>
      </w:pPr>
      <w:r>
        <w:t>-</w:t>
      </w:r>
      <w:r>
        <w:tab/>
        <w:t xml:space="preserve">CATT support P3, think we only discuss what assistance info is needed. </w:t>
      </w:r>
    </w:p>
    <w:p w14:paraId="4C8100F6" w14:textId="36F87CF4" w:rsidR="003306FA" w:rsidRDefault="00A758E4" w:rsidP="003306FA">
      <w:pPr>
        <w:pStyle w:val="Doc-text2"/>
      </w:pPr>
      <w:r>
        <w:t>-</w:t>
      </w:r>
      <w:r>
        <w:tab/>
        <w:t xml:space="preserve">Nokia has concerns that UE prediction error may be so large that UE may completely miss the coverage window. Prediction accuracy need to be discussed. Novamint agrees and think it need to be discussed how the info is delivered, which may give different performance. </w:t>
      </w:r>
    </w:p>
    <w:p w14:paraId="086F141B" w14:textId="1BD22DC3" w:rsidR="00A758E4" w:rsidRDefault="00A758E4" w:rsidP="00DD54BD">
      <w:pPr>
        <w:pStyle w:val="Doc-text2"/>
      </w:pPr>
      <w:r>
        <w:t>-</w:t>
      </w:r>
      <w:r>
        <w:tab/>
        <w:t xml:space="preserve">QC think p3 </w:t>
      </w:r>
      <w:r w:rsidR="003870FE">
        <w:t>is</w:t>
      </w:r>
      <w:r>
        <w:t xml:space="preserve"> ok. </w:t>
      </w:r>
    </w:p>
    <w:p w14:paraId="49779B4B" w14:textId="295E16F9" w:rsidR="00DD54BD" w:rsidRDefault="00DD54BD" w:rsidP="00DD54BD">
      <w:pPr>
        <w:pStyle w:val="Doc-text2"/>
      </w:pPr>
      <w:r>
        <w:t>P4</w:t>
      </w:r>
    </w:p>
    <w:p w14:paraId="0C8D7214" w14:textId="19F2FDD5" w:rsidR="00DD54BD" w:rsidRDefault="00DD54BD" w:rsidP="00DD54BD">
      <w:pPr>
        <w:pStyle w:val="Doc-text2"/>
      </w:pPr>
      <w:r>
        <w:t>-</w:t>
      </w:r>
      <w:r>
        <w:tab/>
        <w:t xml:space="preserve">ZTE wonder </w:t>
      </w:r>
      <w:r w:rsidR="00FB599B">
        <w:t xml:space="preserve">whether SA2 and CT1 are expected to work on this. Chair think QC put it correct that SA2 and CT1 will do alignment work. </w:t>
      </w:r>
    </w:p>
    <w:p w14:paraId="0C7E2B72" w14:textId="2E93076A" w:rsidR="00A758E4" w:rsidRDefault="00DD54BD" w:rsidP="003306FA">
      <w:pPr>
        <w:pStyle w:val="Doc-text2"/>
      </w:pPr>
      <w:r>
        <w:t>P5</w:t>
      </w:r>
    </w:p>
    <w:p w14:paraId="6ED9A4C5" w14:textId="2B327322" w:rsidR="00DD54BD" w:rsidRDefault="00DD54BD" w:rsidP="003306FA">
      <w:pPr>
        <w:pStyle w:val="Doc-text2"/>
      </w:pPr>
      <w:r>
        <w:t>-</w:t>
      </w:r>
      <w:r>
        <w:tab/>
        <w:t xml:space="preserve">Lenovo think this is too early think we can use the word baseline. ZTE agrees with Leonovo. </w:t>
      </w:r>
    </w:p>
    <w:p w14:paraId="4EC1230B" w14:textId="41F47D4D" w:rsidR="00DD54BD" w:rsidRDefault="00DD54BD" w:rsidP="003306FA">
      <w:pPr>
        <w:pStyle w:val="Doc-text2"/>
      </w:pPr>
      <w:r>
        <w:t>-</w:t>
      </w:r>
      <w:r>
        <w:tab/>
        <w:t xml:space="preserve">Eutelsat think the two sentences are not consistent, some workding change is needed. </w:t>
      </w:r>
    </w:p>
    <w:p w14:paraId="5B77D880" w14:textId="1FB98510" w:rsidR="00DD54BD" w:rsidRDefault="00DD54BD" w:rsidP="003306FA">
      <w:pPr>
        <w:pStyle w:val="Doc-text2"/>
      </w:pPr>
      <w:r>
        <w:t>-</w:t>
      </w:r>
      <w:r>
        <w:tab/>
        <w:t xml:space="preserve">CATT are in general ok with the proposal. </w:t>
      </w:r>
    </w:p>
    <w:p w14:paraId="1A00974B" w14:textId="47BBDC73" w:rsidR="00FB599B" w:rsidRDefault="00FB599B" w:rsidP="003306FA">
      <w:pPr>
        <w:pStyle w:val="Doc-text2"/>
      </w:pPr>
      <w:r>
        <w:t>-</w:t>
      </w:r>
      <w:r>
        <w:tab/>
        <w:t xml:space="preserve">Lenoov point out that this is sufficiently covered in the WID. </w:t>
      </w:r>
    </w:p>
    <w:p w14:paraId="17951E89" w14:textId="77777777" w:rsidR="00DD54BD" w:rsidRDefault="00DD54BD" w:rsidP="003306FA">
      <w:pPr>
        <w:pStyle w:val="Doc-text2"/>
      </w:pPr>
    </w:p>
    <w:p w14:paraId="59902C12" w14:textId="77777777" w:rsidR="00DD54BD" w:rsidRDefault="00DD54BD" w:rsidP="003306FA">
      <w:pPr>
        <w:pStyle w:val="Doc-text2"/>
      </w:pPr>
    </w:p>
    <w:p w14:paraId="65604444" w14:textId="1A7B3037" w:rsidR="005B2686" w:rsidRPr="00797893" w:rsidRDefault="003306FA" w:rsidP="00797893">
      <w:pPr>
        <w:pStyle w:val="Agreement"/>
        <w:rPr>
          <w:rFonts w:eastAsia="Arial"/>
          <w:color w:val="0000CC"/>
        </w:rPr>
      </w:pPr>
      <w:r>
        <w:t xml:space="preserve">RAN2 confirms that the following will be supported: </w:t>
      </w:r>
      <w:r w:rsidRPr="00D50105">
        <w:t>discontinuous coverage without excessive UE power consumption and without excessive failures / recovery actions</w:t>
      </w:r>
      <w:r>
        <w:t>.</w:t>
      </w:r>
      <w:r w:rsidRPr="00D50105">
        <w:t xml:space="preserve"> </w:t>
      </w:r>
      <w:r w:rsidR="005B2686">
        <w:t xml:space="preserve">It is expected </w:t>
      </w:r>
      <w:r w:rsidRPr="00D50105">
        <w:t>that this need to be taken into</w:t>
      </w:r>
      <w:r w:rsidR="00797893">
        <w:t xml:space="preserve"> account at least for Idle mode.</w:t>
      </w:r>
      <w:r w:rsidRPr="00D50105">
        <w:t xml:space="preserve"> </w:t>
      </w:r>
      <w:r w:rsidR="00797893">
        <w:t>The requirement</w:t>
      </w:r>
      <w:r w:rsidRPr="00D50105">
        <w:t xml:space="preserve"> is applicable for all reference scenarios (GEO, MEO and LEO</w:t>
      </w:r>
      <w:r w:rsidR="00797893">
        <w:t>)</w:t>
      </w:r>
      <w:r w:rsidRPr="00D50105">
        <w:t>.</w:t>
      </w:r>
    </w:p>
    <w:p w14:paraId="0A06084B" w14:textId="7A352A67" w:rsidR="00797893" w:rsidRPr="00DD54BD" w:rsidRDefault="00726B6A" w:rsidP="00DD54BD">
      <w:pPr>
        <w:pStyle w:val="Agreement"/>
        <w:rPr>
          <w:rFonts w:eastAsia="Arial"/>
          <w:color w:val="000000"/>
          <w:u w:val="single"/>
        </w:rPr>
      </w:pPr>
      <w:r>
        <w:t>Sattelite</w:t>
      </w:r>
      <w:r w:rsidR="005B2686" w:rsidRPr="00D50105">
        <w:t xml:space="preserve"> assistance </w:t>
      </w:r>
      <w:r w:rsidR="005B2686">
        <w:t>information</w:t>
      </w:r>
      <w:r w:rsidR="005B2686" w:rsidRPr="00D50105">
        <w:t xml:space="preserve"> will be </w:t>
      </w:r>
      <w:r w:rsidR="005B2686">
        <w:t xml:space="preserve">used by the </w:t>
      </w:r>
      <w:r w:rsidR="005B2686" w:rsidRPr="00D50105">
        <w:t>UE for predicting coverage discontinuity</w:t>
      </w:r>
      <w:r w:rsidR="005B2686">
        <w:t>.</w:t>
      </w:r>
      <w:r w:rsidR="005B2686" w:rsidRPr="00D50105">
        <w:t xml:space="preserve"> The details of th</w:t>
      </w:r>
      <w:r w:rsidR="005B2686">
        <w:t xml:space="preserve">e assistance information is FFS. FFS whether any </w:t>
      </w:r>
      <w:r>
        <w:t>applicable</w:t>
      </w:r>
      <w:r w:rsidR="005B2686" w:rsidRPr="00D50105">
        <w:t xml:space="preserve"> agreements made in NR-NTN</w:t>
      </w:r>
      <w:r w:rsidR="005B2686">
        <w:t xml:space="preserve"> can be reused.</w:t>
      </w:r>
    </w:p>
    <w:p w14:paraId="2478CF5C" w14:textId="0C826E3A" w:rsidR="00797893" w:rsidRDefault="00797893" w:rsidP="00DD54BD">
      <w:pPr>
        <w:pStyle w:val="Agreement"/>
      </w:pPr>
      <w:r>
        <w:t xml:space="preserve">The details of UEs actions when predicted to be out of coverage is FFS, e.g. </w:t>
      </w:r>
      <w:r w:rsidRPr="00D50105">
        <w:t>stopping unnecessary cell search in the Idle mode</w:t>
      </w:r>
      <w:r w:rsidR="00A758E4">
        <w:t xml:space="preserve">, and FFS to what extent this need to be specified. </w:t>
      </w:r>
    </w:p>
    <w:p w14:paraId="04F47A37" w14:textId="6F31A99B" w:rsidR="00797893" w:rsidRDefault="00DD54BD" w:rsidP="00DD54BD">
      <w:pPr>
        <w:pStyle w:val="Agreement"/>
      </w:pPr>
      <w:r>
        <w:t>It is FFS to what extent it need to be specified t</w:t>
      </w:r>
      <w:r w:rsidR="00797893">
        <w:t>he details of UE’s prediction of</w:t>
      </w:r>
      <w:r w:rsidR="00797893" w:rsidRPr="00C479C2">
        <w:t xml:space="preserve"> discontinuous coverage and its ability to detect when it is back in coverage</w:t>
      </w:r>
      <w:r w:rsidR="00797893">
        <w:t>.</w:t>
      </w:r>
    </w:p>
    <w:p w14:paraId="2BAB521C" w14:textId="6679B9FC" w:rsidR="00DD54BD" w:rsidRDefault="00DD54BD" w:rsidP="00DD54BD">
      <w:pPr>
        <w:pStyle w:val="Agreement"/>
      </w:pPr>
      <w:r w:rsidRPr="003F705D">
        <w:t xml:space="preserve">RAN2 </w:t>
      </w:r>
      <w:r>
        <w:t>s</w:t>
      </w:r>
      <w:r w:rsidRPr="003F705D">
        <w:t>end</w:t>
      </w:r>
      <w:r>
        <w:t>s</w:t>
      </w:r>
      <w:r w:rsidRPr="003F705D">
        <w:t xml:space="preserve"> an LS to SA2 and CT1 (cc: RAN3) for the possible alignment work in their specification due to the support of discontinuous coverage.</w:t>
      </w:r>
    </w:p>
    <w:p w14:paraId="5F448536" w14:textId="77777777" w:rsidR="00DD54BD" w:rsidRDefault="00DD54BD" w:rsidP="003306FA">
      <w:pPr>
        <w:pStyle w:val="Doc-text2"/>
      </w:pPr>
    </w:p>
    <w:p w14:paraId="29CC9825" w14:textId="77777777" w:rsidR="00DD54BD" w:rsidRDefault="00DD54BD" w:rsidP="003306FA">
      <w:pPr>
        <w:pStyle w:val="Doc-text2"/>
      </w:pPr>
    </w:p>
    <w:p w14:paraId="748BA711" w14:textId="77777777" w:rsidR="00DD54BD" w:rsidRPr="003306FA" w:rsidRDefault="00DD54BD" w:rsidP="003306FA">
      <w:pPr>
        <w:pStyle w:val="Doc-text2"/>
      </w:pPr>
    </w:p>
    <w:p w14:paraId="16D7EC83" w14:textId="7183D549" w:rsidR="00A873A8" w:rsidRPr="00E14330" w:rsidRDefault="001A2852" w:rsidP="00A873A8">
      <w:pPr>
        <w:pStyle w:val="Doc-title"/>
      </w:pPr>
      <w:hyperlink r:id="rId1859"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1A2852" w:rsidP="00A873A8">
      <w:pPr>
        <w:pStyle w:val="Doc-title"/>
      </w:pPr>
      <w:hyperlink r:id="rId1860"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1A2852" w:rsidP="00A873A8">
      <w:pPr>
        <w:pStyle w:val="Doc-title"/>
      </w:pPr>
      <w:hyperlink r:id="rId1861"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1A2852" w:rsidP="00A873A8">
      <w:pPr>
        <w:pStyle w:val="Doc-title"/>
      </w:pPr>
      <w:hyperlink r:id="rId1862"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1A2852" w:rsidP="00A873A8">
      <w:pPr>
        <w:pStyle w:val="Doc-title"/>
      </w:pPr>
      <w:hyperlink r:id="rId1863"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1A2852" w:rsidP="00A873A8">
      <w:pPr>
        <w:pStyle w:val="Doc-title"/>
      </w:pPr>
      <w:hyperlink r:id="rId1864"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1A2852" w:rsidP="00A873A8">
      <w:pPr>
        <w:pStyle w:val="Doc-title"/>
      </w:pPr>
      <w:hyperlink r:id="rId1865"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1A2852" w:rsidP="00A873A8">
      <w:pPr>
        <w:pStyle w:val="Doc-title"/>
      </w:pPr>
      <w:hyperlink r:id="rId1866"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1A2852" w:rsidP="00A873A8">
      <w:pPr>
        <w:pStyle w:val="Doc-title"/>
      </w:pPr>
      <w:hyperlink r:id="rId1867"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1A2852" w:rsidP="00A873A8">
      <w:pPr>
        <w:pStyle w:val="Doc-title"/>
      </w:pPr>
      <w:hyperlink r:id="rId1868"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1A2852" w:rsidP="00A873A8">
      <w:pPr>
        <w:pStyle w:val="Doc-title"/>
      </w:pPr>
      <w:hyperlink r:id="rId1869"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1A2852" w:rsidP="00A873A8">
      <w:pPr>
        <w:pStyle w:val="Doc-title"/>
      </w:pPr>
      <w:hyperlink r:id="rId1870"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1A2852" w:rsidP="00A873A8">
      <w:pPr>
        <w:pStyle w:val="Doc-title"/>
      </w:pPr>
      <w:hyperlink r:id="rId1871"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1A2852" w:rsidP="00A873A8">
      <w:pPr>
        <w:pStyle w:val="Doc-title"/>
      </w:pPr>
      <w:hyperlink r:id="rId1872"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1A2852" w:rsidP="00A873A8">
      <w:pPr>
        <w:pStyle w:val="Doc-title"/>
      </w:pPr>
      <w:hyperlink r:id="rId1873"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Default="001A2852" w:rsidP="00A873A8">
      <w:pPr>
        <w:pStyle w:val="Doc-title"/>
      </w:pPr>
      <w:hyperlink r:id="rId1874"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0CBB206C" w14:textId="46E04DB5" w:rsidR="006C6824" w:rsidRPr="006C6824" w:rsidRDefault="006C6824" w:rsidP="006C6824">
      <w:pPr>
        <w:pStyle w:val="Agreement"/>
      </w:pPr>
      <w:r>
        <w:t>[036] 16 tdocs above are noted</w:t>
      </w:r>
    </w:p>
    <w:p w14:paraId="4800AF1C" w14:textId="77777777" w:rsidR="00A873A8" w:rsidRPr="00E14330" w:rsidRDefault="00A873A8" w:rsidP="00FB599B">
      <w:pPr>
        <w:pStyle w:val="Doc-text2"/>
        <w:ind w:left="0" w:firstLine="0"/>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7D4B5E75" w:rsidR="00433091" w:rsidRDefault="00433091" w:rsidP="00433091">
      <w:pPr>
        <w:pStyle w:val="EmailDiscussion2"/>
      </w:pPr>
      <w:r w:rsidRPr="00E14330">
        <w:tab/>
        <w:t xml:space="preserve">Deadline: </w:t>
      </w:r>
      <w:r w:rsidR="00BC7798">
        <w:t>CLOSED</w:t>
      </w:r>
    </w:p>
    <w:p w14:paraId="312F6F65" w14:textId="77777777" w:rsidR="00DA748D" w:rsidRDefault="00DA748D" w:rsidP="00433091">
      <w:pPr>
        <w:pStyle w:val="EmailDiscussion2"/>
      </w:pPr>
    </w:p>
    <w:p w14:paraId="4F73B72C" w14:textId="2E0E0BC5" w:rsidR="00BC7798" w:rsidRPr="00E14330" w:rsidRDefault="00BC7798" w:rsidP="00BC7798">
      <w:pPr>
        <w:pStyle w:val="Comments"/>
      </w:pPr>
      <w:r>
        <w:t>W2 Monday On-Line</w:t>
      </w:r>
    </w:p>
    <w:p w14:paraId="2FF582AF" w14:textId="4C3F3DB7" w:rsidR="00433091" w:rsidRDefault="001A2852" w:rsidP="00FD2098">
      <w:pPr>
        <w:pStyle w:val="Doc-title"/>
      </w:pPr>
      <w:hyperlink r:id="rId1875" w:tooltip="D:Documents3GPPtsg_ranWG2TSGR2_115-eDocsR2-2109043.zip" w:history="1">
        <w:r w:rsidR="00FD2098" w:rsidRPr="00FD2098">
          <w:rPr>
            <w:rStyle w:val="Hyperlink"/>
          </w:rPr>
          <w:t>R2-2109043</w:t>
        </w:r>
      </w:hyperlink>
      <w:r w:rsidR="00FD2098">
        <w:tab/>
      </w:r>
      <w:r w:rsidR="00DA748D" w:rsidRPr="00DA748D">
        <w:t>Summary of [AT115-e][037][IoT-NTN] User Plane Impact (OPPO)</w:t>
      </w:r>
      <w:r w:rsidR="00DA748D">
        <w:tab/>
        <w:t>OPPO</w:t>
      </w:r>
    </w:p>
    <w:p w14:paraId="02568E85" w14:textId="37338B51" w:rsidR="00D52483" w:rsidRDefault="00D52483" w:rsidP="00D52483">
      <w:pPr>
        <w:pStyle w:val="Doc-text2"/>
      </w:pPr>
      <w:r>
        <w:t>-</w:t>
      </w:r>
      <w:r>
        <w:tab/>
        <w:t xml:space="preserve">3, 5, 7 may need discussion. Rapporteur proposes to start by baseline solution. </w:t>
      </w:r>
    </w:p>
    <w:p w14:paraId="7A62FEAD" w14:textId="77777777" w:rsidR="00D52483" w:rsidRDefault="00D52483" w:rsidP="00D52483">
      <w:pPr>
        <w:pStyle w:val="Doc-text2"/>
      </w:pPr>
    </w:p>
    <w:p w14:paraId="42D11C1F" w14:textId="583264EA" w:rsidR="00D52483" w:rsidRDefault="00D52483" w:rsidP="00D52483">
      <w:pPr>
        <w:pStyle w:val="Doc-text2"/>
      </w:pPr>
      <w:r>
        <w:t>DISCUSSION</w:t>
      </w:r>
    </w:p>
    <w:p w14:paraId="1A30AB90" w14:textId="29200C36" w:rsidR="00D52483" w:rsidRDefault="00D52483" w:rsidP="00D52483">
      <w:pPr>
        <w:pStyle w:val="Doc-text2"/>
      </w:pPr>
      <w:r>
        <w:t>P1</w:t>
      </w:r>
    </w:p>
    <w:p w14:paraId="2056484A" w14:textId="6E907D86" w:rsidR="00D52483" w:rsidRDefault="00D52483" w:rsidP="00D52483">
      <w:pPr>
        <w:pStyle w:val="Doc-text2"/>
      </w:pPr>
      <w:r>
        <w:t>-</w:t>
      </w:r>
      <w:r>
        <w:tab/>
        <w:t>Ericsson think R1 need to at least need to make agreements similar to NR NTN, and then we can progress. Huawei agrees</w:t>
      </w:r>
    </w:p>
    <w:p w14:paraId="0937DDC2" w14:textId="1BB2FBEE" w:rsidR="00D52483" w:rsidRDefault="00D52483" w:rsidP="00D52483">
      <w:pPr>
        <w:pStyle w:val="Doc-text2"/>
      </w:pPr>
      <w:r>
        <w:t>-</w:t>
      </w:r>
      <w:r>
        <w:tab/>
        <w:t xml:space="preserve">Apple wonder whether the offset P1 P2 can be different to eNB UE RTT? Can we agree this? Huawei think R1 are discussing this, we don't need to. Ericsson think we can agree something like this. QC think we just wait for R1 for the details. </w:t>
      </w:r>
    </w:p>
    <w:p w14:paraId="0E45EEC6" w14:textId="037169E1" w:rsidR="00D52483" w:rsidRDefault="00D023EE" w:rsidP="00D52483">
      <w:pPr>
        <w:pStyle w:val="Doc-text2"/>
      </w:pPr>
      <w:r>
        <w:t>P3</w:t>
      </w:r>
    </w:p>
    <w:p w14:paraId="30F78DAB" w14:textId="24AB244A" w:rsidR="00D023EE" w:rsidRDefault="00D023EE" w:rsidP="00D023EE">
      <w:pPr>
        <w:pStyle w:val="Doc-text2"/>
      </w:pPr>
      <w:r>
        <w:t>-</w:t>
      </w:r>
      <w:r>
        <w:tab/>
        <w:t>ZTE wonder if the offset would be the same. Chari think they could be the same but a later discussion</w:t>
      </w:r>
    </w:p>
    <w:p w14:paraId="374801DF" w14:textId="607C8946" w:rsidR="00D023EE" w:rsidRDefault="00D023EE" w:rsidP="00D023EE">
      <w:pPr>
        <w:pStyle w:val="Doc-text2"/>
      </w:pPr>
      <w:r>
        <w:t>P5</w:t>
      </w:r>
    </w:p>
    <w:p w14:paraId="549BE6E6" w14:textId="3CDBF4E7" w:rsidR="00D023EE" w:rsidRDefault="00D023EE" w:rsidP="00D023EE">
      <w:pPr>
        <w:pStyle w:val="Doc-text2"/>
      </w:pPr>
      <w:r>
        <w:t>-</w:t>
      </w:r>
      <w:r>
        <w:tab/>
        <w:t>Huawei think this is R1 discussion. Apple agrees, but even if this is correct it may not impact R2 TS. OPPO think that if R1 decides for this kind of spec, K-Mac need to be broadcasted, so TS impact, but this in indeed decided by R1.</w:t>
      </w:r>
    </w:p>
    <w:p w14:paraId="5D4F1B28" w14:textId="3ED1B42F" w:rsidR="00D023EE" w:rsidRDefault="00D023EE" w:rsidP="00D023EE">
      <w:pPr>
        <w:pStyle w:val="Doc-text2"/>
      </w:pPr>
      <w:r>
        <w:t>-</w:t>
      </w:r>
      <w:r>
        <w:tab/>
        <w:t xml:space="preserve"> Chiar think we let R1 work on this first. </w:t>
      </w:r>
    </w:p>
    <w:p w14:paraId="2CD32E46" w14:textId="51951789" w:rsidR="00D023EE" w:rsidRDefault="00D023EE" w:rsidP="00D023EE">
      <w:pPr>
        <w:pStyle w:val="Doc-text2"/>
      </w:pPr>
      <w:r>
        <w:t>P7</w:t>
      </w:r>
    </w:p>
    <w:p w14:paraId="3CA2EE19" w14:textId="71A823BA" w:rsidR="00D023EE" w:rsidRDefault="00D023EE" w:rsidP="00D023EE">
      <w:pPr>
        <w:pStyle w:val="Doc-text2"/>
      </w:pPr>
      <w:r>
        <w:t>-</w:t>
      </w:r>
      <w:r>
        <w:tab/>
        <w:t xml:space="preserve">OPPO think this TA reporting is used for Koffset configuration for eNB precompensation. </w:t>
      </w:r>
    </w:p>
    <w:p w14:paraId="5A6F8F0E" w14:textId="2CBD3A7C" w:rsidR="00D023EE" w:rsidRDefault="00D023EE" w:rsidP="00D023EE">
      <w:pPr>
        <w:pStyle w:val="Doc-text2"/>
      </w:pPr>
      <w:r>
        <w:t>-</w:t>
      </w:r>
      <w:r>
        <w:tab/>
        <w:t xml:space="preserve">Nokia agrees that this shall be reported but maybe not the TA but instead information about TA, and we should aligne with NR NTN, can also be location info, then for NR NTN it is agreed that this is per request from network. </w:t>
      </w:r>
      <w:r w:rsidR="00E83F85">
        <w:t xml:space="preserve">Ericsson agrees furthermore thei is needed in order to respect half-duplex timing. </w:t>
      </w:r>
    </w:p>
    <w:p w14:paraId="42BE5D49" w14:textId="17FB61D1" w:rsidR="00D023EE" w:rsidRDefault="00D023EE" w:rsidP="00D023EE">
      <w:pPr>
        <w:pStyle w:val="Doc-text2"/>
      </w:pPr>
      <w:r>
        <w:t>-</w:t>
      </w:r>
      <w:r>
        <w:tab/>
        <w:t xml:space="preserve">Huawei think that for MSG3 there is no possibility to report. For NR MSG5 is agreed. </w:t>
      </w:r>
      <w:r w:rsidR="00E83F85">
        <w:t xml:space="preserve">Ericsson think that when this reported is not yet decided for NR NTN. </w:t>
      </w:r>
    </w:p>
    <w:p w14:paraId="3710BBA4" w14:textId="21E43D3C" w:rsidR="00E83F85" w:rsidRDefault="00E83F85" w:rsidP="00D023EE">
      <w:pPr>
        <w:pStyle w:val="Doc-text2"/>
      </w:pPr>
      <w:r>
        <w:t>-</w:t>
      </w:r>
      <w:r>
        <w:tab/>
        <w:t xml:space="preserve">Xiaomi wonder if this is needed for RACH procedure. </w:t>
      </w:r>
    </w:p>
    <w:p w14:paraId="614D08B7" w14:textId="317E9A92" w:rsidR="00E83F85" w:rsidRDefault="00E83F85" w:rsidP="00D023EE">
      <w:pPr>
        <w:pStyle w:val="Doc-text2"/>
      </w:pPr>
      <w:r>
        <w:t>P8</w:t>
      </w:r>
    </w:p>
    <w:p w14:paraId="63543B94" w14:textId="0E49929B" w:rsidR="00E83F85" w:rsidRDefault="00E83F85" w:rsidP="00D023EE">
      <w:pPr>
        <w:pStyle w:val="Doc-text2"/>
      </w:pPr>
      <w:r>
        <w:t>-</w:t>
      </w:r>
      <w:r>
        <w:tab/>
        <w:t>Ericsson think this might not be straight forward.</w:t>
      </w:r>
      <w:r w:rsidR="005E50FF">
        <w:t xml:space="preserve"> OPPO agrees. </w:t>
      </w:r>
    </w:p>
    <w:p w14:paraId="5DCDC593" w14:textId="313C79C8" w:rsidR="005E50FF" w:rsidRDefault="005E50FF" w:rsidP="00D023EE">
      <w:pPr>
        <w:pStyle w:val="Doc-text2"/>
      </w:pPr>
      <w:r>
        <w:t>-</w:t>
      </w:r>
      <w:r>
        <w:tab/>
        <w:t xml:space="preserve">Oppo, QC, IDT are ok with take into accout rewording. </w:t>
      </w:r>
    </w:p>
    <w:p w14:paraId="48B5576C" w14:textId="6FE79F20" w:rsidR="005E50FF" w:rsidRDefault="005E50FF" w:rsidP="00D023EE">
      <w:pPr>
        <w:pStyle w:val="Doc-text2"/>
      </w:pPr>
      <w:r>
        <w:t>-</w:t>
      </w:r>
      <w:r>
        <w:tab/>
        <w:t xml:space="preserve">ZTE think we may need to take into account valid/invalid subframes counting. </w:t>
      </w:r>
    </w:p>
    <w:p w14:paraId="43DE9A97" w14:textId="40D98EC5" w:rsidR="005E50FF" w:rsidRDefault="005E50FF" w:rsidP="00D023EE">
      <w:pPr>
        <w:pStyle w:val="Doc-text2"/>
      </w:pPr>
      <w:r>
        <w:t>P9</w:t>
      </w:r>
    </w:p>
    <w:p w14:paraId="4DDD60DB" w14:textId="3E07EB0A" w:rsidR="005E50FF" w:rsidRDefault="005E50FF" w:rsidP="00D023EE">
      <w:pPr>
        <w:pStyle w:val="Doc-text2"/>
      </w:pPr>
      <w:r>
        <w:t>-</w:t>
      </w:r>
      <w:r>
        <w:tab/>
        <w:t xml:space="preserve">MTK think we can agree that it need to be extended. </w:t>
      </w:r>
    </w:p>
    <w:p w14:paraId="79B284D4" w14:textId="17871069" w:rsidR="005E50FF" w:rsidRDefault="005E50FF" w:rsidP="00D023EE">
      <w:pPr>
        <w:pStyle w:val="Doc-text2"/>
      </w:pPr>
      <w:r>
        <w:t>P10 P11</w:t>
      </w:r>
    </w:p>
    <w:p w14:paraId="3C10E802" w14:textId="77777777" w:rsidR="005E50FF" w:rsidRDefault="005E50FF" w:rsidP="00D023EE">
      <w:pPr>
        <w:pStyle w:val="Doc-text2"/>
      </w:pPr>
      <w:r>
        <w:t>-</w:t>
      </w:r>
      <w:r>
        <w:tab/>
        <w:t xml:space="preserve">Huawei think these are ok, but no more optimizations. </w:t>
      </w:r>
    </w:p>
    <w:p w14:paraId="509EAC7B" w14:textId="510757CE" w:rsidR="005E50FF" w:rsidRDefault="005E50FF" w:rsidP="00D023EE">
      <w:pPr>
        <w:pStyle w:val="Doc-text2"/>
      </w:pPr>
      <w:r>
        <w:t>-</w:t>
      </w:r>
      <w:r>
        <w:tab/>
        <w:t xml:space="preserve">Huawei Think this is up to R1 to what extent this is supported. Oppo agrees and think e.g. LEO scenario can become complex. </w:t>
      </w:r>
    </w:p>
    <w:p w14:paraId="2C6E6E4A" w14:textId="7C315B34" w:rsidR="003306FA" w:rsidRDefault="003306FA" w:rsidP="00D023EE">
      <w:pPr>
        <w:pStyle w:val="Doc-text2"/>
      </w:pPr>
      <w:r>
        <w:t>13</w:t>
      </w:r>
    </w:p>
    <w:p w14:paraId="51A01151" w14:textId="7388052C" w:rsidR="003306FA" w:rsidRDefault="003306FA" w:rsidP="003306FA">
      <w:pPr>
        <w:pStyle w:val="Doc-text2"/>
      </w:pPr>
      <w:r>
        <w:t>-</w:t>
      </w:r>
      <w:r>
        <w:tab/>
        <w:t xml:space="preserve">ZTE wonder if this shall be decided by RAN2. Oppo think this is indeed the intention, we decide the values later. </w:t>
      </w:r>
    </w:p>
    <w:p w14:paraId="055945E2" w14:textId="0A3069EB" w:rsidR="005E50FF" w:rsidRDefault="003306FA" w:rsidP="00D023EE">
      <w:pPr>
        <w:pStyle w:val="Doc-text2"/>
      </w:pPr>
      <w:r>
        <w:t>14a/14b</w:t>
      </w:r>
    </w:p>
    <w:p w14:paraId="3DE80C66" w14:textId="44D7A7E2" w:rsidR="003306FA" w:rsidRDefault="003306FA" w:rsidP="00D023EE">
      <w:pPr>
        <w:pStyle w:val="Doc-text2"/>
      </w:pPr>
      <w:r>
        <w:t>-</w:t>
      </w:r>
      <w:r>
        <w:tab/>
        <w:t xml:space="preserve">ZTE think it should be extended for 14b. Think that for NR NTN this was decided. </w:t>
      </w:r>
    </w:p>
    <w:p w14:paraId="6A574710" w14:textId="610433A9" w:rsidR="003306FA" w:rsidRDefault="003306FA" w:rsidP="00D023EE">
      <w:pPr>
        <w:pStyle w:val="Doc-text2"/>
      </w:pPr>
      <w:r>
        <w:t>-</w:t>
      </w:r>
      <w:r>
        <w:tab/>
        <w:t xml:space="preserve">Oppo thikn tht for NR NTN there were new 5QI introduced by SA2, but no new decision for eMTC. Apple agrees. </w:t>
      </w:r>
    </w:p>
    <w:p w14:paraId="7A3F7E4A" w14:textId="77777777" w:rsidR="00D52483" w:rsidRDefault="00D52483" w:rsidP="003870FE">
      <w:pPr>
        <w:pStyle w:val="Doc-text2"/>
        <w:ind w:left="0" w:firstLine="0"/>
      </w:pPr>
    </w:p>
    <w:p w14:paraId="4527AAC2" w14:textId="0613B2A9" w:rsidR="00D52483" w:rsidRDefault="00D52483" w:rsidP="00D52483">
      <w:pPr>
        <w:pStyle w:val="Agreement"/>
      </w:pPr>
      <w:r>
        <w:t>Start of ra-ResponseWindow is delayed by an offset. Postpone discussion on the offset value until further agreements regarding RACH are made in RAN1.</w:t>
      </w:r>
    </w:p>
    <w:p w14:paraId="2B361E3D" w14:textId="69AFFB3B" w:rsidR="00D52483" w:rsidRDefault="00D52483" w:rsidP="00D023EE">
      <w:pPr>
        <w:pStyle w:val="Agreement"/>
      </w:pPr>
      <w:r>
        <w:t xml:space="preserve">If the start of the RA Response window is accurately compensated </w:t>
      </w:r>
      <w:r w:rsidRPr="00D52483">
        <w:t>by UE-eNB RTT</w:t>
      </w:r>
      <w:r w:rsidR="00D023EE">
        <w:t xml:space="preserve"> </w:t>
      </w:r>
      <w:r w:rsidRPr="00D52483">
        <w:t>an</w:t>
      </w:r>
      <w:r>
        <w:t>d no extension of repetition is required, there is no need to extend the ra-ResponseWindowSize for IoT NTN.</w:t>
      </w:r>
    </w:p>
    <w:p w14:paraId="5B83A37F" w14:textId="39EDD1A2" w:rsidR="00D52483" w:rsidRDefault="00D52483" w:rsidP="00D023EE">
      <w:pPr>
        <w:pStyle w:val="Agreement"/>
      </w:pPr>
      <w:r>
        <w:t>Start of mac-ContentionResolutionTimer is delayed by an offset, (assumed equal to UE-eNB RTT). This can be revisited if RAN1 decides something that requires to change this.</w:t>
      </w:r>
      <w:r w:rsidR="00D023EE">
        <w:t xml:space="preserve"> </w:t>
      </w:r>
    </w:p>
    <w:p w14:paraId="64ED2566" w14:textId="78C0AB7E" w:rsidR="00D023EE" w:rsidRDefault="00D023EE" w:rsidP="00D023EE">
      <w:pPr>
        <w:pStyle w:val="Agreement"/>
      </w:pPr>
      <w:r>
        <w:t>If the start of mac-ContentionResolutionTimer is accurately compensated by UE-eNB RTT and no extension of repetition is required, there is no need to extend the mac-ContentionResolutionTimer for IoT NTN.</w:t>
      </w:r>
    </w:p>
    <w:p w14:paraId="1F0CC7A1" w14:textId="37DA862B" w:rsidR="00D023EE" w:rsidRDefault="00D023EE" w:rsidP="00E83F85">
      <w:pPr>
        <w:pStyle w:val="Agreement"/>
      </w:pPr>
      <w:r>
        <w:t>From RAN2 perspective, for UE with UE-specific pre-compensation as a baseline it is up to eNB implementation to ensure sufficient time on UE side for the Msg3 transmission for IoT NTN.</w:t>
      </w:r>
    </w:p>
    <w:p w14:paraId="21C730CE" w14:textId="2DDEDDE2" w:rsidR="00D023EE" w:rsidRDefault="00E83F85" w:rsidP="00E83F85">
      <w:pPr>
        <w:pStyle w:val="Agreement"/>
      </w:pPr>
      <w:r>
        <w:t xml:space="preserve">RAN2 assumes that </w:t>
      </w:r>
      <w:r w:rsidR="00D023EE">
        <w:t xml:space="preserve">TA </w:t>
      </w:r>
      <w:r>
        <w:t xml:space="preserve">information (FFS what) </w:t>
      </w:r>
      <w:r w:rsidR="00D023EE">
        <w:t>report</w:t>
      </w:r>
      <w:r>
        <w:t>ing by the UE on network enabling will be needed in IoT NTN. Expect RAN1 need to progress on this, and can maybe reuse NR NTN progress. FFS in which message this is provided.</w:t>
      </w:r>
    </w:p>
    <w:p w14:paraId="0B7BBF96" w14:textId="488CC4DF" w:rsidR="00E83F85" w:rsidRDefault="005E50FF" w:rsidP="00E83F85">
      <w:pPr>
        <w:pStyle w:val="Agreement"/>
      </w:pPr>
      <w:r>
        <w:t>UE-eNB RTT</w:t>
      </w:r>
      <w:r w:rsidR="00E83F85">
        <w:t xml:space="preserve"> is </w:t>
      </w:r>
      <w:r>
        <w:t xml:space="preserve">taken into account when </w:t>
      </w:r>
      <w:r w:rsidR="00E83F85">
        <w:t>calc</w:t>
      </w:r>
      <w:r>
        <w:t xml:space="preserve">ulating the (UL) HARQ RTT timer. </w:t>
      </w:r>
    </w:p>
    <w:p w14:paraId="02D79262" w14:textId="0A16B764" w:rsidR="00E83F85" w:rsidRDefault="005E50FF" w:rsidP="005E50FF">
      <w:pPr>
        <w:pStyle w:val="Agreement"/>
      </w:pPr>
      <w:r>
        <w:t xml:space="preserve">RAN2 assumes that sr-ProhibitTimer need to be extended. </w:t>
      </w:r>
      <w:r w:rsidR="00E83F85">
        <w:t>Postpone treatment of sr-ProhibitTimer values until the NR NTN details have been decided.</w:t>
      </w:r>
    </w:p>
    <w:p w14:paraId="72DA8B3F" w14:textId="006788CC" w:rsidR="005E50FF" w:rsidRDefault="005E50FF" w:rsidP="005E50FF">
      <w:pPr>
        <w:pStyle w:val="Agreement"/>
      </w:pPr>
      <w:r>
        <w:t>From RAN2’s perspective, delayed start of pur-ResponseWindowTimer with UE-eNB RTT can be supported. This can be revised if RAN1 finds issues to support PUR that are not small.</w:t>
      </w:r>
    </w:p>
    <w:p w14:paraId="451CE41A" w14:textId="1EF7BB4D" w:rsidR="005E50FF" w:rsidRDefault="005E50FF" w:rsidP="005E50FF">
      <w:pPr>
        <w:pStyle w:val="Agreement"/>
      </w:pPr>
      <w:r>
        <w:t>pur-ResponseWindowSize is not extended for IoT NTN.</w:t>
      </w:r>
    </w:p>
    <w:p w14:paraId="406FD8AB" w14:textId="3A1DAD81" w:rsidR="005E50FF" w:rsidRDefault="005E50FF" w:rsidP="003306FA">
      <w:pPr>
        <w:pStyle w:val="Agreement"/>
      </w:pPr>
      <w:r>
        <w:t>SPS is supported without modification for IoT NTN.</w:t>
      </w:r>
    </w:p>
    <w:p w14:paraId="572E7308" w14:textId="732FFB4B" w:rsidR="003306FA" w:rsidRPr="003306FA" w:rsidRDefault="005E50FF" w:rsidP="003306FA">
      <w:pPr>
        <w:pStyle w:val="Agreement"/>
      </w:pPr>
      <w:r>
        <w:t>RAN2 confirm the SI agreement that the value range of the RLC t-Reordering timer will be extended to support IoT NTN.</w:t>
      </w:r>
    </w:p>
    <w:p w14:paraId="3A50939D" w14:textId="7D561457" w:rsidR="005E50FF" w:rsidRDefault="005E50FF" w:rsidP="003306FA">
      <w:pPr>
        <w:pStyle w:val="Agreement"/>
      </w:pPr>
      <w:r>
        <w:t>Do not extend the PDCP discardTimer for NB-IoT over NTN.</w:t>
      </w:r>
      <w:r w:rsidR="003306FA">
        <w:t xml:space="preserve"> </w:t>
      </w:r>
    </w:p>
    <w:p w14:paraId="403BC5B4" w14:textId="7EEA4B42" w:rsidR="005E50FF" w:rsidRDefault="003306FA" w:rsidP="003306FA">
      <w:pPr>
        <w:pStyle w:val="Agreement"/>
      </w:pPr>
      <w:r>
        <w:t>FFS</w:t>
      </w:r>
      <w:r w:rsidR="005E50FF">
        <w:t xml:space="preserve"> whether to extend the PDCP discardTimer for eMTC over NTN.</w:t>
      </w:r>
      <w:r>
        <w:t xml:space="preserve"> </w:t>
      </w:r>
    </w:p>
    <w:p w14:paraId="501C51CC" w14:textId="793EC1B8" w:rsidR="005E50FF" w:rsidRDefault="005E50FF" w:rsidP="003306FA">
      <w:pPr>
        <w:pStyle w:val="Agreement"/>
      </w:pPr>
      <w:r>
        <w:t>Do not extend PDCP t-Reordering for IoT NTN.</w:t>
      </w:r>
    </w:p>
    <w:p w14:paraId="63593304" w14:textId="77777777" w:rsidR="005E50FF" w:rsidRDefault="005E50FF" w:rsidP="003870FE">
      <w:pPr>
        <w:pStyle w:val="Doc-text2"/>
        <w:ind w:left="0" w:firstLine="0"/>
      </w:pPr>
    </w:p>
    <w:p w14:paraId="70070B86" w14:textId="77777777" w:rsidR="005E50FF" w:rsidRPr="00D52483" w:rsidRDefault="005E50FF" w:rsidP="00D52483">
      <w:pPr>
        <w:pStyle w:val="Doc-text2"/>
      </w:pPr>
    </w:p>
    <w:p w14:paraId="170CAD14" w14:textId="3FF4E310" w:rsidR="00A873A8" w:rsidRPr="00E14330" w:rsidRDefault="001A2852" w:rsidP="00A873A8">
      <w:pPr>
        <w:pStyle w:val="Doc-title"/>
      </w:pPr>
      <w:hyperlink r:id="rId1876"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1A2852" w:rsidP="00A873A8">
      <w:pPr>
        <w:pStyle w:val="Doc-title"/>
      </w:pPr>
      <w:hyperlink r:id="rId1877"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1A2852" w:rsidP="00A873A8">
      <w:pPr>
        <w:pStyle w:val="Doc-title"/>
      </w:pPr>
      <w:hyperlink r:id="rId1878"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1A2852" w:rsidP="00A873A8">
      <w:pPr>
        <w:pStyle w:val="Doc-title"/>
      </w:pPr>
      <w:hyperlink r:id="rId1879"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1A2852" w:rsidP="00A873A8">
      <w:pPr>
        <w:pStyle w:val="Doc-title"/>
      </w:pPr>
      <w:hyperlink r:id="rId1880"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1A2852" w:rsidP="00A873A8">
      <w:pPr>
        <w:pStyle w:val="Doc-title"/>
      </w:pPr>
      <w:hyperlink r:id="rId1881"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1A2852" w:rsidP="00A873A8">
      <w:pPr>
        <w:pStyle w:val="Doc-title"/>
      </w:pPr>
      <w:hyperlink r:id="rId1882"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1A2852" w:rsidP="00A873A8">
      <w:pPr>
        <w:pStyle w:val="Doc-title"/>
      </w:pPr>
      <w:hyperlink r:id="rId1883"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1A2852" w:rsidP="00A873A8">
      <w:pPr>
        <w:pStyle w:val="Doc-title"/>
      </w:pPr>
      <w:hyperlink r:id="rId1884"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1A2852" w:rsidP="00A873A8">
      <w:pPr>
        <w:pStyle w:val="Doc-title"/>
      </w:pPr>
      <w:hyperlink r:id="rId1885"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02E8B3E" w:rsidR="00A873A8" w:rsidRPr="00E14330" w:rsidRDefault="003870FE" w:rsidP="003870FE">
      <w:pPr>
        <w:pStyle w:val="Agreement"/>
      </w:pPr>
      <w:r>
        <w:t xml:space="preserve">[037] </w:t>
      </w:r>
      <w:r w:rsidR="00BC7798">
        <w:t>10 tdocs above are Noted</w:t>
      </w: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7784F965" w14:textId="2686FF64" w:rsidR="00BC7798" w:rsidRDefault="00BC7798" w:rsidP="001A0D17">
      <w:pPr>
        <w:pStyle w:val="EmailDiscussion2"/>
      </w:pPr>
      <w:r>
        <w:tab/>
        <w:t>Ph1: prepare for on-line CB Monday W2</w:t>
      </w:r>
    </w:p>
    <w:p w14:paraId="6B65414C" w14:textId="5098DC3F" w:rsidR="00BC7798" w:rsidRPr="00E14330" w:rsidRDefault="00BC7798" w:rsidP="00BC7798">
      <w:pPr>
        <w:pStyle w:val="Doc-text2"/>
      </w:pPr>
      <w:r>
        <w:tab/>
        <w:t xml:space="preserve">Ph2: Continue discussion based on Rapporteurs proposal on what to discuss, prioritize what can be progressed now. Companies should raise discussion scope points ASAP after ph2 start. </w:t>
      </w:r>
    </w:p>
    <w:p w14:paraId="6978E5FE" w14:textId="6191CC0F" w:rsidR="001A0D17" w:rsidRPr="00E14330" w:rsidRDefault="001A0D17" w:rsidP="001A0D17">
      <w:pPr>
        <w:pStyle w:val="EmailDiscussion2"/>
      </w:pPr>
      <w:r w:rsidRPr="00E14330">
        <w:tab/>
        <w:t xml:space="preserve">Intended outcome: </w:t>
      </w:r>
      <w:r w:rsidR="00BC7798">
        <w:t xml:space="preserve">Ph1: </w:t>
      </w:r>
      <w:r w:rsidRPr="00E14330">
        <w:t>Report</w:t>
      </w:r>
      <w:r w:rsidR="00BC7798">
        <w:t xml:space="preserve">, Ph2: off-line agreements (if possible), </w:t>
      </w:r>
      <w:r w:rsidR="00BC7798" w:rsidRPr="00E14330">
        <w:t>Report</w:t>
      </w:r>
    </w:p>
    <w:p w14:paraId="7F8CAE61" w14:textId="567061D4" w:rsidR="001A0D17" w:rsidRPr="00E14330" w:rsidRDefault="00BC7798" w:rsidP="001A0D17">
      <w:pPr>
        <w:pStyle w:val="EmailDiscussion2"/>
      </w:pPr>
      <w:r>
        <w:tab/>
        <w:t xml:space="preserve">Deadline: Ph2: Thursday W2 (possible short late CB Friday). </w:t>
      </w:r>
    </w:p>
    <w:p w14:paraId="2A1194F8" w14:textId="77777777" w:rsidR="001A0D17" w:rsidRDefault="001A0D17" w:rsidP="001A0D17">
      <w:pPr>
        <w:pStyle w:val="Doc-text2"/>
      </w:pPr>
    </w:p>
    <w:p w14:paraId="2AB97E59" w14:textId="3B0CB914" w:rsidR="00BC7798" w:rsidRDefault="00BC7798" w:rsidP="00BC7798">
      <w:pPr>
        <w:pStyle w:val="Comments"/>
      </w:pPr>
      <w:r>
        <w:t xml:space="preserve">W2 Monday on-line: </w:t>
      </w:r>
    </w:p>
    <w:p w14:paraId="2F9D06AC" w14:textId="74A0B9D7" w:rsidR="00FB599B" w:rsidRDefault="001A2852" w:rsidP="00BC7798">
      <w:pPr>
        <w:pStyle w:val="Doc-title"/>
      </w:pPr>
      <w:hyperlink r:id="rId1886" w:tooltip="D:Documents3GPPtsg_ranWG2TSGR2_115-eDocsR2-2109093.zip" w:history="1">
        <w:r w:rsidR="00FD2098" w:rsidRPr="00FB599B">
          <w:rPr>
            <w:rStyle w:val="Hyperlink"/>
          </w:rPr>
          <w:t>R2-2109093</w:t>
        </w:r>
      </w:hyperlink>
      <w:r w:rsidR="00FD2098">
        <w:tab/>
      </w:r>
      <w:r w:rsidR="00BD318F">
        <w:t>Summary of AI 9.2.4.1 TA and Mobilty related</w:t>
      </w:r>
      <w:r w:rsidR="00BD318F">
        <w:tab/>
        <w:t>Ericsson</w:t>
      </w:r>
      <w:r w:rsidR="00BD318F">
        <w:tab/>
        <w:t>discussion</w:t>
      </w:r>
      <w:r w:rsidR="00BD318F">
        <w:tab/>
      </w:r>
      <w:r w:rsidR="00BD318F" w:rsidRPr="00E14330">
        <w:t>Rel-17</w:t>
      </w:r>
    </w:p>
    <w:p w14:paraId="2EA97244" w14:textId="2071D3C6" w:rsidR="00FB599B" w:rsidRDefault="00FB599B" w:rsidP="00FB599B">
      <w:pPr>
        <w:pStyle w:val="Doc-text2"/>
      </w:pPr>
      <w:r>
        <w:t>DISCUSSION on the proposals to agree</w:t>
      </w:r>
    </w:p>
    <w:p w14:paraId="35916063" w14:textId="53D2772D" w:rsidR="00FB599B" w:rsidRDefault="00FB599B" w:rsidP="00FB599B">
      <w:pPr>
        <w:pStyle w:val="Doc-text2"/>
      </w:pPr>
      <w:r>
        <w:t>-</w:t>
      </w:r>
      <w:r>
        <w:tab/>
        <w:t xml:space="preserve">Oppo: </w:t>
      </w:r>
      <w:r w:rsidR="008769D6">
        <w:t>P10 can</w:t>
      </w:r>
      <w:r>
        <w:t xml:space="preserve"> be removed from here</w:t>
      </w:r>
    </w:p>
    <w:p w14:paraId="11217046" w14:textId="2E4C819A" w:rsidR="00FB599B" w:rsidRDefault="00FB599B" w:rsidP="00FB599B">
      <w:pPr>
        <w:pStyle w:val="Doc-text2"/>
      </w:pPr>
      <w:r>
        <w:t>-</w:t>
      </w:r>
      <w:r>
        <w:tab/>
      </w:r>
      <w:r w:rsidR="008769D6">
        <w:t xml:space="preserve">P2: </w:t>
      </w:r>
      <w:r>
        <w:t xml:space="preserve">CMCC think ephemeris need to be re-phrased as we discussed above. </w:t>
      </w:r>
      <w:r w:rsidR="008769D6">
        <w:t xml:space="preserve">Chair think this is then related to l1 procedure, or what. CMCC think this is for cell selection and TA update. </w:t>
      </w:r>
    </w:p>
    <w:p w14:paraId="0710E5CC" w14:textId="0CAFEFB0" w:rsidR="008769D6" w:rsidRDefault="008769D6" w:rsidP="00FB599B">
      <w:pPr>
        <w:pStyle w:val="Doc-text2"/>
      </w:pPr>
      <w:r>
        <w:t>-</w:t>
      </w:r>
      <w:r>
        <w:tab/>
        <w:t xml:space="preserve">P5: Xiaomi think that for moving cells they don't transmit timing info so remove the FFS part. </w:t>
      </w:r>
      <w:r w:rsidR="00432EE9">
        <w:t xml:space="preserve">Ericsson think the FFS is there for he NR NTN case.. </w:t>
      </w:r>
    </w:p>
    <w:p w14:paraId="3615CB07" w14:textId="4C32CBD8" w:rsidR="00FB599B" w:rsidRDefault="008769D6" w:rsidP="00FB599B">
      <w:pPr>
        <w:pStyle w:val="Doc-text2"/>
      </w:pPr>
      <w:r>
        <w:t>-</w:t>
      </w:r>
      <w:r>
        <w:tab/>
        <w:t xml:space="preserve">P5 / P13: QC think how to do this should be FFS, e.g. as this may bring a lot of overhead. Apple agrees. </w:t>
      </w:r>
    </w:p>
    <w:p w14:paraId="71ADDD0A" w14:textId="5BDFBE49" w:rsidR="008769D6" w:rsidRDefault="008769D6" w:rsidP="00FB599B">
      <w:pPr>
        <w:pStyle w:val="Doc-text2"/>
      </w:pPr>
      <w:r>
        <w:t>-</w:t>
      </w:r>
      <w:r>
        <w:tab/>
        <w:t xml:space="preserve">P26: Huawei don’t agree, need to check. </w:t>
      </w:r>
    </w:p>
    <w:p w14:paraId="2E9FC71B" w14:textId="3D3896E0" w:rsidR="008769D6" w:rsidRDefault="008769D6" w:rsidP="00FB599B">
      <w:pPr>
        <w:pStyle w:val="Doc-text2"/>
      </w:pPr>
      <w:r>
        <w:t>-</w:t>
      </w:r>
      <w:r>
        <w:tab/>
        <w:t xml:space="preserve">Nokia think that P5 and P13 are relatd to disc coverage and can be taken out. Ericsson think that hey are general and are discussed for NR NTN as well. Oppo agrees with Ericsson </w:t>
      </w:r>
    </w:p>
    <w:p w14:paraId="42A621F6" w14:textId="79824446" w:rsidR="008769D6" w:rsidRDefault="008769D6" w:rsidP="00FB599B">
      <w:pPr>
        <w:pStyle w:val="Doc-text2"/>
      </w:pPr>
      <w:r>
        <w:t>-</w:t>
      </w:r>
      <w:r>
        <w:tab/>
        <w:t xml:space="preserve">P13: Apple asks whether there is a concern on the SI modification procedure. Huawei think yes of course and we need to discuss that. </w:t>
      </w:r>
    </w:p>
    <w:p w14:paraId="3399E93C" w14:textId="77777777" w:rsidR="00FB599B" w:rsidRDefault="00FB599B" w:rsidP="00FB599B">
      <w:pPr>
        <w:pStyle w:val="Doc-text2"/>
      </w:pPr>
    </w:p>
    <w:p w14:paraId="4D80159E" w14:textId="45CA3427" w:rsidR="00432EE9" w:rsidRPr="00BC7798" w:rsidRDefault="00432EE9" w:rsidP="00FB599B">
      <w:pPr>
        <w:pStyle w:val="Doc-text2"/>
        <w:rPr>
          <w:b/>
        </w:rPr>
      </w:pPr>
      <w:r w:rsidRPr="00BC7798">
        <w:rPr>
          <w:b/>
        </w:rPr>
        <w:t xml:space="preserve">The following is agreed: </w:t>
      </w:r>
    </w:p>
    <w:p w14:paraId="4632B8D0" w14:textId="550651A9" w:rsidR="00432EE9" w:rsidRDefault="00432EE9" w:rsidP="00BC7798">
      <w:pPr>
        <w:pStyle w:val="Agreement"/>
      </w:pPr>
      <w:r>
        <w:t>Cell selection / reselection procedures for NB-IoT and LTE-M in TN is the baseline in NB-IoT/LTE-M NTN.</w:t>
      </w:r>
    </w:p>
    <w:p w14:paraId="22E8EABE" w14:textId="6E77913D" w:rsidR="00432EE9" w:rsidRDefault="00432EE9" w:rsidP="00BC7798">
      <w:pPr>
        <w:pStyle w:val="Agreement"/>
      </w:pPr>
      <w:r>
        <w:t>RAN2 assumes that Satellite assistance information, e.g. for cell selection reselection, for serving cell is provided to UE.</w:t>
      </w:r>
    </w:p>
    <w:p w14:paraId="09EE0E49" w14:textId="7C0BD0FC" w:rsidR="00432EE9" w:rsidRDefault="00432EE9" w:rsidP="00BC7798">
      <w:pPr>
        <w:pStyle w:val="Agreement"/>
      </w:pPr>
      <w:r>
        <w:t>Wait for the progress in RAN1 before discussion on whether satellite assistance information is broadcast in a separate information block.</w:t>
      </w:r>
    </w:p>
    <w:p w14:paraId="75BB4077" w14:textId="6C5D4F40" w:rsidR="00432EE9" w:rsidRDefault="00432EE9" w:rsidP="00BC7798">
      <w:pPr>
        <w:pStyle w:val="Agreement"/>
      </w:pPr>
      <w:r>
        <w:t xml:space="preserve">The timing information on when a cell is going to stop serving the area is broadcast at least for the quasi-earth fixed case. FFS details. </w:t>
      </w:r>
    </w:p>
    <w:p w14:paraId="2BA516B5" w14:textId="52B64641" w:rsidR="00432EE9" w:rsidRDefault="00432EE9" w:rsidP="00BC7798">
      <w:pPr>
        <w:pStyle w:val="Agreement"/>
      </w:pPr>
      <w:r>
        <w:t>The network may broadcast more than one TAC per PLMN in a cell, which is up to network implementation.</w:t>
      </w:r>
    </w:p>
    <w:p w14:paraId="7764F2CB" w14:textId="35B21D21" w:rsidR="00432EE9" w:rsidRDefault="00432EE9" w:rsidP="00BC7798">
      <w:pPr>
        <w:pStyle w:val="Agreement"/>
      </w:pPr>
      <w:r>
        <w:t>The UE determines the Tracking Area based on the broadcast information (the use of other information is not excluded).</w:t>
      </w:r>
    </w:p>
    <w:p w14:paraId="3FB3B25E" w14:textId="0D145BF3" w:rsidR="00432EE9" w:rsidRDefault="00432EE9" w:rsidP="00BC7798">
      <w:pPr>
        <w:pStyle w:val="Agreement"/>
      </w:pPr>
      <w:r>
        <w:t xml:space="preserve">When the network stops broadcasting a TAC, the UE needs to know it. FFS how this is done. </w:t>
      </w:r>
    </w:p>
    <w:p w14:paraId="6BCE8468" w14:textId="61182E66" w:rsidR="00432EE9" w:rsidRDefault="00432EE9" w:rsidP="00BC7798">
      <w:pPr>
        <w:pStyle w:val="Agreement"/>
      </w:pPr>
      <w:r>
        <w:t>UE does not do TAU if one of the currently broadcasted TAC belongs to UE’s registration area.</w:t>
      </w:r>
    </w:p>
    <w:p w14:paraId="6CBA75D3" w14:textId="77B8F6F0" w:rsidR="00432EE9" w:rsidRDefault="00432EE9" w:rsidP="00BC7798">
      <w:pPr>
        <w:pStyle w:val="Agreement"/>
      </w:pPr>
      <w:r>
        <w:t>Rel-16 LTE CHO mechanism is supported for LTE-M devices in IoT NTN. FFS which CE Mode(s) to apply</w:t>
      </w:r>
    </w:p>
    <w:p w14:paraId="6B366AF5" w14:textId="0DE64702" w:rsidR="00432EE9" w:rsidRDefault="00432EE9" w:rsidP="00BC7798">
      <w:pPr>
        <w:pStyle w:val="Agreement"/>
      </w:pPr>
      <w:r w:rsidRPr="008769D6">
        <w:t>No procedural update is required to support connected mode mobility for LTE-M.</w:t>
      </w:r>
    </w:p>
    <w:p w14:paraId="21B23AA2" w14:textId="563EC7E8" w:rsidR="00432EE9" w:rsidRDefault="00432EE9" w:rsidP="00BC7798">
      <w:pPr>
        <w:pStyle w:val="Agreement"/>
      </w:pPr>
      <w:r>
        <w:t>Rel-16 RLF / connection re-establishment mechanisms are supported in IoT NTN assuming that minor adjustments to UE specific timers and constants would be sufficient.</w:t>
      </w:r>
    </w:p>
    <w:p w14:paraId="198E833E" w14:textId="77777777" w:rsidR="00432EE9" w:rsidRDefault="00432EE9" w:rsidP="00BC7798">
      <w:pPr>
        <w:pStyle w:val="Doc-text2"/>
        <w:ind w:left="0" w:firstLine="0"/>
      </w:pPr>
    </w:p>
    <w:p w14:paraId="00AFA700" w14:textId="6EE60AB1" w:rsidR="00432EE9" w:rsidRDefault="00432EE9" w:rsidP="00BC7798">
      <w:pPr>
        <w:pStyle w:val="Doc-text2"/>
      </w:pPr>
      <w:r>
        <w:t>Continue discussion based on Rapporteurs proposal on what to discuss, prioritize what can be progressed now. Companies should raise discussion scope points ASAP. Can</w:t>
      </w:r>
      <w:r w:rsidR="00BC7798">
        <w:t xml:space="preserve"> have short late on-line CB. </w:t>
      </w:r>
    </w:p>
    <w:p w14:paraId="00FFEE1D" w14:textId="77777777" w:rsidR="00432EE9" w:rsidRPr="00FB599B" w:rsidRDefault="00432EE9" w:rsidP="00FB599B">
      <w:pPr>
        <w:pStyle w:val="Doc-text2"/>
      </w:pPr>
    </w:p>
    <w:p w14:paraId="3888DBA0" w14:textId="5C1F9DDD" w:rsidR="00A873A8" w:rsidRPr="00E14330" w:rsidRDefault="001A2852" w:rsidP="00A873A8">
      <w:pPr>
        <w:pStyle w:val="Doc-title"/>
      </w:pPr>
      <w:hyperlink r:id="rId1887"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1A2852" w:rsidP="00A873A8">
      <w:pPr>
        <w:pStyle w:val="Doc-title"/>
      </w:pPr>
      <w:hyperlink r:id="rId1888"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1A2852" w:rsidP="00A873A8">
      <w:pPr>
        <w:pStyle w:val="Doc-title"/>
      </w:pPr>
      <w:hyperlink r:id="rId1889"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1A2852" w:rsidP="00A873A8">
      <w:pPr>
        <w:pStyle w:val="Doc-title"/>
      </w:pPr>
      <w:hyperlink r:id="rId1890"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1A2852" w:rsidP="00A873A8">
      <w:pPr>
        <w:pStyle w:val="Doc-title"/>
      </w:pPr>
      <w:hyperlink r:id="rId1891"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1A2852" w:rsidP="00A873A8">
      <w:pPr>
        <w:pStyle w:val="Doc-title"/>
      </w:pPr>
      <w:hyperlink r:id="rId1892"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1A2852" w:rsidP="00A873A8">
      <w:pPr>
        <w:pStyle w:val="Doc-title"/>
      </w:pPr>
      <w:hyperlink r:id="rId1893"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1A2852" w:rsidP="00A873A8">
      <w:pPr>
        <w:pStyle w:val="Doc-title"/>
      </w:pPr>
      <w:hyperlink r:id="rId1894"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1A2852" w:rsidP="00A873A8">
      <w:pPr>
        <w:pStyle w:val="Doc-title"/>
      </w:pPr>
      <w:hyperlink r:id="rId1895"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1A2852" w:rsidP="00A873A8">
      <w:pPr>
        <w:pStyle w:val="Doc-title"/>
      </w:pPr>
      <w:hyperlink r:id="rId1896"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1A2852" w:rsidP="00A873A8">
      <w:pPr>
        <w:pStyle w:val="Doc-title"/>
      </w:pPr>
      <w:hyperlink r:id="rId1897"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1A2852" w:rsidP="00A873A8">
      <w:pPr>
        <w:pStyle w:val="Doc-title"/>
      </w:pPr>
      <w:hyperlink r:id="rId1898"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1A2852" w:rsidP="00433091">
      <w:pPr>
        <w:pStyle w:val="Doc-title"/>
      </w:pPr>
      <w:hyperlink r:id="rId1899"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1A2852" w:rsidP="00A873A8">
      <w:pPr>
        <w:pStyle w:val="Doc-title"/>
      </w:pPr>
      <w:hyperlink r:id="rId1900"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1A2852" w:rsidP="00A873A8">
      <w:pPr>
        <w:pStyle w:val="Doc-title"/>
      </w:pPr>
      <w:hyperlink r:id="rId1901"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1A2852" w:rsidP="00A873A8">
      <w:pPr>
        <w:pStyle w:val="Doc-title"/>
      </w:pPr>
      <w:hyperlink r:id="rId1902"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1A2852" w:rsidP="00A873A8">
      <w:pPr>
        <w:pStyle w:val="Doc-title"/>
      </w:pPr>
      <w:hyperlink r:id="rId1903"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Default="001A2852" w:rsidP="00A873A8">
      <w:pPr>
        <w:pStyle w:val="Doc-title"/>
      </w:pPr>
      <w:hyperlink r:id="rId1904"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13462C3D" w14:textId="76A0EE38" w:rsidR="00BC7798" w:rsidRPr="00BC7798" w:rsidRDefault="00BC7798" w:rsidP="00BC7798">
      <w:pPr>
        <w:pStyle w:val="Agreement"/>
      </w:pPr>
      <w:r>
        <w:t>[038] 18 tdocs above are Noted</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1A2852" w:rsidP="00A873A8">
      <w:pPr>
        <w:pStyle w:val="Doc-title"/>
      </w:pPr>
      <w:hyperlink r:id="rId1905"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1A2852" w:rsidP="00A873A8">
      <w:pPr>
        <w:pStyle w:val="Doc-title"/>
      </w:pPr>
      <w:hyperlink r:id="rId1906"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1A2852" w:rsidP="00A873A8">
      <w:pPr>
        <w:pStyle w:val="Doc-title"/>
      </w:pPr>
      <w:hyperlink r:id="rId1907"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1A2852" w:rsidP="00A873A8">
      <w:pPr>
        <w:pStyle w:val="Doc-title"/>
      </w:pPr>
      <w:hyperlink r:id="rId1908"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1A2852" w:rsidP="00E14330">
      <w:pPr>
        <w:pStyle w:val="Doc-title"/>
      </w:pPr>
      <w:hyperlink r:id="rId1909"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1A2852" w:rsidP="00A873A8">
      <w:pPr>
        <w:pStyle w:val="Doc-title"/>
      </w:pPr>
      <w:hyperlink r:id="rId1910"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1A2852" w:rsidP="00A873A8">
      <w:pPr>
        <w:pStyle w:val="Doc-title"/>
      </w:pPr>
      <w:hyperlink r:id="rId1911"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1A2852" w:rsidP="006A3645">
      <w:pPr>
        <w:pStyle w:val="Doc-title"/>
      </w:pPr>
      <w:hyperlink r:id="rId1912"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1A2852" w:rsidP="006A3645">
      <w:pPr>
        <w:pStyle w:val="Doc-title"/>
      </w:pPr>
      <w:hyperlink r:id="rId1913"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1A2852" w:rsidP="006A3645">
      <w:pPr>
        <w:pStyle w:val="Doc-title"/>
      </w:pPr>
      <w:hyperlink r:id="rId1914"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1A2852" w:rsidP="006A3645">
      <w:pPr>
        <w:pStyle w:val="Doc-title"/>
      </w:pPr>
      <w:hyperlink r:id="rId1915"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1A2852" w:rsidP="00A873A8">
      <w:pPr>
        <w:pStyle w:val="Doc-title"/>
      </w:pPr>
      <w:hyperlink r:id="rId1916"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1A2852" w:rsidP="00A873A8">
      <w:pPr>
        <w:pStyle w:val="Doc-title"/>
      </w:pPr>
      <w:hyperlink r:id="rId1917"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1A2852" w:rsidP="00A873A8">
      <w:pPr>
        <w:pStyle w:val="Doc-title"/>
      </w:pPr>
      <w:hyperlink r:id="rId1918"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1A2852" w:rsidP="00A873A8">
      <w:pPr>
        <w:pStyle w:val="Doc-title"/>
      </w:pPr>
      <w:hyperlink r:id="rId1919"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1A2852" w:rsidP="00A873A8">
      <w:pPr>
        <w:pStyle w:val="Doc-title"/>
      </w:pPr>
      <w:hyperlink r:id="rId1920"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1A2852" w:rsidP="00A873A8">
      <w:pPr>
        <w:pStyle w:val="Doc-title"/>
      </w:pPr>
      <w:hyperlink r:id="rId1921"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1A2852" w:rsidP="00A873A8">
      <w:pPr>
        <w:pStyle w:val="Doc-title"/>
      </w:pPr>
      <w:hyperlink r:id="rId1922"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1A2852" w:rsidP="00A873A8">
      <w:pPr>
        <w:pStyle w:val="Doc-title"/>
      </w:pPr>
      <w:hyperlink r:id="rId1923"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43" w:name="_Toc50895409"/>
      <w:r w:rsidRPr="00E14330">
        <w:rPr>
          <w:iCs/>
        </w:rPr>
        <w:t>10</w:t>
      </w:r>
      <w:r w:rsidRPr="00E14330">
        <w:rPr>
          <w:i/>
        </w:rPr>
        <w:tab/>
      </w:r>
      <w:r w:rsidRPr="00E14330">
        <w:t>Breakout session reports</w:t>
      </w:r>
      <w:bookmarkEnd w:id="43"/>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44" w:name="_Toc50895410"/>
      <w:r w:rsidRPr="00E14330">
        <w:t>10.1</w:t>
      </w:r>
      <w:r w:rsidRPr="00E14330">
        <w:tab/>
        <w:t>Session on LTE legacy, Mobility, DCCA, Multi-SIM and RAN slicing</w:t>
      </w:r>
      <w:bookmarkEnd w:id="44"/>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45" w:name="_Toc50895411"/>
      <w:r w:rsidRPr="00E14330">
        <w:t>10.2</w:t>
      </w:r>
      <w:r w:rsidRPr="00E14330">
        <w:tab/>
        <w:t>Session on R17 NTN and RedCap</w:t>
      </w:r>
      <w:bookmarkEnd w:id="45"/>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46" w:name="_Toc50895412"/>
      <w:r w:rsidRPr="00E14330">
        <w:t>10.3</w:t>
      </w:r>
      <w:r w:rsidRPr="00E14330">
        <w:tab/>
        <w:t>Session on eMTC</w:t>
      </w:r>
      <w:bookmarkEnd w:id="46"/>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47" w:name="_Toc50895413"/>
      <w:r w:rsidRPr="00E14330">
        <w:t>10.4</w:t>
      </w:r>
      <w:r w:rsidRPr="00E14330">
        <w:tab/>
        <w:t>Session on R17 Small data and URLLC/IIOT</w:t>
      </w:r>
      <w:bookmarkEnd w:id="47"/>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48" w:name="_Toc50895414"/>
      <w:r w:rsidRPr="00E14330">
        <w:t>10.5</w:t>
      </w:r>
      <w:r w:rsidRPr="00E14330">
        <w:tab/>
        <w:t>Session on positioning and sidelink relay</w:t>
      </w:r>
      <w:bookmarkEnd w:id="48"/>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49" w:name="_Toc50895415"/>
      <w:r w:rsidRPr="00E14330">
        <w:t>10.6</w:t>
      </w:r>
      <w:r w:rsidRPr="00E14330">
        <w:tab/>
        <w:t>Session on SON/MDT</w:t>
      </w:r>
      <w:bookmarkEnd w:id="49"/>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50" w:name="_Toc50895416"/>
      <w:r w:rsidRPr="00E14330">
        <w:t>10.7</w:t>
      </w:r>
      <w:r w:rsidRPr="00E14330">
        <w:tab/>
        <w:t>Session on NB-IoT</w:t>
      </w:r>
      <w:bookmarkEnd w:id="50"/>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51" w:name="_Toc50895417"/>
      <w:r w:rsidRPr="00E14330">
        <w:t>10.8</w:t>
      </w:r>
      <w:r w:rsidRPr="00E14330">
        <w:tab/>
        <w:t xml:space="preserve">Session on LTE V2X and NR </w:t>
      </w:r>
      <w:bookmarkEnd w:id="51"/>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E3134" w14:textId="77777777" w:rsidR="002C1806" w:rsidRDefault="002C1806">
      <w:r>
        <w:separator/>
      </w:r>
    </w:p>
    <w:p w14:paraId="07427C39" w14:textId="77777777" w:rsidR="002C1806" w:rsidRDefault="002C1806"/>
  </w:endnote>
  <w:endnote w:type="continuationSeparator" w:id="0">
    <w:p w14:paraId="66FDD064" w14:textId="77777777" w:rsidR="002C1806" w:rsidRDefault="002C1806">
      <w:r>
        <w:continuationSeparator/>
      </w:r>
    </w:p>
    <w:p w14:paraId="323068A4" w14:textId="77777777" w:rsidR="002C1806" w:rsidRDefault="002C1806"/>
  </w:endnote>
  <w:endnote w:type="continuationNotice" w:id="1">
    <w:p w14:paraId="416B2A07" w14:textId="77777777" w:rsidR="002C1806" w:rsidRDefault="002C18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CD5FFE" w:rsidRDefault="00CD5F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C1806">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C1806">
      <w:rPr>
        <w:rStyle w:val="PageNumber"/>
        <w:noProof/>
      </w:rPr>
      <w:t>1</w:t>
    </w:r>
    <w:r>
      <w:rPr>
        <w:rStyle w:val="PageNumber"/>
      </w:rPr>
      <w:fldChar w:fldCharType="end"/>
    </w:r>
  </w:p>
  <w:p w14:paraId="40DFA688" w14:textId="77777777" w:rsidR="00CD5FFE" w:rsidRDefault="00CD5F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B7C9E" w14:textId="77777777" w:rsidR="002C1806" w:rsidRDefault="002C1806">
      <w:r>
        <w:separator/>
      </w:r>
    </w:p>
    <w:p w14:paraId="52589542" w14:textId="77777777" w:rsidR="002C1806" w:rsidRDefault="002C1806"/>
  </w:footnote>
  <w:footnote w:type="continuationSeparator" w:id="0">
    <w:p w14:paraId="0F045BD2" w14:textId="77777777" w:rsidR="002C1806" w:rsidRDefault="002C1806">
      <w:r>
        <w:continuationSeparator/>
      </w:r>
    </w:p>
    <w:p w14:paraId="35433944" w14:textId="77777777" w:rsidR="002C1806" w:rsidRDefault="002C1806"/>
  </w:footnote>
  <w:footnote w:type="continuationNotice" w:id="1">
    <w:p w14:paraId="58BC1EF3" w14:textId="77777777" w:rsidR="002C1806" w:rsidRDefault="002C180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8"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2"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
  </w:num>
  <w:num w:numId="4">
    <w:abstractNumId w:val="20"/>
  </w:num>
  <w:num w:numId="5">
    <w:abstractNumId w:val="15"/>
  </w:num>
  <w:num w:numId="6">
    <w:abstractNumId w:val="1"/>
  </w:num>
  <w:num w:numId="7">
    <w:abstractNumId w:val="16"/>
  </w:num>
  <w:num w:numId="8">
    <w:abstractNumId w:val="8"/>
  </w:num>
  <w:num w:numId="9">
    <w:abstractNumId w:val="0"/>
  </w:num>
  <w:num w:numId="10">
    <w:abstractNumId w:val="4"/>
  </w:num>
  <w:num w:numId="11">
    <w:abstractNumId w:val="21"/>
  </w:num>
  <w:num w:numId="12">
    <w:abstractNumId w:val="7"/>
  </w:num>
  <w:num w:numId="13">
    <w:abstractNumId w:val="7"/>
    <w:lvlOverride w:ilvl="0">
      <w:startOverride w:val="1"/>
    </w:lvlOverride>
  </w:num>
  <w:num w:numId="14">
    <w:abstractNumId w:val="11"/>
  </w:num>
  <w:num w:numId="15">
    <w:abstractNumId w:val="10"/>
  </w:num>
  <w:num w:numId="16">
    <w:abstractNumId w:val="9"/>
  </w:num>
  <w:num w:numId="17">
    <w:abstractNumId w:val="2"/>
  </w:num>
  <w:num w:numId="18">
    <w:abstractNumId w:val="13"/>
  </w:num>
  <w:num w:numId="19">
    <w:abstractNumId w:val="5"/>
  </w:num>
  <w:num w:numId="20">
    <w:abstractNumId w:val="6"/>
  </w:num>
  <w:num w:numId="21">
    <w:abstractNumId w:val="14"/>
  </w:num>
  <w:num w:numId="22">
    <w:abstractNumId w:val="18"/>
  </w:num>
  <w:num w:numId="23">
    <w:abstractNumId w:val="1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AFB"/>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05"/>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A"/>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E98"/>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1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5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D"/>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C8D"/>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BF"/>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EC6"/>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75"/>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D1"/>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0D1"/>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0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6FA"/>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5B"/>
    <w:rsid w:val="00347061"/>
    <w:rsid w:val="003470AF"/>
    <w:rsid w:val="003470C3"/>
    <w:rsid w:val="00347132"/>
    <w:rsid w:val="0034728A"/>
    <w:rsid w:val="003472D1"/>
    <w:rsid w:val="003472ED"/>
    <w:rsid w:val="003472FF"/>
    <w:rsid w:val="00347387"/>
    <w:rsid w:val="0034739F"/>
    <w:rsid w:val="003473B1"/>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76"/>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0FE"/>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14"/>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9"/>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64"/>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D2"/>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ECA"/>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6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7B7"/>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8F"/>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86"/>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B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0FF"/>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2EA"/>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73"/>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A0"/>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E8"/>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05"/>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824"/>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1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0C"/>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50"/>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6A"/>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BEA"/>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93"/>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4D"/>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1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BC"/>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D6"/>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4C"/>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BA"/>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8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6"/>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31"/>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4D"/>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8E4"/>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6DE"/>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7B1"/>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5A"/>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5D"/>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60"/>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798"/>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18F"/>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5C"/>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04"/>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5FFE"/>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00"/>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83"/>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9D"/>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70"/>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8B8"/>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8D"/>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B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AF1"/>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85"/>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9F"/>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99B"/>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98"/>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5D"/>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qFormat/>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594.zip" TargetMode="External"/><Relationship Id="rId1827" Type="http://schemas.openxmlformats.org/officeDocument/2006/relationships/hyperlink" Target="file:///D:\Documents\3GPP\tsg_ran\WG2\TSGR2_115-e\Docs\R2-2108158.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2.zip" TargetMode="External"/><Relationship Id="rId268" Type="http://schemas.openxmlformats.org/officeDocument/2006/relationships/hyperlink" Target="file:///D:/Documents/3GPP/tsg_ran/WG2/RAN2/2108_R2_115-e/Docs/R2-2108756.zip" TargetMode="External"/><Relationship Id="rId475" Type="http://schemas.openxmlformats.org/officeDocument/2006/relationships/hyperlink" Target="file:///D:\Documents\3GPP\tsg_ran\WG2\TSGR2_115-e\Docs\R2-2107529.zip" TargetMode="External"/><Relationship Id="rId682" Type="http://schemas.openxmlformats.org/officeDocument/2006/relationships/hyperlink" Target="file:///D:\Documents\3GPP\tsg_ran\WG2\TSGR2_115-e\Docs\R2-2107179.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6906.zip" TargetMode="External"/><Relationship Id="rId542" Type="http://schemas.openxmlformats.org/officeDocument/2006/relationships/hyperlink" Target="file:///D:\Documents\3GPP\tsg_ran\WG2\TSGR2_115-e\Docs\R2-2107404.zip" TargetMode="External"/><Relationship Id="rId987" Type="http://schemas.openxmlformats.org/officeDocument/2006/relationships/hyperlink" Target="file:///D:\Documents\3GPP\tsg_ran\WG2\TSGR2_115-e\Docs\R2-2108149.zip" TargetMode="External"/><Relationship Id="rId1172" Type="http://schemas.openxmlformats.org/officeDocument/2006/relationships/hyperlink" Target="file:///D:\Documents\3GPP\tsg_ran\WG2\TSGR2_115-e\Docs\R2-2107284.zip" TargetMode="External"/><Relationship Id="rId402" Type="http://schemas.openxmlformats.org/officeDocument/2006/relationships/hyperlink" Target="file:///D:\Documents\3GPP\tsg_ran\WG2\TSGR2_115-e\Docs\R2-2108033.zip" TargetMode="External"/><Relationship Id="rId847" Type="http://schemas.openxmlformats.org/officeDocument/2006/relationships/hyperlink" Target="file:///D:\Documents\3GPP\tsg_ran\WG2\TSGR2_115-e\Docs\R2-2108507.zip" TargetMode="External"/><Relationship Id="rId1032" Type="http://schemas.openxmlformats.org/officeDocument/2006/relationships/hyperlink" Target="file:///D:\Documents\3GPP\tsg_ran\WG2\TSGR2_115-e\Docs\R2-2107730.zip" TargetMode="External"/><Relationship Id="rId1477" Type="http://schemas.openxmlformats.org/officeDocument/2006/relationships/hyperlink" Target="file:///D:\Documents\3GPP\tsg_ran\WG2\TSGR2_115-e\Docs\R2-2108355.zip" TargetMode="External"/><Relationship Id="rId1684" Type="http://schemas.openxmlformats.org/officeDocument/2006/relationships/hyperlink" Target="file:///D:\Documents\3GPP\tsg_ran\WG2\TSGR2_115-e\Docs\R2-2108807.zip" TargetMode="External"/><Relationship Id="rId1891" Type="http://schemas.openxmlformats.org/officeDocument/2006/relationships/hyperlink" Target="file:///D:\Documents\3GPP\tsg_ran\WG2\TSGR2_115-e\Docs\R2-2107371.zip" TargetMode="External"/><Relationship Id="rId707" Type="http://schemas.openxmlformats.org/officeDocument/2006/relationships/hyperlink" Target="file:///D:\Documents\3GPP\tsg_ran\WG2\TSGR2_115-e\Docs\R2-2107700.zip" TargetMode="External"/><Relationship Id="rId914" Type="http://schemas.openxmlformats.org/officeDocument/2006/relationships/hyperlink" Target="file:///D:\Documents\3GPP\tsg_ran\WG2\TSGR2_115-e\Docs\R2-2107757.zip" TargetMode="External"/><Relationship Id="rId1337" Type="http://schemas.openxmlformats.org/officeDocument/2006/relationships/hyperlink" Target="file:///D:\Documents\3GPP\tsg_ran\WG2\TSGR2_115-e\Docs\R2-2107689.zip" TargetMode="External"/><Relationship Id="rId1544" Type="http://schemas.openxmlformats.org/officeDocument/2006/relationships/hyperlink" Target="file:///D:\Documents\3GPP\tsg_ran\WG2\TSGR2_115-e\Docs\R2-2107818.zip" TargetMode="External"/><Relationship Id="rId1751" Type="http://schemas.openxmlformats.org/officeDocument/2006/relationships/hyperlink" Target="file:///D:\Documents\3GPP\tsg_ran\WG2\TSGR2_115-e\Docs\R2-2108503.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145.zip" TargetMode="External"/><Relationship Id="rId1611" Type="http://schemas.openxmlformats.org/officeDocument/2006/relationships/hyperlink" Target="file:///D:\Documents\3GPP\tsg_ran\WG2\TSGR2_115-e\Docs\R2-2107971.zip" TargetMode="External"/><Relationship Id="rId1849" Type="http://schemas.openxmlformats.org/officeDocument/2006/relationships/hyperlink" Target="file:///D:\Documents\3GPP\tsg_ran\WG2\TSGR2_115-e\Docs\R2-2107812.zip" TargetMode="External"/><Relationship Id="rId192" Type="http://schemas.openxmlformats.org/officeDocument/2006/relationships/hyperlink" Target="file:///D:/Documents/3GPP/tsg_ran/WG2/RAN2/2108_R2_115-e/Docs/R2-2107776.zip" TargetMode="External"/><Relationship Id="rId1709" Type="http://schemas.openxmlformats.org/officeDocument/2006/relationships/hyperlink" Target="file:///D:\Documents\3GPP\tsg_ran\WG2\TSGR2_115-e\Docs\R2-2108760.zip" TargetMode="External"/><Relationship Id="rId1916" Type="http://schemas.openxmlformats.org/officeDocument/2006/relationships/hyperlink" Target="file:///D:\Documents\3GPP\tsg_ran\WG2\TSGR2_115-e\Docs\R2-2106930.zip" TargetMode="External"/><Relationship Id="rId497" Type="http://schemas.openxmlformats.org/officeDocument/2006/relationships/hyperlink" Target="file:///D:\Documents\3GPP\tsg_ran\WG2\TSGR2_115-e\Docs\R2-2108488.zip" TargetMode="External"/><Relationship Id="rId357" Type="http://schemas.openxmlformats.org/officeDocument/2006/relationships/hyperlink" Target="file:///D:\Documents\3GPP\tsg_ran\WG2\TSGR2_115-e\Docs\R2-2107576.zip" TargetMode="External"/><Relationship Id="rId1194" Type="http://schemas.openxmlformats.org/officeDocument/2006/relationships/hyperlink" Target="file:///D:\Documents\3GPP\tsg_ran\WG2\TSGR2_115-e\Docs\R2-2107733.zip" TargetMode="External"/><Relationship Id="rId217" Type="http://schemas.openxmlformats.org/officeDocument/2006/relationships/hyperlink" Target="file:///D:/Documents/3GPP/tsg_ran/WG2/RAN2/2108_R2_115-e/Docs/R2-2108107.zip" TargetMode="External"/><Relationship Id="rId564" Type="http://schemas.openxmlformats.org/officeDocument/2006/relationships/hyperlink" Target="file:///D:\Documents\3GPP\tsg_ran\WG2\TSGR2_115-e\Docs\R2-2107871.zip" TargetMode="External"/><Relationship Id="rId771" Type="http://schemas.openxmlformats.org/officeDocument/2006/relationships/hyperlink" Target="file:///D:\Documents\3GPP\tsg_ran\WG2\TSGR2_115-e\Docs\R2-2107486.zip" TargetMode="External"/><Relationship Id="rId869" Type="http://schemas.openxmlformats.org/officeDocument/2006/relationships/hyperlink" Target="file:///D:\Documents\3GPP\tsg_ran\WG2\TSGR2_115-e\Docs\R2-2108059.zip" TargetMode="External"/><Relationship Id="rId1499" Type="http://schemas.openxmlformats.org/officeDocument/2006/relationships/hyperlink" Target="file:///D:\Documents\3GPP\tsg_ran\WG2\TSGR2_115-e\Docs\R2-2108568.zip" TargetMode="External"/><Relationship Id="rId424" Type="http://schemas.openxmlformats.org/officeDocument/2006/relationships/hyperlink" Target="file:///D:\Documents\3GPP\tsg_ran\WG2\TSGR2_115-e\Docs\R2-2108654.zip" TargetMode="External"/><Relationship Id="rId631" Type="http://schemas.openxmlformats.org/officeDocument/2006/relationships/hyperlink" Target="file:///D:\Documents\3GPP\tsg_ran\WG2\TSGR2_115-e\Docs\R2-2108549.zip" TargetMode="External"/><Relationship Id="rId729" Type="http://schemas.openxmlformats.org/officeDocument/2006/relationships/hyperlink" Target="file:///D:\Documents\3GPP\tsg_ran\WG2\TSGR2_115-e\Docs\R2-2107153.zip" TargetMode="External"/><Relationship Id="rId1054" Type="http://schemas.openxmlformats.org/officeDocument/2006/relationships/hyperlink" Target="file:///D:\Documents\3GPP\tsg_ran\WG2\TSGR2_115-e\Docs\R2-2108504.zip" TargetMode="External"/><Relationship Id="rId1261" Type="http://schemas.openxmlformats.org/officeDocument/2006/relationships/hyperlink" Target="file:///D:\Documents\3GPP\tsg_ran\WG2\TSGR2_115-e\Docs\R2-2108127.zip" TargetMode="External"/><Relationship Id="rId1359" Type="http://schemas.openxmlformats.org/officeDocument/2006/relationships/hyperlink" Target="file:///D:\Documents\3GPP\tsg_ran\WG2\TSGR2_115-e\Docs\R2-2107072.zip" TargetMode="External"/><Relationship Id="rId936" Type="http://schemas.openxmlformats.org/officeDocument/2006/relationships/hyperlink" Target="file:///D:\Documents\3GPP\tsg_ran\WG2\TSGR2_115-e\Docs\R2-2107213.zip" TargetMode="External"/><Relationship Id="rId1121" Type="http://schemas.openxmlformats.org/officeDocument/2006/relationships/hyperlink" Target="file:///D:\Documents\3GPP\tsg_ran\WG2\TSGR2_115-e\Docs\R2-2106941.zip" TargetMode="External"/><Relationship Id="rId1219" Type="http://schemas.openxmlformats.org/officeDocument/2006/relationships/hyperlink" Target="file:///D:\Documents\3GPP\tsg_ran\WG2\TSGR2_115-e\Docs\R2-2107878.zip" TargetMode="External"/><Relationship Id="rId1566" Type="http://schemas.openxmlformats.org/officeDocument/2006/relationships/hyperlink" Target="file:///D:\Documents\3GPP\tsg_ran\WG2\TSGR2_115-e\Docs\R2-2107310.zip" TargetMode="External"/><Relationship Id="rId1773" Type="http://schemas.openxmlformats.org/officeDocument/2006/relationships/hyperlink" Target="file:///D:\Documents\3GPP\tsg_ran\WG2\TSGR2_115-e\Docs\R2-2106927.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6942.zip" TargetMode="External"/><Relationship Id="rId1633" Type="http://schemas.openxmlformats.org/officeDocument/2006/relationships/hyperlink" Target="file:///D:\Documents\3GPP\tsg_ran\WG2\TSGR2_115-e\Docs\R2-2107954.zip" TargetMode="External"/><Relationship Id="rId1840" Type="http://schemas.openxmlformats.org/officeDocument/2006/relationships/hyperlink" Target="file:///D:\Documents\3GPP\tsg_ran\WG2\TSGR2_115-e\Docs\R2-2107869.zip" TargetMode="External"/><Relationship Id="rId1700" Type="http://schemas.openxmlformats.org/officeDocument/2006/relationships/hyperlink" Target="file:///D:\Documents\3GPP\tsg_ran\WG2\TSGR2_115-e\Docs\R2-2107256.zip" TargetMode="External"/><Relationship Id="rId281" Type="http://schemas.openxmlformats.org/officeDocument/2006/relationships/hyperlink" Target="file:///D:\Documents\3GPP\tsg_ran\WG2\TSGR2_115-e\Docs\R2-2107437.zip" TargetMode="External"/><Relationship Id="rId141" Type="http://schemas.openxmlformats.org/officeDocument/2006/relationships/hyperlink" Target="file:///D:\Documents\3GPP\tsg_ran\WG2\TSGR2_115-e\Docs\R2-2107160.zip" TargetMode="External"/><Relationship Id="rId379" Type="http://schemas.openxmlformats.org/officeDocument/2006/relationships/hyperlink" Target="file:///D:\Documents\3GPP\tsg_ran\WG2\TSGR2_115-e\Docs\R2-2108550.zip" TargetMode="External"/><Relationship Id="rId586" Type="http://schemas.openxmlformats.org/officeDocument/2006/relationships/hyperlink" Target="file:///D:\Documents\3GPP\tsg_ran\WG2\TSGR2_115-e\Docs\R2-2107301.zip" TargetMode="External"/><Relationship Id="rId793" Type="http://schemas.openxmlformats.org/officeDocument/2006/relationships/hyperlink" Target="file:///D:\Documents\3GPP\tsg_ran\WG2\TSGR2_115-e\Docs\R2-2108730.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679.zip" TargetMode="External"/><Relationship Id="rId446" Type="http://schemas.openxmlformats.org/officeDocument/2006/relationships/hyperlink" Target="file:///D:\Documents\3GPP\tsg_ran\WG2\TSGR2_115-e\Docs\R2-2107015.zip" TargetMode="External"/><Relationship Id="rId653" Type="http://schemas.openxmlformats.org/officeDocument/2006/relationships/hyperlink" Target="file:///D:\Documents\3GPP\tsg_ran\WG2\TSGR2_115-e\Docs\R2-2108421.zip" TargetMode="External"/><Relationship Id="rId1076" Type="http://schemas.openxmlformats.org/officeDocument/2006/relationships/hyperlink" Target="file:///D:\Documents\3GPP\tsg_ran\WG2\TSGR2_115-e\Docs\R2-2108237.zip" TargetMode="External"/><Relationship Id="rId1283" Type="http://schemas.openxmlformats.org/officeDocument/2006/relationships/hyperlink" Target="file:///D:\Documents\3GPP\tsg_ran\WG2\TSGR2_115-e\Docs\R2-2107671.zip" TargetMode="External"/><Relationship Id="rId1490" Type="http://schemas.openxmlformats.org/officeDocument/2006/relationships/hyperlink" Target="file:///D:\Documents\3GPP\tsg_ran\WG2\TSGR2_115-e\Docs\R2-2107508.zip" TargetMode="External"/><Relationship Id="rId306" Type="http://schemas.openxmlformats.org/officeDocument/2006/relationships/hyperlink" Target="file:///D:\Documents\3GPP\tsg_ran\WG2\TSGR2_115-e\Docs\R2-2107227.zip" TargetMode="External"/><Relationship Id="rId860" Type="http://schemas.openxmlformats.org/officeDocument/2006/relationships/hyperlink" Target="file:///D:\Documents\3GPP\tsg_ran\WG2\TSGR2_115-e\Docs\R2-2107584.zip" TargetMode="External"/><Relationship Id="rId958" Type="http://schemas.openxmlformats.org/officeDocument/2006/relationships/hyperlink" Target="file:///D:\Documents\3GPP\tsg_ran\WG2\TSGR2_115-e\Docs\R2-2106992.zip" TargetMode="External"/><Relationship Id="rId1143" Type="http://schemas.openxmlformats.org/officeDocument/2006/relationships/hyperlink" Target="file:///D:\Documents\3GPP\tsg_ran\WG2\TSGR2_115-e\Docs\R2-2107361.zip" TargetMode="External"/><Relationship Id="rId1588" Type="http://schemas.openxmlformats.org/officeDocument/2006/relationships/hyperlink" Target="file:///D:\Documents\3GPP\tsg_ran\WG2\TSGR2_115-e\Docs\R2-2108217.zip" TargetMode="External"/><Relationship Id="rId1795" Type="http://schemas.openxmlformats.org/officeDocument/2006/relationships/hyperlink" Target="file:///D:\Documents\3GPP\tsg_ran\WG2\TSGR2_115-e\Docs\R2-2107483.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8489.zip" TargetMode="External"/><Relationship Id="rId720" Type="http://schemas.openxmlformats.org/officeDocument/2006/relationships/hyperlink" Target="file:///D:\Documents\3GPP\tsg_ran\WG2\TSGR2_115-e\Docs\R2-2108168.zip" TargetMode="External"/><Relationship Id="rId818" Type="http://schemas.openxmlformats.org/officeDocument/2006/relationships/hyperlink" Target="file:///D:\Documents\3GPP\tsg_ran\WG2\TSGR2_115-e\Docs\R2-2108088.zip" TargetMode="External"/><Relationship Id="rId1350" Type="http://schemas.openxmlformats.org/officeDocument/2006/relationships/hyperlink" Target="file:///D:\Documents\3GPP\tsg_ran\WG2\TSGR2_115-e\Docs\R2-2107351.zip" TargetMode="External"/><Relationship Id="rId1448" Type="http://schemas.openxmlformats.org/officeDocument/2006/relationships/hyperlink" Target="file:///D:\Documents\3GPP\tsg_ran\WG2\TSGR2_115-e\Docs\R2-2108417.zip" TargetMode="External"/><Relationship Id="rId1655" Type="http://schemas.openxmlformats.org/officeDocument/2006/relationships/hyperlink" Target="file:///D:\Documents\3GPP\tsg_ran\WG2\TSGR2_115-e\Docs\R2-2107325.zip" TargetMode="External"/><Relationship Id="rId1003" Type="http://schemas.openxmlformats.org/officeDocument/2006/relationships/hyperlink" Target="file:///D:\Documents\3GPP\tsg_ran\WG2\TSGR2_115-e\Docs\R2-2108251.zip" TargetMode="External"/><Relationship Id="rId1210" Type="http://schemas.openxmlformats.org/officeDocument/2006/relationships/hyperlink" Target="file:///D:\Documents\3GPP\tsg_ran\WG2\TSGR2_115-e\Docs\R2-2107447.zip" TargetMode="External"/><Relationship Id="rId1308" Type="http://schemas.openxmlformats.org/officeDocument/2006/relationships/hyperlink" Target="file:///D:\Documents\3GPP\tsg_ran\WG2\TSGR2_115-e\Docs\R2-2108705.zip" TargetMode="External"/><Relationship Id="rId1862" Type="http://schemas.openxmlformats.org/officeDocument/2006/relationships/hyperlink" Target="file:///D:\Documents\3GPP\tsg_ran\WG2\TSGR2_115-e\Docs\R2-2107424.zip" TargetMode="External"/><Relationship Id="rId1515" Type="http://schemas.openxmlformats.org/officeDocument/2006/relationships/hyperlink" Target="file:///D:\Documents\3GPP\tsg_ran\WG2\TSGR2_115-e\Docs\R2-2107513.zip" TargetMode="External"/><Relationship Id="rId1722" Type="http://schemas.openxmlformats.org/officeDocument/2006/relationships/hyperlink" Target="file:///D:\Documents\3GPP\tsg_ran\WG2\TSGR2_115-e\Docs\R2-2106954.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85.zip" TargetMode="External"/><Relationship Id="rId370" Type="http://schemas.openxmlformats.org/officeDocument/2006/relationships/hyperlink" Target="file:///D:\Documents\3GPP\tsg_ran\WG2\TSGR2_115-e\Docs\R2-2107932.zip" TargetMode="External"/><Relationship Id="rId230" Type="http://schemas.openxmlformats.org/officeDocument/2006/relationships/hyperlink" Target="file:///D:/Documents/3GPP/tsg_ran/WG2/RAN2/2108_R2_115-e/Docs/R2-2106911.zip" TargetMode="External"/><Relationship Id="rId468" Type="http://schemas.openxmlformats.org/officeDocument/2006/relationships/hyperlink" Target="file:///D:\Documents\3GPP\tsg_ran\WG2\TSGR2_115-e\Docs\R2-2109035.zip" TargetMode="External"/><Relationship Id="rId675" Type="http://schemas.openxmlformats.org/officeDocument/2006/relationships/hyperlink" Target="file:///D:\Documents\3GPP\tsg_ran\WG2\TSGR2_115-e\Docs\R2-2108142.zip" TargetMode="External"/><Relationship Id="rId882" Type="http://schemas.openxmlformats.org/officeDocument/2006/relationships/hyperlink" Target="file:///D:\Documents\3GPP\tsg_ran\WG2\TSGR2_115-e\Docs\R2-2107755.zip" TargetMode="External"/><Relationship Id="rId1098" Type="http://schemas.openxmlformats.org/officeDocument/2006/relationships/hyperlink" Target="file:///D:\Documents\3GPP\tsg_ran\WG2\TSGR2_115-e\Docs\R2-2108239.zip" TargetMode="External"/><Relationship Id="rId328" Type="http://schemas.openxmlformats.org/officeDocument/2006/relationships/hyperlink" Target="file:///D:\Documents\3GPP\tsg_ran\WG2\TSGR2_115-e\Docs\R2-2108358.zip" TargetMode="External"/><Relationship Id="rId535" Type="http://schemas.openxmlformats.org/officeDocument/2006/relationships/hyperlink" Target="file:///D:\Documents\3GPP\tsg_ran\WG2\TSGR2_115-e\Docs\R2-2108693.zip" TargetMode="External"/><Relationship Id="rId742" Type="http://schemas.openxmlformats.org/officeDocument/2006/relationships/hyperlink" Target="file:///D:\Documents\3GPP\tsg_ran\WG2\TSGR2_115-e\Docs\R2-2108758.zip" TargetMode="External"/><Relationship Id="rId1165" Type="http://schemas.openxmlformats.org/officeDocument/2006/relationships/hyperlink" Target="file:///D:\Documents\3GPP\tsg_ran\WG2\TSGR2_115-e\Docs\R2-2108451.zip" TargetMode="External"/><Relationship Id="rId1372" Type="http://schemas.openxmlformats.org/officeDocument/2006/relationships/hyperlink" Target="file:///D:\Documents\3GPP\tsg_ran\WG2\TSGR2_115-e\Docs\R2-2107750.zip" TargetMode="External"/><Relationship Id="rId602" Type="http://schemas.openxmlformats.org/officeDocument/2006/relationships/hyperlink" Target="file:///D:\Documents\3GPP\tsg_ran\WG2\TSGR2_115-e\Docs\R2-2108031.zip" TargetMode="External"/><Relationship Id="rId1025" Type="http://schemas.openxmlformats.org/officeDocument/2006/relationships/hyperlink" Target="file:///D:\Documents\3GPP\tsg_ran\WG2\TSGR2_115-e\Docs\R2-2107383.zip" TargetMode="External"/><Relationship Id="rId1232" Type="http://schemas.openxmlformats.org/officeDocument/2006/relationships/hyperlink" Target="file:///D:\Documents\3GPP\tsg_ran\WG2\TSGR2_115-e\Docs\R2-2108527.zip" TargetMode="External"/><Relationship Id="rId1677" Type="http://schemas.openxmlformats.org/officeDocument/2006/relationships/hyperlink" Target="file:///D:\Documents\3GPP\tsg_ran\WG2\TSGR2_115-e\Docs\R2-2108333.zip" TargetMode="External"/><Relationship Id="rId1884" Type="http://schemas.openxmlformats.org/officeDocument/2006/relationships/hyperlink" Target="file:///D:\Documents\3GPP\tsg_ran\WG2\TSGR2_115-e\Docs\R2-2108454.zip" TargetMode="External"/><Relationship Id="rId907" Type="http://schemas.openxmlformats.org/officeDocument/2006/relationships/hyperlink" Target="file:///D:\Documents\3GPP\tsg_ran\WG2\TSGR2_115-e\Docs\R2-2107541.zip" TargetMode="External"/><Relationship Id="rId1537" Type="http://schemas.openxmlformats.org/officeDocument/2006/relationships/hyperlink" Target="file:///D:\Documents\3GPP\tsg_ran\WG2\TSGR2_115-e\Docs\R2-2107817.zip" TargetMode="External"/><Relationship Id="rId1744" Type="http://schemas.openxmlformats.org/officeDocument/2006/relationships/hyperlink" Target="file:///D:\Documents\3GPP\tsg_ran\WG2\TSGR2_115-e\Docs\R2-2108300.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7240.zip" TargetMode="External"/><Relationship Id="rId185" Type="http://schemas.openxmlformats.org/officeDocument/2006/relationships/hyperlink" Target="file:///D:/Documents/3GPP/tsg_ran/WG2/RAN2/2108_R2_115-e/Docs/R2-2108441.zip" TargetMode="External"/><Relationship Id="rId1811" Type="http://schemas.openxmlformats.org/officeDocument/2006/relationships/hyperlink" Target="file:///D:\Documents\3GPP\tsg_ran\WG2\TSGR2_115-e\Docs\R2-2107127.zip" TargetMode="External"/><Relationship Id="rId1909" Type="http://schemas.openxmlformats.org/officeDocument/2006/relationships/hyperlink" Target="file:///D:\Documents\3GPP\tsg_ran\WG2\TSGR2_115-e\Docs\R2-2107814.zip" TargetMode="External"/><Relationship Id="rId392" Type="http://schemas.openxmlformats.org/officeDocument/2006/relationships/hyperlink" Target="file:///D:\Documents\3GPP\tsg_ran\WG2\TSGR2_115-e\Docs\R2-2107467.zip" TargetMode="External"/><Relationship Id="rId697" Type="http://schemas.openxmlformats.org/officeDocument/2006/relationships/hyperlink" Target="file:///D:\Documents\3GPP\tsg_ran\WG2\TSGR2_115-e\Docs\R2-2107171.zip" TargetMode="External"/><Relationship Id="rId252" Type="http://schemas.openxmlformats.org/officeDocument/2006/relationships/hyperlink" Target="file:///D:/Documents/3GPP/tsg_ran/WG2/RAN2/2108_R2_115-e/Docs/R2-2108735.zip" TargetMode="External"/><Relationship Id="rId1187" Type="http://schemas.openxmlformats.org/officeDocument/2006/relationships/hyperlink" Target="file:///D:\Documents\3GPP\tsg_ran\WG2\TSGR2_115-e\Docs\R2-2107078.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7594.zip" TargetMode="External"/><Relationship Id="rId764" Type="http://schemas.openxmlformats.org/officeDocument/2006/relationships/hyperlink" Target="file:///D:\Documents\3GPP\tsg_ran\WG2\TSGR2_115-e\Docs\R2-2108516.zip" TargetMode="External"/><Relationship Id="rId971" Type="http://schemas.openxmlformats.org/officeDocument/2006/relationships/hyperlink" Target="file:///D:\Documents\3GPP\tsg_ran\WG2\TSGR2_115-e\Docs\R2-2108148.zip" TargetMode="External"/><Relationship Id="rId1394" Type="http://schemas.openxmlformats.org/officeDocument/2006/relationships/hyperlink" Target="file:///D:\Documents\3GPP\tsg_ran\WG2\TSGR2_115-e\Docs\R2-2107905.zip" TargetMode="External"/><Relationship Id="rId1699" Type="http://schemas.openxmlformats.org/officeDocument/2006/relationships/hyperlink" Target="file:///D:\Documents\3GPP\tsg_ran\WG2\TSGR2_115-e\Docs\R2-2107244.zip" TargetMode="External"/><Relationship Id="rId417" Type="http://schemas.openxmlformats.org/officeDocument/2006/relationships/hyperlink" Target="file:///D:\Documents\3GPP\tsg_ran\WG2\TSGR2_115-e\Docs\R2-2107933.zip" TargetMode="External"/><Relationship Id="rId624" Type="http://schemas.openxmlformats.org/officeDocument/2006/relationships/hyperlink" Target="file:///D:\Documents\3GPP\tsg_ran\WG2\TSGR2_115-e\Docs\R2-2107809.zip" TargetMode="External"/><Relationship Id="rId831" Type="http://schemas.openxmlformats.org/officeDocument/2006/relationships/hyperlink" Target="file:///D:\Documents\3GPP\tsg_ran\WG2\TSGR2_115-e\Docs\R2-2107004.zip" TargetMode="External"/><Relationship Id="rId1047" Type="http://schemas.openxmlformats.org/officeDocument/2006/relationships/hyperlink" Target="file:///D:\Documents\3GPP\tsg_ran\WG2\TSGR2_115-e\Docs\R2-2107506.zip" TargetMode="External"/><Relationship Id="rId1254" Type="http://schemas.openxmlformats.org/officeDocument/2006/relationships/hyperlink" Target="file:///D:\Documents\3GPP\tsg_ran\WG2\TSGR2_115-e\Docs\R2-2107500.zip" TargetMode="External"/><Relationship Id="rId1461" Type="http://schemas.openxmlformats.org/officeDocument/2006/relationships/hyperlink" Target="file:///D:\Documents\3GPP\tsg_ran\WG2\TSGR2_115-e\Docs\R2-2107718.zip" TargetMode="External"/><Relationship Id="rId929" Type="http://schemas.openxmlformats.org/officeDocument/2006/relationships/hyperlink" Target="file:///D:\Documents\3GPP\tsg_ran\WG2\TSGR2_115-e\Docs\R2-2108510.zip" TargetMode="External"/><Relationship Id="rId1114" Type="http://schemas.openxmlformats.org/officeDocument/2006/relationships/hyperlink" Target="file:///D:\Documents\3GPP\tsg_ran\WG2\TSGR2_115-e\Docs\R2-2108013.zip" TargetMode="External"/><Relationship Id="rId1321" Type="http://schemas.openxmlformats.org/officeDocument/2006/relationships/hyperlink" Target="file:///D:\Documents\3GPP\tsg_ran\WG2\TSGR2_115-e\Docs\R2-2108340.zip" TargetMode="External"/><Relationship Id="rId1559" Type="http://schemas.openxmlformats.org/officeDocument/2006/relationships/hyperlink" Target="file:///D:\Documents\3GPP\tsg_ran\WG2\TSGR2_115-e\Docs\R2-2107239.zip" TargetMode="External"/><Relationship Id="rId1766" Type="http://schemas.openxmlformats.org/officeDocument/2006/relationships/hyperlink" Target="file:///D:\Documents\3GPP\tsg_ran\WG2\TSGR2_115-e\Docs\R2-2107221.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8275.zip" TargetMode="External"/><Relationship Id="rId1626" Type="http://schemas.openxmlformats.org/officeDocument/2006/relationships/hyperlink" Target="file:///D:\Documents\3GPP\tsg_ran\WG2\TSGR2_115-e\Docs\R2-2107953.zip" TargetMode="External"/><Relationship Id="rId1833" Type="http://schemas.openxmlformats.org/officeDocument/2006/relationships/hyperlink" Target="file:///D:\Documents\3GPP\tsg_ran\WG2\TSGR2_115-e\Docs\R2-2108673.zip" TargetMode="External"/><Relationship Id="rId1900" Type="http://schemas.openxmlformats.org/officeDocument/2006/relationships/hyperlink" Target="file:///D:\Documents\3GPP\tsg_ran\WG2\TSGR2_115-e\Docs\R2-2108338.zip" TargetMode="External"/><Relationship Id="rId274" Type="http://schemas.openxmlformats.org/officeDocument/2006/relationships/hyperlink" Target="file:///D:\Documents\3GPP\tsg_ran\WG2\TSGR2_115-e\Docs\R2-2107088.zip" TargetMode="External"/><Relationship Id="rId481" Type="http://schemas.openxmlformats.org/officeDocument/2006/relationships/hyperlink" Target="file:///D:\Documents\3GPP\tsg_ran\WG2\TSGR2_115-e\Docs\R2-2108049.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8724.zip" TargetMode="External"/><Relationship Id="rId786" Type="http://schemas.openxmlformats.org/officeDocument/2006/relationships/hyperlink" Target="file:///D:\Documents\3GPP\tsg_ran\WG2\TSGR2_115-e\Docs\R2-2108087.zip" TargetMode="External"/><Relationship Id="rId993" Type="http://schemas.openxmlformats.org/officeDocument/2006/relationships/hyperlink" Target="file:///D:\Documents\3GPP\tsg_ran\WG2\TSGR2_115-e\Docs\R2-2107212.zip" TargetMode="External"/><Relationship Id="rId341" Type="http://schemas.openxmlformats.org/officeDocument/2006/relationships/hyperlink" Target="file:///D:\Documents\3GPP\tsg_ran\WG2\TSGR2_115-e\Docs\R2-2108204.zip" TargetMode="External"/><Relationship Id="rId439" Type="http://schemas.openxmlformats.org/officeDocument/2006/relationships/hyperlink" Target="file:///D:\Documents\3GPP\tsg_ran\WG2\TSGR2_115-e\Docs\R2-2107999.zip" TargetMode="External"/><Relationship Id="rId646" Type="http://schemas.openxmlformats.org/officeDocument/2006/relationships/hyperlink" Target="file:///D:\Documents\3GPP\tsg_ran\WG2\TSGR2_115-e\Docs\R2-2107851.zip" TargetMode="External"/><Relationship Id="rId1069" Type="http://schemas.openxmlformats.org/officeDocument/2006/relationships/hyperlink" Target="file:///D:\Documents\3GPP\tsg_ran\WG2\TSGR2_115-e\Docs\R2-2107222.zip" TargetMode="External"/><Relationship Id="rId1276" Type="http://schemas.openxmlformats.org/officeDocument/2006/relationships/hyperlink" Target="file:///D:\Documents\3GPP\tsg_ran\WG2\TSGR2_115-e\Docs\R2-2107142.zip" TargetMode="External"/><Relationship Id="rId1483" Type="http://schemas.openxmlformats.org/officeDocument/2006/relationships/hyperlink" Target="file:///D:\Documents\3GPP\tsg_ran\WG2\TSGR2_115-e\Docs\R2-2108302.zip" TargetMode="External"/><Relationship Id="rId201" Type="http://schemas.openxmlformats.org/officeDocument/2006/relationships/hyperlink" Target="file:///D:/Documents/3GPP/tsg_ran/WG2/RAN2/2108_R2_115-e/Docs/R2-2108777.zip" TargetMode="External"/><Relationship Id="rId506" Type="http://schemas.openxmlformats.org/officeDocument/2006/relationships/hyperlink" Target="file:///D:\Documents\3GPP\tsg_ran\WG2\TSGR2_115-e\Docs\R2-2107746.zip" TargetMode="External"/><Relationship Id="rId853" Type="http://schemas.openxmlformats.org/officeDocument/2006/relationships/hyperlink" Target="file:///D:\Documents\3GPP\tsg_ran\WG2\TSGR2_115-e\Docs\R2-2107006.zip" TargetMode="External"/><Relationship Id="rId1136" Type="http://schemas.openxmlformats.org/officeDocument/2006/relationships/hyperlink" Target="file:///D:\Documents\3GPP\tsg_ran\WG2\TSGR2_115-e\Docs\R2-2108114.zip" TargetMode="External"/><Relationship Id="rId1690" Type="http://schemas.openxmlformats.org/officeDocument/2006/relationships/hyperlink" Target="file:///D:\Documents\3GPP\tsg_ran\WG2\TSGR2_115-e\Docs\R2-2108655.zip" TargetMode="External"/><Relationship Id="rId1788" Type="http://schemas.openxmlformats.org/officeDocument/2006/relationships/hyperlink" Target="file:///D:\Documents\3GPP\tsg_ran\WG2\TSGR2_115-e\Docs\R2-2108762.zip" TargetMode="External"/><Relationship Id="rId713" Type="http://schemas.openxmlformats.org/officeDocument/2006/relationships/hyperlink" Target="file:///D:\Documents\3GPP\tsg_ran\WG2\TSGR2_115-e\Docs\R2-2107556.zip" TargetMode="External"/><Relationship Id="rId920" Type="http://schemas.openxmlformats.org/officeDocument/2006/relationships/hyperlink" Target="file:///D:\Documents\3GPP\tsg_ran\WG2\TSGR2_115-e\Docs\R2-2108145.zip" TargetMode="External"/><Relationship Id="rId1343" Type="http://schemas.openxmlformats.org/officeDocument/2006/relationships/hyperlink" Target="file:///D:\Documents\3GPP\tsg_ran\WG2\TSGR2_115-e\Docs\R2-2106905.zip" TargetMode="External"/><Relationship Id="rId1550" Type="http://schemas.openxmlformats.org/officeDocument/2006/relationships/hyperlink" Target="file:///D:\Documents\3GPP\tsg_ran\WG2\TSGR2_115-e\Docs\R2-2107041.zip" TargetMode="External"/><Relationship Id="rId1648" Type="http://schemas.openxmlformats.org/officeDocument/2006/relationships/hyperlink" Target="file:///D:\Documents\3GPP\tsg_ran\WG2\TSGR2_115-e\Docs\R2-2108255.zip" TargetMode="External"/><Relationship Id="rId1203" Type="http://schemas.openxmlformats.org/officeDocument/2006/relationships/hyperlink" Target="file:///D:\Documents\3GPP\tsg_ran\WG2\TSGR2_115-e\Docs\R2-2108412.zip" TargetMode="External"/><Relationship Id="rId1410" Type="http://schemas.openxmlformats.org/officeDocument/2006/relationships/hyperlink" Target="file:///D:\Documents\3GPP\tsg_ran\WG2\TSGR2_115-e\Docs\R2-2107748.zip" TargetMode="External"/><Relationship Id="rId1508" Type="http://schemas.openxmlformats.org/officeDocument/2006/relationships/hyperlink" Target="file:///D:\Documents\3GPP\tsg_ran\WG2\TSGR2_115-e\Docs\R2-2108108.zip" TargetMode="External"/><Relationship Id="rId1855" Type="http://schemas.openxmlformats.org/officeDocument/2006/relationships/hyperlink" Target="file:///D:\Documents\3GPP\tsg_ran\WG2\TSGR2_115-e\Docs\R2-2108392.zip" TargetMode="External"/><Relationship Id="rId1715" Type="http://schemas.openxmlformats.org/officeDocument/2006/relationships/hyperlink" Target="file:///D:\Documents\3GPP\tsg_ran\WG2\TSGR2_115-e\Docs\R2-2107745.zip" TargetMode="External"/><Relationship Id="rId1922" Type="http://schemas.openxmlformats.org/officeDocument/2006/relationships/hyperlink" Target="file:///D:\Documents\3GPP\tsg_ran\WG2\TSGR2_115-e\Docs\R2-2108560.zip" TargetMode="External"/><Relationship Id="rId296" Type="http://schemas.openxmlformats.org/officeDocument/2006/relationships/hyperlink" Target="file:///D:\Documents\3GPP\tsg_ran\WG2\TSGR2_115-e\Docs\R2-2108221.zip" TargetMode="External"/><Relationship Id="rId156" Type="http://schemas.openxmlformats.org/officeDocument/2006/relationships/hyperlink" Target="file:///D:\Documents\3GPP\tsg_ran\WG2\TSGR2_115-e\Docs\R2-2107569.zip" TargetMode="External"/><Relationship Id="rId363" Type="http://schemas.openxmlformats.org/officeDocument/2006/relationships/hyperlink" Target="file:///D:\Documents\3GPP\tsg_ran\WG2\TSGR2_115-e\Docs\R2-2107702.zip" TargetMode="External"/><Relationship Id="rId570" Type="http://schemas.openxmlformats.org/officeDocument/2006/relationships/hyperlink" Target="file:///D:\Documents\3GPP\tsg_ran\WG2\TSGR2_115-e\Docs\R2-2106935.zip" TargetMode="External"/><Relationship Id="rId223" Type="http://schemas.openxmlformats.org/officeDocument/2006/relationships/hyperlink" Target="file:///D:/Documents/3GPP/tsg_ran/WG2/RAN2/2108_R2_115-e/Docs/R2-2107286.zip" TargetMode="External"/><Relationship Id="rId430" Type="http://schemas.openxmlformats.org/officeDocument/2006/relationships/hyperlink" Target="file:///D:\Documents\3GPP\tsg_ran\WG2\TSGR2_115-e\Docs\R2-2107035.zip" TargetMode="External"/><Relationship Id="rId668" Type="http://schemas.openxmlformats.org/officeDocument/2006/relationships/hyperlink" Target="file:///D:\Documents\3GPP\tsg_ran\WG2\TSGR2_115-e\Docs\R2-2108423.zip" TargetMode="External"/><Relationship Id="rId875" Type="http://schemas.openxmlformats.org/officeDocument/2006/relationships/hyperlink" Target="file:///D:\Documents\3GPP\tsg_ran\WG2\TSGR2_115-e\Docs\R2-2108791.zip" TargetMode="External"/><Relationship Id="rId1060" Type="http://schemas.openxmlformats.org/officeDocument/2006/relationships/hyperlink" Target="file:///D:\Documents\3GPP\tsg_ran\WG2\TSGR2_115-e\Docs\R2-2107549.zip" TargetMode="External"/><Relationship Id="rId1298" Type="http://schemas.openxmlformats.org/officeDocument/2006/relationships/hyperlink" Target="file:///D:\Documents\3GPP\tsg_ran\WG2\TSGR2_115-e\Docs\R2-2107645.zip" TargetMode="External"/><Relationship Id="rId528" Type="http://schemas.openxmlformats.org/officeDocument/2006/relationships/hyperlink" Target="file:///D:\Documents\3GPP\tsg_ran\WG2\TSGR2_115-e\Docs\R2-2107924.zip" TargetMode="External"/><Relationship Id="rId735" Type="http://schemas.openxmlformats.org/officeDocument/2006/relationships/hyperlink" Target="file:///D:\Documents\3GPP\tsg_ran\WG2\TSGR2_115-e\Docs\R2-2107896.zip" TargetMode="External"/><Relationship Id="rId942" Type="http://schemas.openxmlformats.org/officeDocument/2006/relationships/hyperlink" Target="file:///D:\Documents\3GPP\tsg_ran\WG2\TSGR2_115-e\Docs\R2-2107710.zip" TargetMode="External"/><Relationship Id="rId1158" Type="http://schemas.openxmlformats.org/officeDocument/2006/relationships/hyperlink" Target="file:///D:\Documents\3GPP\tsg_ran\WG2\TSGR2_115-e\Docs\R2-2108610.zip" TargetMode="External"/><Relationship Id="rId1365" Type="http://schemas.openxmlformats.org/officeDocument/2006/relationships/hyperlink" Target="file:///D:\Documents\3GPP\tsg_ran\WG2\TSGR2_115-e\Docs\R2-2107535.zip" TargetMode="External"/><Relationship Id="rId1572" Type="http://schemas.openxmlformats.org/officeDocument/2006/relationships/hyperlink" Target="file:///D:\Documents\3GPP\tsg_ran\WG2\TSGR2_115-e\Docs\R2-2107434.zip" TargetMode="External"/><Relationship Id="rId1018" Type="http://schemas.openxmlformats.org/officeDocument/2006/relationships/hyperlink" Target="file:///D:\Documents\3GPP\tsg_ran\WG2\TSGR2_115-e\Docs\R2-2106972.zip" TargetMode="External"/><Relationship Id="rId1225" Type="http://schemas.openxmlformats.org/officeDocument/2006/relationships/hyperlink" Target="file:///D:\Documents\3GPP\tsg_ran\WG2\TSGR2_115-e\Docs\R2-2108066.zip" TargetMode="External"/><Relationship Id="rId1432" Type="http://schemas.openxmlformats.org/officeDocument/2006/relationships/hyperlink" Target="file:///D:\Documents\3GPP\tsg_ran\WG2\TSGR2_115-e\Docs\R2-2107716.zip" TargetMode="External"/><Relationship Id="rId1877" Type="http://schemas.openxmlformats.org/officeDocument/2006/relationships/hyperlink" Target="file:///D:\Documents\3GPP\tsg_ran\WG2\TSGR2_115-e\Docs\R2-2107320.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488.zip" TargetMode="External"/><Relationship Id="rId1737" Type="http://schemas.openxmlformats.org/officeDocument/2006/relationships/hyperlink" Target="file:///D:\Documents\3GPP\tsg_ran\WG2\TSGR2_115-e\Docs\R2-2107985.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7599.zip" TargetMode="External"/><Relationship Id="rId1804" Type="http://schemas.openxmlformats.org/officeDocument/2006/relationships/hyperlink" Target="file:///D:\Documents\3GPP\tsg_ran\WG2\TSGR2_115-e\Docs\R2-2107126.zip" TargetMode="External"/><Relationship Id="rId385" Type="http://schemas.openxmlformats.org/officeDocument/2006/relationships/hyperlink" Target="file:///D:\Documents\3GPP\tsg_ran\WG2\TSGR2_115-e\Docs\R2-2107049.zip" TargetMode="External"/><Relationship Id="rId592" Type="http://schemas.openxmlformats.org/officeDocument/2006/relationships/hyperlink" Target="file:///D:\Documents\3GPP\tsg_ran\WG2\TSGR2_115-e\Docs\R2-2107781.zip" TargetMode="External"/><Relationship Id="rId245" Type="http://schemas.openxmlformats.org/officeDocument/2006/relationships/hyperlink" Target="file:///D:/Documents/3GPP/tsg_ran/WG2/RAN2/2108_R2_115-e/Docs/R2-2108468.zip" TargetMode="External"/><Relationship Id="rId452" Type="http://schemas.openxmlformats.org/officeDocument/2006/relationships/hyperlink" Target="file:///D:\Documents\3GPP\tsg_ran\WG2\TSGR2_115-e\Docs\R2-2107340.zip" TargetMode="External"/><Relationship Id="rId897" Type="http://schemas.openxmlformats.org/officeDocument/2006/relationships/hyperlink" Target="file:///D:\Documents\3GPP\tsg_ran\WG2\TSGR2_115-e\Docs\R2-2107104.zip" TargetMode="External"/><Relationship Id="rId1082" Type="http://schemas.openxmlformats.org/officeDocument/2006/relationships/hyperlink" Target="file:///D:\Documents\3GPP\tsg_ran\WG2\TSGR2_115-e\Docs\R2-2107538.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405.zip" TargetMode="External"/><Relationship Id="rId757" Type="http://schemas.openxmlformats.org/officeDocument/2006/relationships/hyperlink" Target="file:///D:\Documents\3GPP\tsg_ran\WG2\TSGR2_115-e\Docs\R2-2107895.zip" TargetMode="External"/><Relationship Id="rId964" Type="http://schemas.openxmlformats.org/officeDocument/2006/relationships/hyperlink" Target="file:///D:\Documents\3GPP\tsg_ran\WG2\TSGR2_115-e\Docs\R2-2107277.zip" TargetMode="External"/><Relationship Id="rId1387" Type="http://schemas.openxmlformats.org/officeDocument/2006/relationships/hyperlink" Target="file:///D:\Documents\3GPP\tsg_ran\WG2\TSGR2_115-e\Docs\R2-2107210.zip" TargetMode="External"/><Relationship Id="rId1594" Type="http://schemas.openxmlformats.org/officeDocument/2006/relationships/hyperlink" Target="file:///D:\Documents\3GPP\tsg_ran\WG2\TSGR2_115-e\Docs\R2-2108428.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8804.zip" TargetMode="External"/><Relationship Id="rId824" Type="http://schemas.openxmlformats.org/officeDocument/2006/relationships/hyperlink" Target="file:///D:\Documents\3GPP\tsg_ran\WG2\TSGR2_115-e\Docs\R2-2108591.zip" TargetMode="External"/><Relationship Id="rId1247" Type="http://schemas.openxmlformats.org/officeDocument/2006/relationships/hyperlink" Target="file:///D:\Documents\3GPP\tsg_ran\WG2\TSGR2_115-e\Docs\R2-2108402.zip" TargetMode="External"/><Relationship Id="rId1454" Type="http://schemas.openxmlformats.org/officeDocument/2006/relationships/hyperlink" Target="file:///D:\Documents\3GPP\tsg_ran\WG2\TSGR2_115-e\Docs\R2-2108570.zip" TargetMode="External"/><Relationship Id="rId1661" Type="http://schemas.openxmlformats.org/officeDocument/2006/relationships/hyperlink" Target="file:///D:\Documents\3GPP\tsg_ran\WG2\TSGR2_115-e\Docs\R2-2108048.zip" TargetMode="External"/><Relationship Id="rId1899" Type="http://schemas.openxmlformats.org/officeDocument/2006/relationships/hyperlink" Target="file:///D:\Documents\3GPP\tsg_ran\WG2\TSGR2_115-e\Docs\R2-2108328.zip" TargetMode="External"/><Relationship Id="rId1107" Type="http://schemas.openxmlformats.org/officeDocument/2006/relationships/hyperlink" Target="file:///D:\Documents\3GPP\tsg_ran\WG2\TSGR2_115-e\Docs\R2-2108030.zip" TargetMode="External"/><Relationship Id="rId1314" Type="http://schemas.openxmlformats.org/officeDocument/2006/relationships/hyperlink" Target="file:///D:\Documents\3GPP\tsg_ran\WG2\TSGR2_115-e\Docs\R2-2107499.zip" TargetMode="External"/><Relationship Id="rId1521" Type="http://schemas.openxmlformats.org/officeDocument/2006/relationships/hyperlink" Target="file:///D:\Documents\3GPP\tsg_ran\WG2\TSGR2_115-e\Docs\R2-2108514.zip" TargetMode="External"/><Relationship Id="rId1759" Type="http://schemas.openxmlformats.org/officeDocument/2006/relationships/hyperlink" Target="file:///D:\Documents\3GPP\tsg_ran\WG2\TSGR2_115-e\Docs\R2-2108403.zip" TargetMode="External"/><Relationship Id="rId1619" Type="http://schemas.openxmlformats.org/officeDocument/2006/relationships/hyperlink" Target="file:///D:\Documents\3GPP\tsg_ran\WG2\TSGR2_115-e\Docs\R2-2108752.zip" TargetMode="External"/><Relationship Id="rId182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7947.zip" TargetMode="External"/><Relationship Id="rId474" Type="http://schemas.openxmlformats.org/officeDocument/2006/relationships/hyperlink" Target="file:///D:\Documents\3GPP\tsg_ran\WG2\TSGR2_115-e\Docs\R2-210736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064.zip" TargetMode="External"/><Relationship Id="rId779" Type="http://schemas.openxmlformats.org/officeDocument/2006/relationships/hyperlink" Target="file:///D:\Documents\3GPP\tsg_ran\WG2\TSGR2_115-e\Docs\R2-2107464.zip" TargetMode="External"/><Relationship Id="rId986" Type="http://schemas.openxmlformats.org/officeDocument/2006/relationships/hyperlink" Target="file:///D:\Documents\3GPP\tsg_ran\WG2\TSGR2_115-e\Docs\R2-2107833.zip" TargetMode="External"/><Relationship Id="rId334" Type="http://schemas.openxmlformats.org/officeDocument/2006/relationships/hyperlink" Target="file:///D:\Documents\3GPP\tsg_ran\WG2\TSGR2_115-e\Docs\R2-2107774.zip" TargetMode="External"/><Relationship Id="rId541" Type="http://schemas.openxmlformats.org/officeDocument/2006/relationships/hyperlink" Target="file:///D:\Documents\3GPP\tsg_ran\WG2\TSGR2_115-e\Docs\R2-2107226.zip" TargetMode="External"/><Relationship Id="rId639" Type="http://schemas.openxmlformats.org/officeDocument/2006/relationships/hyperlink" Target="file:///D:\Documents\3GPP\tsg_ran\WG2\TSGR2_115-e\Docs\R2-2107063.zip" TargetMode="External"/><Relationship Id="rId1171" Type="http://schemas.openxmlformats.org/officeDocument/2006/relationships/hyperlink" Target="file:///D:\Documents\3GPP\tsg_ran\WG2\TSGR2_115-e\Docs\R2-2107281.zip" TargetMode="External"/><Relationship Id="rId1269" Type="http://schemas.openxmlformats.org/officeDocument/2006/relationships/hyperlink" Target="file:///D:\Documents\3GPP\tsg_ran\WG2\TSGR2_115-e\Docs\R2-2108536.zip" TargetMode="External"/><Relationship Id="rId1476" Type="http://schemas.openxmlformats.org/officeDocument/2006/relationships/hyperlink" Target="file:///D:\Documents\3GPP\tsg_ran\WG2\TSGR2_115-e\Docs\R2-2108334.zip" TargetMode="External"/><Relationship Id="rId401" Type="http://schemas.openxmlformats.org/officeDocument/2006/relationships/hyperlink" Target="file:///D:\Documents\3GPP\tsg_ran\WG2\TSGR2_115-e\Docs\R2-2108002.zip" TargetMode="External"/><Relationship Id="rId846" Type="http://schemas.openxmlformats.org/officeDocument/2006/relationships/hyperlink" Target="file:///D:\Documents\3GPP\tsg_ran\WG2\TSGR2_115-e\Docs\R2-2108243.zip" TargetMode="External"/><Relationship Id="rId1031" Type="http://schemas.openxmlformats.org/officeDocument/2006/relationships/hyperlink" Target="file:///D:\Documents\3GPP\tsg_ran\WG2\TSGR2_115-e\Docs\R2-2107705.zip" TargetMode="External"/><Relationship Id="rId1129" Type="http://schemas.openxmlformats.org/officeDocument/2006/relationships/hyperlink" Target="file:///D:\Documents\3GPP\tsg_ran\WG2\TSGR2_115-e\Docs\R2-2107280.zip" TargetMode="External"/><Relationship Id="rId1683" Type="http://schemas.openxmlformats.org/officeDocument/2006/relationships/hyperlink" Target="file:///D:\Documents\3GPP\tsg_ran\WG2\TSGR2_115-e\Docs\R2-2108802.zip" TargetMode="External"/><Relationship Id="rId1890" Type="http://schemas.openxmlformats.org/officeDocument/2006/relationships/hyperlink" Target="file:///D:\Documents\3GPP\tsg_ran\WG2\TSGR2_115-e\Docs\R2-2107322.zip" TargetMode="External"/><Relationship Id="rId706" Type="http://schemas.openxmlformats.org/officeDocument/2006/relationships/hyperlink" Target="file:///D:\Documents\3GPP\tsg_ran\WG2\TSGR2_115-e\Docs\R2-2108494.zip" TargetMode="External"/><Relationship Id="rId913" Type="http://schemas.openxmlformats.org/officeDocument/2006/relationships/hyperlink" Target="file:///D:\Documents\3GPP\tsg_ran\WG2\TSGR2_115-e\Docs\R2-2107756.zip" TargetMode="External"/><Relationship Id="rId1336" Type="http://schemas.openxmlformats.org/officeDocument/2006/relationships/hyperlink" Target="file:///D:\Documents\3GPP\tsg_ran\WG2\TSGR2_115-e\Docs\R2-2107647.zip" TargetMode="External"/><Relationship Id="rId1543" Type="http://schemas.openxmlformats.org/officeDocument/2006/relationships/hyperlink" Target="file:///D:\Documents\3GPP\tsg_ran\WG2\TSGR2_115-e\Docs\R2-2108208.zip" TargetMode="External"/><Relationship Id="rId1750" Type="http://schemas.openxmlformats.org/officeDocument/2006/relationships/hyperlink" Target="file:///D:\Documents\3GPP\tsg_ran\WG2\TSGR2_115-e\Docs\R2-2108502.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118.zip" TargetMode="External"/><Relationship Id="rId1610" Type="http://schemas.openxmlformats.org/officeDocument/2006/relationships/hyperlink" Target="file:///D:\Documents\3GPP\tsg_ran\WG2\TSGR2_115-e\Docs\R2-2107918.zip" TargetMode="External"/><Relationship Id="rId1848" Type="http://schemas.openxmlformats.org/officeDocument/2006/relationships/hyperlink" Target="file:///D:\Documents\3GPP\tsg_ran\WG2\TSGR2_115-e\Docs\R2-2107762.zip" TargetMode="External"/><Relationship Id="rId191" Type="http://schemas.openxmlformats.org/officeDocument/2006/relationships/hyperlink" Target="file:///D:/Documents/3GPP/tsg_ran/WG2/RAN2/2108_R2_115-e/Docs/R2-2107087.zip" TargetMode="External"/><Relationship Id="rId1708" Type="http://schemas.openxmlformats.org/officeDocument/2006/relationships/hyperlink" Target="file:///D:\Documents\3GPP\tsg_ran\WG2\TSGR2_115-e\Docs\R2-2108253.zip" TargetMode="External"/><Relationship Id="rId1915" Type="http://schemas.openxmlformats.org/officeDocument/2006/relationships/hyperlink" Target="file:///D:\Documents\3GPP\tsg_ran\WG2\TSGR2_115-e\Docs\R2-2107589.zip" TargetMode="External"/><Relationship Id="rId289" Type="http://schemas.openxmlformats.org/officeDocument/2006/relationships/hyperlink" Target="file:///D:\Documents\3GPP\tsg_ran\WG2\TSGR2_115-e\Docs\R2-2107187.zip" TargetMode="External"/><Relationship Id="rId496" Type="http://schemas.openxmlformats.org/officeDocument/2006/relationships/hyperlink" Target="file:///D:\Documents\3GPP\tsg_ran\WG2\TSGR2_115-e\Docs\R2-2108445.zip" TargetMode="External"/><Relationship Id="rId149" Type="http://schemas.openxmlformats.org/officeDocument/2006/relationships/hyperlink" Target="file:///C:\3GPP%20meetings\RAN2\2021\TSGR2_115-e\docs\R2-2108787.zip" TargetMode="External"/><Relationship Id="rId356" Type="http://schemas.openxmlformats.org/officeDocument/2006/relationships/hyperlink" Target="file:///D:\Documents\3GPP\tsg_ran\WG2\TSGR2_115-e\Docs\R2-2107544.zip" TargetMode="External"/><Relationship Id="rId563" Type="http://schemas.openxmlformats.org/officeDocument/2006/relationships/hyperlink" Target="file:///D:\Documents\3GPP\tsg_ran\WG2\TSGR2_115-e\Docs\R2-2107524.zip" TargetMode="External"/><Relationship Id="rId770" Type="http://schemas.openxmlformats.org/officeDocument/2006/relationships/hyperlink" Target="file:///D:\Documents\3GPP\tsg_ran\WG2\TSGR2_115-e\Docs\R2-2107478.zip" TargetMode="External"/><Relationship Id="rId1193" Type="http://schemas.openxmlformats.org/officeDocument/2006/relationships/hyperlink" Target="file:///D:\Documents\3GPP\tsg_ran\WG2\TSGR2_115-e\Docs\R2-2107634.zip" TargetMode="External"/><Relationship Id="rId216" Type="http://schemas.openxmlformats.org/officeDocument/2006/relationships/hyperlink" Target="file:///D:/Documents/3GPP/tsg_ran/WG2/RAN2/2108_R2_115-e/Docs/R2-2107728.zip" TargetMode="External"/><Relationship Id="rId423" Type="http://schemas.openxmlformats.org/officeDocument/2006/relationships/hyperlink" Target="file:///D:\Documents\3GPP\tsg_ran\WG2\TSGR2_115-e\Docs\R2-2108552.zip" TargetMode="External"/><Relationship Id="rId868" Type="http://schemas.openxmlformats.org/officeDocument/2006/relationships/hyperlink" Target="file:///D:\Documents\3GPP\tsg_ran\WG2\TSGR2_115-e\Docs\R2-2108010.zip" TargetMode="External"/><Relationship Id="rId1053" Type="http://schemas.openxmlformats.org/officeDocument/2006/relationships/hyperlink" Target="file:///D:\Documents\3GPP\tsg_ran\WG2\TSGR2_115-e\Docs\R2-2108498.zip" TargetMode="External"/><Relationship Id="rId1260" Type="http://schemas.openxmlformats.org/officeDocument/2006/relationships/hyperlink" Target="file:///D:\Documents\3GPP\tsg_ran\WG2\TSGR2_115-e\Docs\R2-2107962.zip" TargetMode="External"/><Relationship Id="rId1498" Type="http://schemas.openxmlformats.org/officeDocument/2006/relationships/hyperlink" Target="file:///D:\Documents\3GPP\tsg_ran\WG2\TSGR2_115-e\Docs\R2-2108566.zip" TargetMode="External"/><Relationship Id="rId630" Type="http://schemas.openxmlformats.org/officeDocument/2006/relationships/hyperlink" Target="file:///D:\Documents\3GPP\tsg_ran\WG2\TSGR2_115-e\Docs\R2-2108122.zip" TargetMode="External"/><Relationship Id="rId728" Type="http://schemas.openxmlformats.org/officeDocument/2006/relationships/hyperlink" Target="file:///D:\Documents\3GPP\tsg_ran\WG2\TSGR2_115-e\Docs\R2-2108815.zip" TargetMode="External"/><Relationship Id="rId935" Type="http://schemas.openxmlformats.org/officeDocument/2006/relationships/hyperlink" Target="file:///D:\Documents\3GPP\tsg_ran\WG2\TSGR2_115-e\Docs\R2-2107196.zip" TargetMode="External"/><Relationship Id="rId1358" Type="http://schemas.openxmlformats.org/officeDocument/2006/relationships/hyperlink" Target="file:///D:\Documents\3GPP\tsg_ran\WG2\TSGR2_115-e\Docs\R2-2107071.zip" TargetMode="External"/><Relationship Id="rId1565" Type="http://schemas.openxmlformats.org/officeDocument/2006/relationships/hyperlink" Target="file:///D:\Documents\3GPP\tsg_ran\WG2\TSGR2_115-e\Docs\R2-2107303.zip" TargetMode="External"/><Relationship Id="rId1772" Type="http://schemas.openxmlformats.org/officeDocument/2006/relationships/hyperlink" Target="file:///D:\Documents\3GPP\tsg_ran\WG2\TSGR2_115-e\Docs\R2-2106910.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6940.zip" TargetMode="External"/><Relationship Id="rId1218" Type="http://schemas.openxmlformats.org/officeDocument/2006/relationships/hyperlink" Target="file:///D:\Documents\3GPP\tsg_ran\WG2\TSGR2_115-e\Docs\R2-2107846.zip" TargetMode="External"/><Relationship Id="rId1425" Type="http://schemas.openxmlformats.org/officeDocument/2006/relationships/hyperlink" Target="file:///D:\Documents\3GPP\tsg_ran\WG2\TSGR2_115-e\Docs\R2-2106932.zip" TargetMode="External"/><Relationship Id="rId1632" Type="http://schemas.openxmlformats.org/officeDocument/2006/relationships/hyperlink" Target="file:///D:\Documents\3GPP\tsg_ran\WG2\TSGR2_115-e\Docs\R2-2107803.zip" TargetMode="External"/><Relationship Id="rId280" Type="http://schemas.openxmlformats.org/officeDocument/2006/relationships/hyperlink" Target="file:///D:\Documents\3GPP\tsg_ran\WG2\TSGR2_115-e\Docs\R2-2107167.zip" TargetMode="External"/><Relationship Id="rId140" Type="http://schemas.openxmlformats.org/officeDocument/2006/relationships/hyperlink" Target="file:///D:\Documents\3GPP\tsg_ran\WG2\TSGR2_115-e\Docs\R2-2107163.zip" TargetMode="External"/><Relationship Id="rId378" Type="http://schemas.openxmlformats.org/officeDocument/2006/relationships/hyperlink" Target="file:///D:\Documents\3GPP\tsg_ran\WG2\TSGR2_115-e\Docs\R2-2108519.zip" TargetMode="External"/><Relationship Id="rId585" Type="http://schemas.openxmlformats.org/officeDocument/2006/relationships/hyperlink" Target="file:///D:\Documents\3GPP\tsg_ran\WG2\TSGR2_115-e\Docs\R2-2107265.zip" TargetMode="External"/><Relationship Id="rId792" Type="http://schemas.openxmlformats.org/officeDocument/2006/relationships/hyperlink" Target="file:///D:\Documents\3GPP\tsg_ran\WG2\TSGR2_115-e\Docs\R2-2108729.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8569.zip" TargetMode="External"/><Relationship Id="rId445" Type="http://schemas.openxmlformats.org/officeDocument/2006/relationships/hyperlink" Target="file:///D:\Documents\3GPP\tsg_ran\WG2\TSGR2_115-e\Docs\R2-2108847.zip" TargetMode="External"/><Relationship Id="rId652" Type="http://schemas.openxmlformats.org/officeDocument/2006/relationships/hyperlink" Target="file:///D:\Documents\3GPP\tsg_ran\WG2\TSGR2_115-e\Docs\R2-2108241.zip" TargetMode="External"/><Relationship Id="rId1075" Type="http://schemas.openxmlformats.org/officeDocument/2006/relationships/hyperlink" Target="file:///D:\Documents\3GPP\tsg_ran\WG2\TSGR2_115-e\Docs\R2-2107880.zip" TargetMode="External"/><Relationship Id="rId1282" Type="http://schemas.openxmlformats.org/officeDocument/2006/relationships/hyperlink" Target="file:///D:\Documents\3GPP\tsg_ran\WG2\TSGR2_115-e\Docs\R2-2107644.zip" TargetMode="External"/><Relationship Id="rId305" Type="http://schemas.openxmlformats.org/officeDocument/2006/relationships/hyperlink" Target="file:///D:\Documents\3GPP\tsg_ran\WG2\TSGR2_115-e\Docs\R2-2107121.zip" TargetMode="External"/><Relationship Id="rId512" Type="http://schemas.openxmlformats.org/officeDocument/2006/relationships/hyperlink" Target="file:///D:\Documents\3GPP\tsg_ran\WG2\TSGR2_115-e\Docs\R2-2108446.zip" TargetMode="External"/><Relationship Id="rId957" Type="http://schemas.openxmlformats.org/officeDocument/2006/relationships/hyperlink" Target="file:///D:\Documents\3GPP\tsg_ran\WG2\TSGR2_115-e\Docs\R2-2108622.zip" TargetMode="External"/><Relationship Id="rId1142" Type="http://schemas.openxmlformats.org/officeDocument/2006/relationships/hyperlink" Target="file:///D:\Documents\3GPP\tsg_ran\WG2\TSGR2_115-e\Docs\R2-2107315.zip" TargetMode="External"/><Relationship Id="rId1587" Type="http://schemas.openxmlformats.org/officeDocument/2006/relationships/hyperlink" Target="file:///D:\Documents\3GPP\tsg_ran\WG2\TSGR2_115-e\Docs\R2-2108215.zip" TargetMode="External"/><Relationship Id="rId1794" Type="http://schemas.openxmlformats.org/officeDocument/2006/relationships/hyperlink" Target="file:///D:\Documents\3GPP\tsg_ran\WG2\TSGR2_115-e\Docs\R2-2107299.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056.zip" TargetMode="External"/><Relationship Id="rId1002" Type="http://schemas.openxmlformats.org/officeDocument/2006/relationships/hyperlink" Target="file:///D:\Documents\3GPP\tsg_ran\WG2\TSGR2_115-e\Docs\R2-2108152.zip" TargetMode="External"/><Relationship Id="rId1447" Type="http://schemas.openxmlformats.org/officeDocument/2006/relationships/hyperlink" Target="file:///D:\Documents\3GPP\tsg_ran\WG2\TSGR2_115-e\Docs\R2-2108353.zip" TargetMode="External"/><Relationship Id="rId1654" Type="http://schemas.openxmlformats.org/officeDocument/2006/relationships/hyperlink" Target="file:///D:\Documents\3GPP\tsg_ran\WG2\TSGR2_115-e\Docs\R2-2107031.zip" TargetMode="External"/><Relationship Id="rId1861" Type="http://schemas.openxmlformats.org/officeDocument/2006/relationships/hyperlink" Target="file:///D:\Documents\3GPP\tsg_ran\WG2\TSGR2_115-e\Docs\R2-2107400.zip" TargetMode="External"/><Relationship Id="rId1307" Type="http://schemas.openxmlformats.org/officeDocument/2006/relationships/hyperlink" Target="file:///D:\Documents\3GPP\tsg_ran\WG2\TSGR2_115-e\Docs\R2-2108395.zip" TargetMode="External"/><Relationship Id="rId1514" Type="http://schemas.openxmlformats.org/officeDocument/2006/relationships/hyperlink" Target="file:///D:\Documents\3GPP\tsg_ran\WG2\TSGR2_115-e\Docs\R2-2107396.zip" TargetMode="External"/><Relationship Id="rId1721" Type="http://schemas.openxmlformats.org/officeDocument/2006/relationships/hyperlink" Target="file:///D:\Documents\3GPP\tsg_ran\WG2\TSGR2_115-e\Docs\R2-2106917.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537.zip" TargetMode="External"/><Relationship Id="rId162" Type="http://schemas.openxmlformats.org/officeDocument/2006/relationships/hyperlink" Target="file:///D:\Documents\3GPP\tsg_ran\WG2\TSGR2_115-e\Docs\R2-2107656.zip" TargetMode="External"/><Relationship Id="rId467" Type="http://schemas.openxmlformats.org/officeDocument/2006/relationships/hyperlink" Target="file:///D:\Documents\3GPP\tsg_ran\WG2\TSGR2_115-e\Docs\R2-2108800.zip" TargetMode="External"/><Relationship Id="rId1097" Type="http://schemas.openxmlformats.org/officeDocument/2006/relationships/hyperlink" Target="file:///D:\Documents\3GPP\tsg_ran\WG2\TSGR2_115-e\Docs\R2-2109037.zip" TargetMode="External"/><Relationship Id="rId674" Type="http://schemas.openxmlformats.org/officeDocument/2006/relationships/hyperlink" Target="file:///D:\Documents\3GPP\tsg_ran\WG2\TSGR2_115-e\Docs\R2-2108657.zip" TargetMode="External"/><Relationship Id="rId881" Type="http://schemas.openxmlformats.org/officeDocument/2006/relationships/hyperlink" Target="file:///D:\Documents\3GPP\tsg_ran\WG2\TSGR2_115-e\Docs\R2-2107193.zip" TargetMode="External"/><Relationship Id="rId979" Type="http://schemas.openxmlformats.org/officeDocument/2006/relationships/hyperlink" Target="file:///D:\Documents\3GPP\tsg_ran\WG2\TSGR2_115-e\Docs\R2-2107278.zip" TargetMode="External"/><Relationship Id="rId327" Type="http://schemas.openxmlformats.org/officeDocument/2006/relationships/hyperlink" Target="file:///D:\Documents\3GPP\tsg_ran\WG2\TSGR2_115-e\Docs\R2-2108321.zip" TargetMode="External"/><Relationship Id="rId534" Type="http://schemas.openxmlformats.org/officeDocument/2006/relationships/hyperlink" Target="file:///D:\Documents\3GPP\tsg_ran\WG2\TSGR2_115-e\Docs\R2-2108668.zip" TargetMode="External"/><Relationship Id="rId741" Type="http://schemas.openxmlformats.org/officeDocument/2006/relationships/hyperlink" Target="file:///D:\Documents\3GPP\tsg_ran\WG2\TSGR2_115-e\Docs\R2-2108748.zip" TargetMode="External"/><Relationship Id="rId839" Type="http://schemas.openxmlformats.org/officeDocument/2006/relationships/hyperlink" Target="file:///D:\Documents\3GPP\tsg_ran\WG2\TSGR2_115-e\Docs\R2-2107583.zip" TargetMode="External"/><Relationship Id="rId1164" Type="http://schemas.openxmlformats.org/officeDocument/2006/relationships/hyperlink" Target="file:///D:\Documents\3GPP\tsg_ran\WG2\TSGR2_115-e\Docs\R2-2108317.zip" TargetMode="External"/><Relationship Id="rId1371" Type="http://schemas.openxmlformats.org/officeDocument/2006/relationships/hyperlink" Target="file:///D:\Documents\3GPP\tsg_ran\WG2\TSGR2_115-e\Docs\R2-2107707.zip" TargetMode="External"/><Relationship Id="rId1469" Type="http://schemas.openxmlformats.org/officeDocument/2006/relationships/hyperlink" Target="file:///D:\Documents\3GPP\tsg_ran\WG2\TSGR2_115-e\Docs\R2-2107509.zip" TargetMode="External"/><Relationship Id="rId601" Type="http://schemas.openxmlformats.org/officeDocument/2006/relationships/hyperlink" Target="file:///D:\Documents\3GPP\tsg_ran\WG2\TSGR2_115-e\Docs\R2-2107975.zip" TargetMode="External"/><Relationship Id="rId1024" Type="http://schemas.openxmlformats.org/officeDocument/2006/relationships/hyperlink" Target="file:///D:\Documents\3GPP\tsg_ran\WG2\TSGR2_115-e\Docs\R2-2107372.zip" TargetMode="External"/><Relationship Id="rId1231" Type="http://schemas.openxmlformats.org/officeDocument/2006/relationships/hyperlink" Target="file:///D:\Documents\3GPP\tsg_ran\WG2\TSGR2_115-e\Docs\R2-2108341.zip" TargetMode="External"/><Relationship Id="rId1676" Type="http://schemas.openxmlformats.org/officeDocument/2006/relationships/hyperlink" Target="file:///D:\Documents\3GPP\tsg_ran\WG2\TSGR2_115-e\Docs\R2-2108269.zip" TargetMode="External"/><Relationship Id="rId1883" Type="http://schemas.openxmlformats.org/officeDocument/2006/relationships/hyperlink" Target="file:///D:\Documents\3GPP\tsg_ran\WG2\TSGR2_115-e\Docs\R2-2108335.zip" TargetMode="External"/><Relationship Id="rId906" Type="http://schemas.openxmlformats.org/officeDocument/2006/relationships/hyperlink" Target="file:///D:\Documents\3GPP\tsg_ran\WG2\TSGR2_115-e\Docs\R2-2107367.zip" TargetMode="External"/><Relationship Id="rId1329" Type="http://schemas.openxmlformats.org/officeDocument/2006/relationships/hyperlink" Target="file:///D:\Documents\3GPP\tsg_ran\WG2\TSGR2_115-e\Docs\R2-2107139.zip" TargetMode="External"/><Relationship Id="rId1536" Type="http://schemas.openxmlformats.org/officeDocument/2006/relationships/hyperlink" Target="file:///D:\Documents\3GPP\tsg_ran\WG2\TSGR2_115-e\Docs\R2-2107515.zip" TargetMode="External"/><Relationship Id="rId1743" Type="http://schemas.openxmlformats.org/officeDocument/2006/relationships/hyperlink" Target="file:///D:\Documents\3GPP\tsg_ran\WG2\TSGR2_115-e\Docs\R2-2108298.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7182.zip" TargetMode="External"/><Relationship Id="rId1810" Type="http://schemas.openxmlformats.org/officeDocument/2006/relationships/hyperlink" Target="file:///D:\Documents\3GPP\tsg_ran\WG2\TSGR2_115-e\Docs\R2-2108043.zip" TargetMode="External"/><Relationship Id="rId184" Type="http://schemas.openxmlformats.org/officeDocument/2006/relationships/hyperlink" Target="file:///D:/Documents/3GPP/tsg_ran/WG2/RAN2/2108_R2_115-e/Docs/R2-2108440.zip" TargetMode="External"/><Relationship Id="rId391" Type="http://schemas.openxmlformats.org/officeDocument/2006/relationships/hyperlink" Target="file:///D:\Documents\3GPP\tsg_ran\WG2\TSGR2_115-e\Docs\R2-2107446.zip" TargetMode="External"/><Relationship Id="rId1908" Type="http://schemas.openxmlformats.org/officeDocument/2006/relationships/hyperlink" Target="file:///D:\Documents\3GPP\tsg_ran\WG2\TSGR2_115-e\Docs\R2-2107768.zip" TargetMode="External"/><Relationship Id="rId251" Type="http://schemas.openxmlformats.org/officeDocument/2006/relationships/hyperlink" Target="file:///D:/Documents/3GPP/tsg_ran/WG2/RAN2/2108_R2_115-e/Docs/R2-2108619.zip" TargetMode="External"/><Relationship Id="rId489" Type="http://schemas.openxmlformats.org/officeDocument/2006/relationships/hyperlink" Target="file:///D:\Documents\3GPP\tsg_ran\WG2\TSGR2_115-e\Docs\R2-2107663.zip" TargetMode="External"/><Relationship Id="rId696" Type="http://schemas.openxmlformats.org/officeDocument/2006/relationships/hyperlink" Target="file:///D:\Documents\3GPP\tsg_ran\WG2\TSGR2_115-e\Docs\R2-2108438.zip" TargetMode="External"/><Relationship Id="rId349" Type="http://schemas.openxmlformats.org/officeDocument/2006/relationships/hyperlink" Target="file:///D:\Documents\3GPP\tsg_ran\WG2\TSGR2_115-e\Docs\R2-2107033.zip" TargetMode="External"/><Relationship Id="rId556" Type="http://schemas.openxmlformats.org/officeDocument/2006/relationships/hyperlink" Target="file:///D:\Documents\3GPP\tsg_ran\WG2\TSGR2_115-e\Docs\R2-2107405.zip" TargetMode="External"/><Relationship Id="rId763" Type="http://schemas.openxmlformats.org/officeDocument/2006/relationships/hyperlink" Target="file:///D:\Documents\3GPP\tsg_ran\WG2\TSGR2_115-e\Docs\R2-2108459.zip" TargetMode="External"/><Relationship Id="rId1186" Type="http://schemas.openxmlformats.org/officeDocument/2006/relationships/hyperlink" Target="file:///D:\Documents\3GPP\tsg_ran\WG2\TSGR2_115-e\Docs\R2-2108606.zip" TargetMode="External"/><Relationship Id="rId1393" Type="http://schemas.openxmlformats.org/officeDocument/2006/relationships/hyperlink" Target="file:///D:\Documents\3GPP\tsg_ran\WG2\TSGR2_115-e\Docs\R2-2107751.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TSGR2_115-e\Docs\R2-2109077.zip" TargetMode="External"/><Relationship Id="rId416" Type="http://schemas.openxmlformats.org/officeDocument/2006/relationships/hyperlink" Target="file:///D:\Documents\3GPP\tsg_ran\WG2\TSGR2_115-e\Docs\R2-2107797.zip" TargetMode="External"/><Relationship Id="rId970" Type="http://schemas.openxmlformats.org/officeDocument/2006/relationships/hyperlink" Target="file:///D:\Documents\3GPP\tsg_ran\WG2\TSGR2_115-e\Docs\R2-2107734.zip" TargetMode="External"/><Relationship Id="rId1046" Type="http://schemas.openxmlformats.org/officeDocument/2006/relationships/hyperlink" Target="file:///D:\Documents\3GPP\tsg_ran\WG2\TSGR2_115-e\Docs\R2-2107444.zip" TargetMode="External"/><Relationship Id="rId1253" Type="http://schemas.openxmlformats.org/officeDocument/2006/relationships/hyperlink" Target="file:///D:\Documents\3GPP\tsg_ran\WG2\TSGR2_115-e\Docs\R2-2107399.zip" TargetMode="External"/><Relationship Id="rId1698" Type="http://schemas.openxmlformats.org/officeDocument/2006/relationships/hyperlink" Target="file:///D:\Documents\3GPP\tsg_ran\WG2\TSGR2_115-e\Docs\R2-2107219.zip" TargetMode="External"/><Relationship Id="rId623" Type="http://schemas.openxmlformats.org/officeDocument/2006/relationships/hyperlink" Target="file:///D:\Documents\3GPP\tsg_ran\WG2\TSGR2_115-e\Docs\R2-2107379.zip" TargetMode="External"/><Relationship Id="rId830" Type="http://schemas.openxmlformats.org/officeDocument/2006/relationships/hyperlink" Target="file:///D:\Documents\3GPP\tsg_ran\WG2\TSGR2_115-e\Docs\R2-2108816.zip" TargetMode="External"/><Relationship Id="rId928" Type="http://schemas.openxmlformats.org/officeDocument/2006/relationships/hyperlink" Target="file:///D:\Documents\3GPP\tsg_ran\WG2\TSGR2_115-e\Docs\R2-2108462.zip" TargetMode="External"/><Relationship Id="rId1460" Type="http://schemas.openxmlformats.org/officeDocument/2006/relationships/hyperlink" Target="file:///D:\Documents\3GPP\tsg_ran\WG2\TSGR2_115-e\Docs\R2-2107640.zip" TargetMode="External"/><Relationship Id="rId1558" Type="http://schemas.openxmlformats.org/officeDocument/2006/relationships/hyperlink" Target="file:///D:\Documents\3GPP\tsg_ran\WG2\TSGR2_115-e\Docs\R2-2107238.zip" TargetMode="External"/><Relationship Id="rId1765" Type="http://schemas.openxmlformats.org/officeDocument/2006/relationships/hyperlink" Target="file:///D:\Documents\3GPP\tsg_ran\WG2\TSGR2_115-e\Docs\R2-2107416.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8687.zip" TargetMode="External"/><Relationship Id="rId1320" Type="http://schemas.openxmlformats.org/officeDocument/2006/relationships/hyperlink" Target="file:///D:\Documents\3GPP\tsg_ran\WG2\TSGR2_115-e\Docs\R2-2108176.zip" TargetMode="External"/><Relationship Id="rId1418" Type="http://schemas.openxmlformats.org/officeDocument/2006/relationships/hyperlink" Target="file:///D:\Documents\3GPP\tsg_ran\WG2\TSGR2_115-e\Docs\R2-2108260.zip" TargetMode="External"/><Relationship Id="rId1625" Type="http://schemas.openxmlformats.org/officeDocument/2006/relationships/hyperlink" Target="file:///D:\Documents\3GPP\tsg_ran\WG2\TSGR2_115-e\Docs\R2-2106983.zip" TargetMode="External"/><Relationship Id="rId1832" Type="http://schemas.openxmlformats.org/officeDocument/2006/relationships/hyperlink" Target="file:///D:\Documents\3GPP\tsg_ran\WG2\TSGR2_115-e\Docs\R2-2108672.zip" TargetMode="External"/><Relationship Id="rId273" Type="http://schemas.openxmlformats.org/officeDocument/2006/relationships/hyperlink" Target="file:///D:\Documents\3GPP\tsg_ran\WG2\TSGR2_115-e\Docs\R2-2108841.zip" TargetMode="External"/><Relationship Id="rId480" Type="http://schemas.openxmlformats.org/officeDocument/2006/relationships/hyperlink" Target="file:///D:\Documents\3GPP\tsg_ran\WG2\TSGR2_115-e\Docs\R2-2108036.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959.zip" TargetMode="External"/><Relationship Id="rId578" Type="http://schemas.openxmlformats.org/officeDocument/2006/relationships/hyperlink" Target="file:///D:\Documents\3GPP\tsg_ran\WG2\TSGR2_115-e\Docs\R2-2108119.zip" TargetMode="External"/><Relationship Id="rId785" Type="http://schemas.openxmlformats.org/officeDocument/2006/relationships/hyperlink" Target="file:///D:\Documents\3GPP\tsg_ran\WG2\TSGR2_115-e\Docs\R2-2108055.zip" TargetMode="External"/><Relationship Id="rId992" Type="http://schemas.openxmlformats.org/officeDocument/2006/relationships/hyperlink" Target="file:///D:\Documents\3GPP\tsg_ran\WG2\TSGR2_115-e\Docs\R2-2107089.zip" TargetMode="External"/><Relationship Id="rId200" Type="http://schemas.openxmlformats.org/officeDocument/2006/relationships/hyperlink" Target="file:///D:/Documents/3GPP/tsg_ran/WG2/RAN2/2108_R2_115-e/Docs/R2-2108776.zip" TargetMode="External"/><Relationship Id="rId438" Type="http://schemas.openxmlformats.org/officeDocument/2006/relationships/hyperlink" Target="file:///D:\Documents\3GPP\tsg_ran\WG2\TSGR2_115-e\Docs\R2-2107981.zip" TargetMode="External"/><Relationship Id="rId645" Type="http://schemas.openxmlformats.org/officeDocument/2006/relationships/hyperlink" Target="file:///D:\Documents\3GPP\tsg_ran\WG2\TSGR2_115-e\Docs\R2-2107635.zip" TargetMode="External"/><Relationship Id="rId852" Type="http://schemas.openxmlformats.org/officeDocument/2006/relationships/hyperlink" Target="file:///D:\Documents\3GPP\tsg_ran\WG2\TSGR2_115-e\Docs\R2-2108713.zip" TargetMode="External"/><Relationship Id="rId1068" Type="http://schemas.openxmlformats.org/officeDocument/2006/relationships/hyperlink" Target="file:///D:\Documents\3GPP\tsg_ran\WG2\TSGR2_115-e\Docs\R2-2107068.zip" TargetMode="External"/><Relationship Id="rId1275" Type="http://schemas.openxmlformats.org/officeDocument/2006/relationships/hyperlink" Target="file:///D:\Documents\3GPP\tsg_ran\WG2\TSGR2_115-e\Docs\R2-2107093.zip" TargetMode="External"/><Relationship Id="rId1482" Type="http://schemas.openxmlformats.org/officeDocument/2006/relationships/hyperlink" Target="file:///D:\Documents\3GPP\tsg_ran\WG2\TSGR2_115-e\Docs\R2-2107826.zip" TargetMode="External"/><Relationship Id="rId505" Type="http://schemas.openxmlformats.org/officeDocument/2006/relationships/hyperlink" Target="file:///D:\Documents\3GPP\tsg_ran\WG2\TSGR2_115-e\Docs\R2-2107603.zip" TargetMode="External"/><Relationship Id="rId712" Type="http://schemas.openxmlformats.org/officeDocument/2006/relationships/hyperlink" Target="file:///D:\Documents\3GPP\tsg_ran\WG2\TSGR2_115-e\Docs\R2-2107528.zip" TargetMode="External"/><Relationship Id="rId1135" Type="http://schemas.openxmlformats.org/officeDocument/2006/relationships/hyperlink" Target="file:///D:\Documents\3GPP\tsg_ran\WG2\TSGR2_115-e\Docs\R2-2107972.zip" TargetMode="External"/><Relationship Id="rId1342" Type="http://schemas.openxmlformats.org/officeDocument/2006/relationships/hyperlink" Target="file:///D:\Documents\3GPP\tsg_ran\WG2\TSGR2_115-e\Docs\R2-2108399.zip" TargetMode="External"/><Relationship Id="rId1787" Type="http://schemas.openxmlformats.org/officeDocument/2006/relationships/hyperlink" Target="file:///D:\Documents\3GPP\tsg_ran\WG2\TSGR2_115-e\Docs\R2-2108639.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8320.zip" TargetMode="External"/><Relationship Id="rId1647" Type="http://schemas.openxmlformats.org/officeDocument/2006/relationships/hyperlink" Target="file:///D:\Documents\3GPP\tsg_ran\WG2\TSGR2_115-e\Docs\R2-2108047.zip" TargetMode="External"/><Relationship Id="rId1854" Type="http://schemas.openxmlformats.org/officeDocument/2006/relationships/hyperlink" Target="file:///D:\Documents\3GPP\tsg_ran\WG2\TSGR2_115-e\Docs\R2-2107996.zip" TargetMode="External"/><Relationship Id="rId1507" Type="http://schemas.openxmlformats.org/officeDocument/2006/relationships/hyperlink" Target="file:///D:\Documents\3GPP\tsg_ran\WG2\TSGR2_115-e\Docs\R2-2106949.zip" TargetMode="External"/><Relationship Id="rId1714" Type="http://schemas.openxmlformats.org/officeDocument/2006/relationships/hyperlink" Target="file:///D:\Documents\3GPP\tsg_ran\WG2\TSGR2_115-e\Docs\R2-2107080.zip" TargetMode="External"/><Relationship Id="rId295" Type="http://schemas.openxmlformats.org/officeDocument/2006/relationships/hyperlink" Target="file:///D:\Documents\3GPP\tsg_ran\WG2\TSGR2_115-e\Docs\R2-2108220.zip" TargetMode="External"/><Relationship Id="rId1921" Type="http://schemas.openxmlformats.org/officeDocument/2006/relationships/hyperlink" Target="file:///D:\Documents\3GPP\tsg_ran\WG2\TSGR2_115-e\Docs\R2-2108559.zip" TargetMode="External"/><Relationship Id="rId155" Type="http://schemas.openxmlformats.org/officeDocument/2006/relationships/hyperlink" Target="file:///D:\Documents\3GPP\tsg_ran\WG2\TSGR2_115-e\Docs\R2-2107481.zip" TargetMode="External"/><Relationship Id="rId362" Type="http://schemas.openxmlformats.org/officeDocument/2006/relationships/hyperlink" Target="file:///D:\Documents\3GPP\tsg_ran\WG2\TSGR2_115-e\Docs\R2-2107693.zip" TargetMode="External"/><Relationship Id="rId1297" Type="http://schemas.openxmlformats.org/officeDocument/2006/relationships/hyperlink" Target="file:///D:\Documents\3GPP\tsg_ran\WG2\TSGR2_115-e\Docs\R2-2107638.zip" TargetMode="External"/><Relationship Id="rId222" Type="http://schemas.openxmlformats.org/officeDocument/2006/relationships/hyperlink" Target="file:///D:\Documents\3GPP\tsg_ran\WG2\TSGR2_115-e\Docs\R2-2107285.zip" TargetMode="External"/><Relationship Id="rId667" Type="http://schemas.openxmlformats.org/officeDocument/2006/relationships/hyperlink" Target="file:///D:\Documents\3GPP\tsg_ran\WG2\TSGR2_115-e\Docs\R2-2108422.zip" TargetMode="External"/><Relationship Id="rId874" Type="http://schemas.openxmlformats.org/officeDocument/2006/relationships/hyperlink" Target="file:///D:\Documents\3GPP\tsg_ran\WG2\TSGR2_115-e\Docs\R2-2108714.zip" TargetMode="External"/><Relationship Id="rId527" Type="http://schemas.openxmlformats.org/officeDocument/2006/relationships/hyperlink" Target="file:///D:\Documents\3GPP\tsg_ran\WG2\TSGR2_115-e\Docs\R2-2107874.zip" TargetMode="External"/><Relationship Id="rId734" Type="http://schemas.openxmlformats.org/officeDocument/2006/relationships/hyperlink" Target="file:///D:\Documents\3GPP\tsg_ran\WG2\TSGR2_115-e\Docs\R2-2107801.zip" TargetMode="External"/><Relationship Id="rId941" Type="http://schemas.openxmlformats.org/officeDocument/2006/relationships/hyperlink" Target="file:///D:\Documents\3GPP\tsg_ran\WG2\TSGR2_115-e\Docs\R2-2107621.zip" TargetMode="External"/><Relationship Id="rId1157" Type="http://schemas.openxmlformats.org/officeDocument/2006/relationships/hyperlink" Target="file:///D:\Documents\3GPP\tsg_ran\WG2\TSGR2_115-e\Docs\R2-2108608.zip" TargetMode="External"/><Relationship Id="rId1364" Type="http://schemas.openxmlformats.org/officeDocument/2006/relationships/hyperlink" Target="file:///D:\Documents\3GPP\tsg_ran\WG2\TSGR2_115-e\Docs\R2-2107411.zip" TargetMode="External"/><Relationship Id="rId1571" Type="http://schemas.openxmlformats.org/officeDocument/2006/relationships/hyperlink" Target="file:///D:\Documents\3GPP\tsg_ran\WG2\TSGR2_115-e\Docs\R2-2107433.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463.zip" TargetMode="External"/><Relationship Id="rId1017" Type="http://schemas.openxmlformats.org/officeDocument/2006/relationships/hyperlink" Target="file:///D:\Documents\3GPP\tsg_ran\WG2\TSGR2_115-e\Docs\R2-2108706.zip" TargetMode="External"/><Relationship Id="rId1224" Type="http://schemas.openxmlformats.org/officeDocument/2006/relationships/hyperlink" Target="file:///D:\Documents\3GPP\tsg_ran\WG2\TSGR2_115-e\Docs\R2-2108065.zip" TargetMode="External"/><Relationship Id="rId1431" Type="http://schemas.openxmlformats.org/officeDocument/2006/relationships/hyperlink" Target="file:///D:\Documents\3GPP\tsg_ran\WG2\TSGR2_115-e\Docs\R2-2107715.zip" TargetMode="External"/><Relationship Id="rId1669" Type="http://schemas.openxmlformats.org/officeDocument/2006/relationships/hyperlink" Target="file:///D:\Documents\3GPP\tsg_ran\WG2\TSGR2_115-e\Docs\R2-2107948.zip" TargetMode="External"/><Relationship Id="rId1876" Type="http://schemas.openxmlformats.org/officeDocument/2006/relationships/hyperlink" Target="file:///D:\Documents\3GPP\tsg_ran\WG2\TSGR2_115-e\Docs\R2-2107082.zip" TargetMode="External"/><Relationship Id="rId1529" Type="http://schemas.openxmlformats.org/officeDocument/2006/relationships/hyperlink" Target="file:///D:\Documents\3GPP\tsg_ran\WG2\TSGR2_115-e\Docs\R2-2108595.zip" TargetMode="External"/><Relationship Id="rId1736" Type="http://schemas.openxmlformats.org/officeDocument/2006/relationships/hyperlink" Target="file:///D:\Documents\3GPP\tsg_ran\WG2\TSGR2_115-e\Docs\R2-2107964.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6957.zip" TargetMode="External"/><Relationship Id="rId177" Type="http://schemas.openxmlformats.org/officeDocument/2006/relationships/hyperlink" Target="file:///D:/Documents/3GPP/tsg_ran/WG2/RAN2/2108_R2_115-e/Docs/R2-2106955.zip" TargetMode="External"/><Relationship Id="rId384" Type="http://schemas.openxmlformats.org/officeDocument/2006/relationships/hyperlink" Target="file:///D:\Documents\3GPP\tsg_ran\WG2\TSGR2_115-e\Docs\R2-2107034.zip" TargetMode="External"/><Relationship Id="rId591" Type="http://schemas.openxmlformats.org/officeDocument/2006/relationships/hyperlink" Target="file:///D:\Documents\3GPP\tsg_ran\WG2\TSGR2_115-e\Docs\R2-2107598.zip" TargetMode="External"/><Relationship Id="rId244" Type="http://schemas.openxmlformats.org/officeDocument/2006/relationships/hyperlink" Target="file:///D:/Documents/3GPP/tsg_ran/WG2/RAN2/2108_R2_115-e/Docs/R2-2108641.zip" TargetMode="External"/><Relationship Id="rId689" Type="http://schemas.openxmlformats.org/officeDocument/2006/relationships/hyperlink" Target="file:///D:\Documents\3GPP\tsg_ran\WG2\TSGR2_115-e\Docs\R2-2107114.zip" TargetMode="External"/><Relationship Id="rId896" Type="http://schemas.openxmlformats.org/officeDocument/2006/relationships/hyperlink" Target="file:///D:\Documents\3GPP\tsg_ran\WG2\TSGR2_115-e\Docs\R2-2107103.zip" TargetMode="External"/><Relationship Id="rId1081" Type="http://schemas.openxmlformats.org/officeDocument/2006/relationships/hyperlink" Target="file:///D:\Documents\3GPP\tsg_ran\WG2\TSGR2_115-e\Docs\R2-2107069.zip" TargetMode="External"/><Relationship Id="rId451" Type="http://schemas.openxmlformats.org/officeDocument/2006/relationships/hyperlink" Target="file:///D:\Documents\3GPP\tsg_ran\WG2\TSGR2_115-e\Docs\R2-2107235.zip" TargetMode="External"/><Relationship Id="rId549" Type="http://schemas.openxmlformats.org/officeDocument/2006/relationships/hyperlink" Target="file:///D:\Documents\3GPP\tsg_ran\WG2\TSGR2_115-e\Docs\R2-2108135.zip" TargetMode="External"/><Relationship Id="rId756" Type="http://schemas.openxmlformats.org/officeDocument/2006/relationships/hyperlink" Target="file:///D:\Documents\3GPP\tsg_ran\WG2\TSGR2_115-e\Docs\R2-2107806.zip" TargetMode="External"/><Relationship Id="rId1179" Type="http://schemas.openxmlformats.org/officeDocument/2006/relationships/hyperlink" Target="file:///D:\Documents\3GPP\tsg_ran\WG2\TSGR2_115-e\Docs\R2-2107520.zip" TargetMode="External"/><Relationship Id="rId1386" Type="http://schemas.openxmlformats.org/officeDocument/2006/relationships/hyperlink" Target="file:///D:\Documents\3GPP\tsg_ran\WG2\TSGR2_115-e\Docs\R2-2107096.zip" TargetMode="External"/><Relationship Id="rId1593" Type="http://schemas.openxmlformats.org/officeDocument/2006/relationships/hyperlink" Target="file:///D:\Documents\3GPP\tsg_ran\WG2\TSGR2_115-e\Docs\R2-2108427.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8404.zip" TargetMode="External"/><Relationship Id="rId409" Type="http://schemas.openxmlformats.org/officeDocument/2006/relationships/hyperlink" Target="file:///D:\Documents\3GPP\tsg_ran\WG2\TSGR2_115-e\Docs\R2-2108520.zip" TargetMode="External"/><Relationship Id="rId963" Type="http://schemas.openxmlformats.org/officeDocument/2006/relationships/hyperlink" Target="file:///D:\Documents\3GPP\tsg_ran\WG2\TSGR2_115-e\Docs\R2-2107195.zip" TargetMode="External"/><Relationship Id="rId1039" Type="http://schemas.openxmlformats.org/officeDocument/2006/relationships/hyperlink" Target="file:///D:\Documents\3GPP\tsg_ran\WG2\TSGR2_115-e\Docs\R2-2108316.zip" TargetMode="External"/><Relationship Id="rId1246" Type="http://schemas.openxmlformats.org/officeDocument/2006/relationships/hyperlink" Target="file:///D:\Documents\3GPP\tsg_ran\WG2\TSGR2_115-e\Docs\R2-2108401.zip" TargetMode="External"/><Relationship Id="rId1898" Type="http://schemas.openxmlformats.org/officeDocument/2006/relationships/hyperlink" Target="file:///D:\Documents\3GPP\tsg_ran\WG2\TSGR2_115-e\Docs\R2-2108172.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8737.zip" TargetMode="External"/><Relationship Id="rId823" Type="http://schemas.openxmlformats.org/officeDocument/2006/relationships/hyperlink" Target="file:///D:\Documents\3GPP\tsg_ran\WG2\TSGR2_115-e\Docs\R2-2108506.zip" TargetMode="External"/><Relationship Id="rId1453" Type="http://schemas.openxmlformats.org/officeDocument/2006/relationships/hyperlink" Target="file:///D:\Documents\3GPP\tsg_ran\WG2\TSGR2_115-e\Docs\R2-2108541.zip" TargetMode="External"/><Relationship Id="rId1660" Type="http://schemas.openxmlformats.org/officeDocument/2006/relationships/hyperlink" Target="file:///D:\Documents\3GPP\tsg_ran\WG2\TSGR2_115-e\Docs\R2-2107956.zip" TargetMode="External"/><Relationship Id="rId1758" Type="http://schemas.openxmlformats.org/officeDocument/2006/relationships/hyperlink" Target="file:///D:\Documents\3GPP\tsg_ran\WG2\TSGR2_115-e\Docs\R2-2108130.zip" TargetMode="External"/><Relationship Id="rId1106" Type="http://schemas.openxmlformats.org/officeDocument/2006/relationships/hyperlink" Target="file:///D:\Documents\3GPP\tsg_ran\WG2\TSGR2_115-e\Docs\R2-2107901.zip" TargetMode="External"/><Relationship Id="rId1313" Type="http://schemas.openxmlformats.org/officeDocument/2006/relationships/hyperlink" Target="file:///D:\Documents\3GPP\tsg_ran\WG2\TSGR2_115-e\Docs\R2-2107398.zip" TargetMode="External"/><Relationship Id="rId1520" Type="http://schemas.openxmlformats.org/officeDocument/2006/relationships/hyperlink" Target="file:///D:\Documents\3GPP\tsg_ran\WG2\TSGR2_115-e\Docs\R2-2108227.zip" TargetMode="External"/><Relationship Id="rId1618" Type="http://schemas.openxmlformats.org/officeDocument/2006/relationships/hyperlink" Target="file:///D:\Documents\3GPP\tsg_ran\WG2\TSGR2_115-e\Docs\R2-2108472.zip" TargetMode="External"/><Relationship Id="rId1825" Type="http://schemas.openxmlformats.org/officeDocument/2006/relationships/hyperlink" Target="file:///D:\Documents\3GPP\tsg_ran\WG2\TSGR2_115-e\Docs\R2-2107591.zip" TargetMode="External"/><Relationship Id="rId199" Type="http://schemas.openxmlformats.org/officeDocument/2006/relationships/hyperlink" Target="file:///D:/Documents/3GPP/tsg_ran/WG2/RAN2/2108_R2_115-e/Docs/R2-2108103.zip" TargetMode="External"/><Relationship Id="rId266" Type="http://schemas.openxmlformats.org/officeDocument/2006/relationships/hyperlink" Target="file:///D:/Documents/3GPP/tsg_ran/WG2/RAN2/2108_R2_115-e/Docs/R2-2107946.zip" TargetMode="External"/><Relationship Id="rId473" Type="http://schemas.openxmlformats.org/officeDocument/2006/relationships/hyperlink" Target="file:///D:\Documents\3GPP\tsg_ran\WG2\TSGR2_115-e\Docs\R2-2107341.zip" TargetMode="External"/><Relationship Id="rId680" Type="http://schemas.openxmlformats.org/officeDocument/2006/relationships/hyperlink" Target="file:///D:\Documents\3GPP\tsg_ran\WG2\TSGR2_115-e\Docs\R2-2107516.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8563.zip" TargetMode="External"/><Relationship Id="rId540" Type="http://schemas.openxmlformats.org/officeDocument/2006/relationships/hyperlink" Target="file:///D:\Documents\3GPP\tsg_ran\WG2\TSGR2_115-e\Docs\R2-2107111.zip" TargetMode="External"/><Relationship Id="rId778" Type="http://schemas.openxmlformats.org/officeDocument/2006/relationships/hyperlink" Target="file:///D:\Documents\3GPP\tsg_ran\WG2\TSGR2_115-e\Docs\R2-2107295.zip" TargetMode="External"/><Relationship Id="rId985" Type="http://schemas.openxmlformats.org/officeDocument/2006/relationships/hyperlink" Target="file:///D:\Documents\3GPP\tsg_ran\WG2\TSGR2_115-e\Docs\R2-2107758.zip" TargetMode="External"/><Relationship Id="rId1170" Type="http://schemas.openxmlformats.org/officeDocument/2006/relationships/hyperlink" Target="file:///D:\Documents\3GPP\tsg_ran\WG2\TSGR2_115-e\Docs\R2-2107150.zip" TargetMode="External"/><Relationship Id="rId638" Type="http://schemas.openxmlformats.org/officeDocument/2006/relationships/hyperlink" Target="file:///D:\Documents\3GPP\tsg_ran\WG2\TSGR2_115-e\Docs\R2-2109032.zip" TargetMode="External"/><Relationship Id="rId845" Type="http://schemas.openxmlformats.org/officeDocument/2006/relationships/hyperlink" Target="file:///D:\Documents\3GPP\tsg_ran\WG2\TSGR2_115-e\Docs\R2-2108199.zip" TargetMode="External"/><Relationship Id="rId1030" Type="http://schemas.openxmlformats.org/officeDocument/2006/relationships/hyperlink" Target="file:///D:\Documents\3GPP\tsg_ran\WG2\TSGR2_115-e\Docs\R2-2107592.zip" TargetMode="External"/><Relationship Id="rId1268" Type="http://schemas.openxmlformats.org/officeDocument/2006/relationships/hyperlink" Target="file:///D:\Documents\3GPP\tsg_ran\WG2\TSGR2_115-e\Docs\R2-2108397.zip" TargetMode="External"/><Relationship Id="rId1475" Type="http://schemas.openxmlformats.org/officeDocument/2006/relationships/hyperlink" Target="file:///D:\Documents\3GPP\tsg_ran\WG2\TSGR2_115-e\Docs\R2-2108307.zip" TargetMode="External"/><Relationship Id="rId1682" Type="http://schemas.openxmlformats.org/officeDocument/2006/relationships/hyperlink" Target="file:///D:\Documents\3GPP\tsg_ran\WG2\TSGR2_115-e\Docs\R2-2108761.zip" TargetMode="External"/><Relationship Id="rId400" Type="http://schemas.openxmlformats.org/officeDocument/2006/relationships/hyperlink" Target="file:///D:\Documents\3GPP\tsg_ran\WG2\TSGR2_115-e\Docs\R2-2107931.zip" TargetMode="External"/><Relationship Id="rId705" Type="http://schemas.openxmlformats.org/officeDocument/2006/relationships/hyperlink" Target="file:///D:\Documents\3GPP\tsg_ran\WG2\TSGR2_115-e\Docs\R2-2108658.zip" TargetMode="External"/><Relationship Id="rId1128" Type="http://schemas.openxmlformats.org/officeDocument/2006/relationships/hyperlink" Target="file:///D:\Documents\3GPP\tsg_ran\WG2\TSGR2_115-e\Docs\R2-2108664.zip" TargetMode="External"/><Relationship Id="rId1335" Type="http://schemas.openxmlformats.org/officeDocument/2006/relationships/hyperlink" Target="file:///D:\Documents\3GPP\tsg_ran\WG2\TSGR2_115-e\Docs\R2-2107501.zip" TargetMode="External"/><Relationship Id="rId1542" Type="http://schemas.openxmlformats.org/officeDocument/2006/relationships/hyperlink" Target="file:///D:\Documents\3GPP\tsg_ran\WG2\TSGR2_115-e\Docs\R2-2108515.zip" TargetMode="External"/><Relationship Id="rId912" Type="http://schemas.openxmlformats.org/officeDocument/2006/relationships/hyperlink" Target="file:///D:\Documents\3GPP\tsg_ran\WG2\TSGR2_115-e\Docs\R2-2107709.zip" TargetMode="External"/><Relationship Id="rId1847" Type="http://schemas.openxmlformats.org/officeDocument/2006/relationships/hyperlink" Target="file:///D:\Documents\3GPP\tsg_ran\WG2\TSGR2_115-e\Docs\R2-2107430.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098.zip" TargetMode="External"/><Relationship Id="rId1707" Type="http://schemas.openxmlformats.org/officeDocument/2006/relationships/hyperlink" Target="file:///D:\Documents\3GPP\tsg_ran\WG2\TSGR2_115-e\Docs\R2-2108210.zip" TargetMode="External"/><Relationship Id="rId190" Type="http://schemas.openxmlformats.org/officeDocument/2006/relationships/hyperlink" Target="file:///D:/Documents/3GPP/tsg_ran/WG2/RAN2/2108_R2_115-e/Docs/R2-2107086.zip" TargetMode="External"/><Relationship Id="rId288" Type="http://schemas.openxmlformats.org/officeDocument/2006/relationships/hyperlink" Target="file:///D:\Documents\3GPP\tsg_ran\WG2\TSGR2_115-e\Docs\R2-2107186.zip" TargetMode="External"/><Relationship Id="rId1914" Type="http://schemas.openxmlformats.org/officeDocument/2006/relationships/hyperlink" Target="file:///D:\Documents\3GPP\tsg_ran\WG2\TSGR2_115-e\Docs\R2-2108596.zip" TargetMode="External"/><Relationship Id="rId495" Type="http://schemas.openxmlformats.org/officeDocument/2006/relationships/hyperlink" Target="file:///D:\Documents\3GPP\tsg_ran\WG2\TSGR2_115-e\Docs\R2-2108388.zip" TargetMode="External"/><Relationship Id="rId148" Type="http://schemas.openxmlformats.org/officeDocument/2006/relationships/hyperlink" Target="file:///D:\Documents\3GPP\tsg_ran\WG2\TSGR2_115-e\Docs\R2-2108095.zip" TargetMode="External"/><Relationship Id="rId355" Type="http://schemas.openxmlformats.org/officeDocument/2006/relationships/hyperlink" Target="file:///D:\Documents\3GPP\tsg_ran\WG2\TSGR2_115-e\Docs\R2-2107539.zip" TargetMode="External"/><Relationship Id="rId562" Type="http://schemas.openxmlformats.org/officeDocument/2006/relationships/hyperlink" Target="file:///D:\Documents\3GPP\tsg_ran\WG2\TSGR2_115-e\Docs\R2-2108723.zip" TargetMode="External"/><Relationship Id="rId1192" Type="http://schemas.openxmlformats.org/officeDocument/2006/relationships/hyperlink" Target="file:///D:\Documents\3GPP\tsg_ran\WG2\TSGR2_115-e\Docs\R2-2107521.zip" TargetMode="External"/><Relationship Id="rId215" Type="http://schemas.openxmlformats.org/officeDocument/2006/relationships/hyperlink" Target="file:///D:/Documents/3GPP/tsg_ran/WG2/RAN2/2108_R2_115-e/Docs/R2-2107727.zip" TargetMode="External"/><Relationship Id="rId422" Type="http://schemas.openxmlformats.org/officeDocument/2006/relationships/hyperlink" Target="file:///D:\Documents\3GPP\tsg_ran\WG2\TSGR2_115-e\Docs\R2-2108521.zip" TargetMode="External"/><Relationship Id="rId867" Type="http://schemas.openxmlformats.org/officeDocument/2006/relationships/hyperlink" Target="file:///D:\Documents\3GPP\tsg_ran\WG2\TSGR2_115-e\Docs\R2-2107994.zip" TargetMode="External"/><Relationship Id="rId1052" Type="http://schemas.openxmlformats.org/officeDocument/2006/relationships/hyperlink" Target="file:///D:\Documents\3GPP\tsg_ran\WG2\TSGR2_115-e\Docs\R2-2108293.zip" TargetMode="External"/><Relationship Id="rId1497" Type="http://schemas.openxmlformats.org/officeDocument/2006/relationships/hyperlink" Target="file:///D:\Documents\3GPP\tsg_ran\WG2\TSGR2_115-e\Docs\R2-2108543.zip" TargetMode="External"/><Relationship Id="rId727" Type="http://schemas.openxmlformats.org/officeDocument/2006/relationships/hyperlink" Target="file:///D:\Documents\3GPP\tsg_ran\WG2\TSGR2_115-e\Docs\R2-2108803.zip" TargetMode="External"/><Relationship Id="rId934" Type="http://schemas.openxmlformats.org/officeDocument/2006/relationships/hyperlink" Target="file:///D:\Documents\3GPP\tsg_ran\WG2\TSGR2_115-e\Docs\R2-2107106.zip" TargetMode="External"/><Relationship Id="rId1357" Type="http://schemas.openxmlformats.org/officeDocument/2006/relationships/hyperlink" Target="file:///D:\Documents\3GPP\tsg_ran\WG2\TSGR2_115-e\Docs\R2-2108697.zip" TargetMode="External"/><Relationship Id="rId1564" Type="http://schemas.openxmlformats.org/officeDocument/2006/relationships/hyperlink" Target="file:///D:\Documents\3GPP\tsg_ran\WG2\TSGR2_115-e\Docs\R2-2107271.zip" TargetMode="External"/><Relationship Id="rId1771" Type="http://schemas.openxmlformats.org/officeDocument/2006/relationships/hyperlink" Target="file:///D:\Documents\3GPP\tsg_ran\WG2\TSGR2_115-e\Docs\R2-2107543.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7704.zip" TargetMode="External"/><Relationship Id="rId1424" Type="http://schemas.openxmlformats.org/officeDocument/2006/relationships/hyperlink" Target="file:///D:\Documents\3GPP\tsg_ran\WG2\TSGR2_115-e\Docs\R2-2108784.zip" TargetMode="External"/><Relationship Id="rId1631" Type="http://schemas.openxmlformats.org/officeDocument/2006/relationships/hyperlink" Target="file:///D:\Documents\3GPP\tsg_ran\WG2\TSGR2_115-e\Docs\R2-2107743.zip" TargetMode="External"/><Relationship Id="rId1869" Type="http://schemas.openxmlformats.org/officeDocument/2006/relationships/hyperlink" Target="file:///D:\Documents\3GPP\tsg_ran\WG2\TSGR2_115-e\Docs\R2-2108116.zip" TargetMode="External"/><Relationship Id="rId1729" Type="http://schemas.openxmlformats.org/officeDocument/2006/relationships/hyperlink" Target="file:///D:\Documents\3GPP\tsg_ran\WG2\TSGR2_115-e\Docs\R2-2107475.zip" TargetMode="External"/><Relationship Id="rId377" Type="http://schemas.openxmlformats.org/officeDocument/2006/relationships/hyperlink" Target="file:///D:\Documents\3GPP\tsg_ran\WG2\TSGR2_115-e\Docs\R2-2108485.zip" TargetMode="External"/><Relationship Id="rId584" Type="http://schemas.openxmlformats.org/officeDocument/2006/relationships/hyperlink" Target="file:///D:\Documents\3GPP\tsg_ran\WG2\TSGR2_115-e\Docs\R2-210723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8190.zip" TargetMode="External"/><Relationship Id="rId791" Type="http://schemas.openxmlformats.org/officeDocument/2006/relationships/hyperlink" Target="file:///D:\Documents\3GPP\tsg_ran\WG2\TSGR2_115-e\Docs\R2-2108710.zip" TargetMode="External"/><Relationship Id="rId889" Type="http://schemas.openxmlformats.org/officeDocument/2006/relationships/hyperlink" Target="file:///D:\Documents\3GPP\tsg_ran\WG2\TSGR2_115-e\Docs\R2-2108180.zip" TargetMode="External"/><Relationship Id="rId1074" Type="http://schemas.openxmlformats.org/officeDocument/2006/relationships/hyperlink" Target="file:///D:\Documents\3GPP\tsg_ran\WG2\TSGR2_115-e\Docs\R2-2108028.zip" TargetMode="External"/><Relationship Id="rId444" Type="http://schemas.openxmlformats.org/officeDocument/2006/relationships/hyperlink" Target="file:///D:\Documents\3GPP\tsg_ran\WG2\TSGR2_115-e\Docs\R2-2108677.zip" TargetMode="External"/><Relationship Id="rId651" Type="http://schemas.openxmlformats.org/officeDocument/2006/relationships/hyperlink" Target="file:///D:\Documents\3GPP\tsg_ran\WG2\TSGR2_115-e\Docs\R2-2108139.zip" TargetMode="External"/><Relationship Id="rId749" Type="http://schemas.openxmlformats.org/officeDocument/2006/relationships/hyperlink" Target="file:///D:\Documents\3GPP\tsg_ran\WG2\TSGR2_115-e\Docs\R2-2107558.zip" TargetMode="External"/><Relationship Id="rId1281" Type="http://schemas.openxmlformats.org/officeDocument/2006/relationships/hyperlink" Target="file:///D:\Documents\3GPP\tsg_ran\WG2\TSGR2_115-e\Docs\R2-2107643.zip" TargetMode="External"/><Relationship Id="rId1379" Type="http://schemas.openxmlformats.org/officeDocument/2006/relationships/hyperlink" Target="file:///D:\Documents\3GPP\tsg_ran\WG2\TSGR2_115-e\Docs\R2-2108245.zip" TargetMode="External"/><Relationship Id="rId1586" Type="http://schemas.openxmlformats.org/officeDocument/2006/relationships/hyperlink" Target="file:///D:\Documents\3GPP\tsg_ran\WG2\TSGR2_115-e\Docs\R2-2108214.zip" TargetMode="External"/><Relationship Id="rId304" Type="http://schemas.openxmlformats.org/officeDocument/2006/relationships/hyperlink" Target="file:///D:\Documents\3GPP\tsg_ran\WG2\TSGR2_115-e\Docs\R2-2107961.zip" TargetMode="External"/><Relationship Id="rId511" Type="http://schemas.openxmlformats.org/officeDocument/2006/relationships/hyperlink" Target="file:///D:\Documents\3GPP\tsg_ran\WG2\TSGR2_115-e\Docs\R2-2108389.zip" TargetMode="External"/><Relationship Id="rId609" Type="http://schemas.openxmlformats.org/officeDocument/2006/relationships/hyperlink" Target="file:///D:\Documents\3GPP\tsg_ran\WG2\TSGR2_115-e\Docs\R2-2108360.zip" TargetMode="External"/><Relationship Id="rId956" Type="http://schemas.openxmlformats.org/officeDocument/2006/relationships/hyperlink" Target="file:///D:\Documents\3GPP\tsg_ran\WG2\TSGR2_115-e\Docs\R2-2108513.zip" TargetMode="External"/><Relationship Id="rId1141" Type="http://schemas.openxmlformats.org/officeDocument/2006/relationships/hyperlink" Target="file:///D:\Documents\3GPP\tsg_ran\WG2\TSGR2_115-e\Docs\R2-2107076.zip" TargetMode="External"/><Relationship Id="rId1239" Type="http://schemas.openxmlformats.org/officeDocument/2006/relationships/hyperlink" Target="file:///D:\Documents\3GPP\tsg_ran\WG2\TSGR2_115-e\Docs\R2-2106920.zip" TargetMode="External"/><Relationship Id="rId1793" Type="http://schemas.openxmlformats.org/officeDocument/2006/relationships/hyperlink" Target="file:///D:\Documents\3GPP\tsg_ran\WG2\TSGR2_115-e\Docs\R2-2106977.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009.zip" TargetMode="External"/><Relationship Id="rId1001" Type="http://schemas.openxmlformats.org/officeDocument/2006/relationships/hyperlink" Target="file:///D:\Documents\3GPP\tsg_ran\WG2\TSGR2_115-e\Docs\R2-2108143.zip" TargetMode="External"/><Relationship Id="rId1446" Type="http://schemas.openxmlformats.org/officeDocument/2006/relationships/hyperlink" Target="file:///D:\Documents\3GPP\tsg_ran\WG2\TSGR2_115-e\Docs\R2-2108352.zip" TargetMode="External"/><Relationship Id="rId1653" Type="http://schemas.openxmlformats.org/officeDocument/2006/relationships/hyperlink" Target="file:///D:\Documents\3GPP\tsg_ran\WG2\TSGR2_115-e\Docs\R2-2109017.zip" TargetMode="External"/><Relationship Id="rId1860" Type="http://schemas.openxmlformats.org/officeDocument/2006/relationships/hyperlink" Target="file:///D:\Documents\3GPP\tsg_ran\WG2\TSGR2_115-e\Docs\R2-2107319.zip" TargetMode="External"/><Relationship Id="rId1306" Type="http://schemas.openxmlformats.org/officeDocument/2006/relationships/hyperlink" Target="file:///D:\Documents\3GPP\tsg_ran\WG2\TSGR2_115-e\Docs\R2-2108384.zip" TargetMode="External"/><Relationship Id="rId1513" Type="http://schemas.openxmlformats.org/officeDocument/2006/relationships/hyperlink" Target="file:///D:\Documents\3GPP\tsg_ran\WG2\TSGR2_115-e\Docs\R2-2107380.zip" TargetMode="External"/><Relationship Id="rId1720" Type="http://schemas.openxmlformats.org/officeDocument/2006/relationships/hyperlink" Target="file:///D:\Documents\3GPP\tsg_ran\WG2\TSGR2_115-e\Docs\R2-2108747.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8588.zip" TargetMode="External"/><Relationship Id="rId161" Type="http://schemas.openxmlformats.org/officeDocument/2006/relationships/hyperlink" Target="file:///D:\Documents\3GPP\tsg_ran\WG2\TSGR2_115-e\Docs\R2-2107062.zip" TargetMode="External"/><Relationship Id="rId399" Type="http://schemas.openxmlformats.org/officeDocument/2006/relationships/hyperlink" Target="file:///D:\Documents\3GPP\tsg_ran\WG2\TSGR2_115-e\Docs\R2-2107920.zip" TargetMode="External"/><Relationship Id="rId259" Type="http://schemas.openxmlformats.org/officeDocument/2006/relationships/hyperlink" Target="file:///D:/Documents/3GPP/tsg_ran/WG2/RAN2/2108_R2_115-e/Docs/R2-2107939.zip" TargetMode="External"/><Relationship Id="rId466" Type="http://schemas.openxmlformats.org/officeDocument/2006/relationships/hyperlink" Target="file:///D:\Documents\3GPP\tsg_ran\WG2\TSGR2_115-e\Docs\R2-2108523.zip" TargetMode="External"/><Relationship Id="rId673" Type="http://schemas.openxmlformats.org/officeDocument/2006/relationships/hyperlink" Target="file:///D:\Documents\3GPP\tsg_ran\WG2\TSGR2_115-e\Docs\R2-2107445.zip" TargetMode="External"/><Relationship Id="rId880" Type="http://schemas.openxmlformats.org/officeDocument/2006/relationships/hyperlink" Target="file:///D:\Documents\3GPP\tsg_ran\WG2\TSGR2_115-e\Docs\R2-2107192.zip" TargetMode="External"/><Relationship Id="rId1096" Type="http://schemas.openxmlformats.org/officeDocument/2006/relationships/hyperlink" Target="file:///D:\Documents\3GPP\tsg_ran\WG2\TSGR2_115-e\Docs\R2-2109072.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09.zip" TargetMode="External"/><Relationship Id="rId533" Type="http://schemas.openxmlformats.org/officeDocument/2006/relationships/hyperlink" Target="file:///D:\Documents\3GPP\tsg_ran\WG2\TSGR2_115-e\Docs\R2-2108531.zip" TargetMode="External"/><Relationship Id="rId978" Type="http://schemas.openxmlformats.org/officeDocument/2006/relationships/hyperlink" Target="file:///D:\Documents\3GPP\tsg_ran\WG2\TSGR2_115-e\Docs\R2-2107107.zip" TargetMode="External"/><Relationship Id="rId1163" Type="http://schemas.openxmlformats.org/officeDocument/2006/relationships/hyperlink" Target="file:///D:\Documents\3GPP\tsg_ran\WG2\TSGR2_115-e\Docs\R2-2108768.zip" TargetMode="External"/><Relationship Id="rId1370" Type="http://schemas.openxmlformats.org/officeDocument/2006/relationships/hyperlink" Target="file:///D:\Documents\3GPP\tsg_ran\WG2\TSGR2_115-e\Docs\R2-2107678.zip" TargetMode="External"/><Relationship Id="rId740" Type="http://schemas.openxmlformats.org/officeDocument/2006/relationships/hyperlink" Target="file:///D:\Documents\3GPP\tsg_ran\WG2\TSGR2_115-e\Docs\R2-2108674.zip" TargetMode="External"/><Relationship Id="rId838" Type="http://schemas.openxmlformats.org/officeDocument/2006/relationships/hyperlink" Target="file:///D:\Documents\3GPP\tsg_ran\WG2\TSGR2_115-e\Docs\R2-2107489.zip" TargetMode="External"/><Relationship Id="rId1023" Type="http://schemas.openxmlformats.org/officeDocument/2006/relationships/hyperlink" Target="file:///D:\Documents\3GPP\tsg_ran\WG2\TSGR2_115-e\Docs\R2-2107243.zip" TargetMode="External"/><Relationship Id="rId1468" Type="http://schemas.openxmlformats.org/officeDocument/2006/relationships/hyperlink" Target="file:///D:\Documents\3GPP\tsg_ran\WG2\TSGR2_115-e\Docs\R2-2108780.zip" TargetMode="External"/><Relationship Id="rId1675" Type="http://schemas.openxmlformats.org/officeDocument/2006/relationships/hyperlink" Target="file:///D:\Documents\3GPP\tsg_ran\WG2\TSGR2_115-e\Docs\R2-2108005.zip" TargetMode="External"/><Relationship Id="rId1882" Type="http://schemas.openxmlformats.org/officeDocument/2006/relationships/hyperlink" Target="file:///D:\Documents\3GPP\tsg_ran\WG2\TSGR2_115-e\Docs\R2-2108117.zip" TargetMode="External"/><Relationship Id="rId600" Type="http://schemas.openxmlformats.org/officeDocument/2006/relationships/hyperlink" Target="file:///D:\Documents\3GPP\tsg_ran\WG2\TSGR2_115-e\Docs\R2-2107973.zip" TargetMode="External"/><Relationship Id="rId1230" Type="http://schemas.openxmlformats.org/officeDocument/2006/relationships/hyperlink" Target="file:///D:\Documents\3GPP\tsg_ran\WG2\TSGR2_115-e\Docs\R2-2108329.zip" TargetMode="External"/><Relationship Id="rId1328" Type="http://schemas.openxmlformats.org/officeDocument/2006/relationships/hyperlink" Target="file:///D:\Documents\3GPP\tsg_ran\WG2\TSGR2_115-e\Docs\R2-2107138.zip" TargetMode="External"/><Relationship Id="rId1535" Type="http://schemas.openxmlformats.org/officeDocument/2006/relationships/hyperlink" Target="file:///D:\Documents\3GPP\tsg_ran\WG2\TSGR2_115-e\Docs\R2-2107397.zip" TargetMode="External"/><Relationship Id="rId905" Type="http://schemas.openxmlformats.org/officeDocument/2006/relationships/hyperlink" Target="file:///D:\Documents\3GPP\tsg_ran\WG2\TSGR2_115-e\Docs\R2-2107306.zip" TargetMode="External"/><Relationship Id="rId1742" Type="http://schemas.openxmlformats.org/officeDocument/2006/relationships/hyperlink" Target="file:///D:\Documents\3GPP\tsg_ran\WG2\TSGR2_115-e\Docs\R2-2108640.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7181.zip" TargetMode="External"/><Relationship Id="rId183" Type="http://schemas.openxmlformats.org/officeDocument/2006/relationships/hyperlink" Target="file:///D:/Documents/3GPP/tsg_ran/WG2/RAN2/2108_R2_115-e/Docs/R2-2107588.zip" TargetMode="External"/><Relationship Id="rId390" Type="http://schemas.openxmlformats.org/officeDocument/2006/relationships/hyperlink" Target="file:///D:\Documents\3GPP\tsg_ran\WG2\TSGR2_115-e\Docs\R2-2107439.zip" TargetMode="External"/><Relationship Id="rId1907" Type="http://schemas.openxmlformats.org/officeDocument/2006/relationships/hyperlink" Target="file:///D:\Documents\3GPP\tsg_ran\WG2\TSGR2_115-e\Docs\R2-2107561.zip" TargetMode="External"/><Relationship Id="rId250" Type="http://schemas.openxmlformats.org/officeDocument/2006/relationships/hyperlink" Target="file:///D:/Documents/3GPP/tsg_ran/WG2/RAN2/2108_R2_115-e/Docs/R2-2108618.zip" TargetMode="External"/><Relationship Id="rId488" Type="http://schemas.openxmlformats.org/officeDocument/2006/relationships/hyperlink" Target="file:///D:\Documents\3GPP\tsg_ran\WG2\TSGR2_115-e\Docs\R2-2107422.zip" TargetMode="External"/><Relationship Id="rId695" Type="http://schemas.openxmlformats.org/officeDocument/2006/relationships/hyperlink" Target="file:///D:\Documents\3GPP\tsg_ran\WG2\TSGR2_115-e\Docs\R2-2108140.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032.zip" TargetMode="External"/><Relationship Id="rId555" Type="http://schemas.openxmlformats.org/officeDocument/2006/relationships/hyperlink" Target="file:///D:\Documents\3GPP\tsg_ran\WG2\TSGR2_115-e\Docs\R2-2108775.zip" TargetMode="External"/><Relationship Id="rId762" Type="http://schemas.openxmlformats.org/officeDocument/2006/relationships/hyperlink" Target="file:///D:\Documents\3GPP\tsg_ran\WG2\TSGR2_115-e\Docs\R2-2108457.zip" TargetMode="External"/><Relationship Id="rId1185" Type="http://schemas.openxmlformats.org/officeDocument/2006/relationships/hyperlink" Target="file:///D:\Documents\3GPP\tsg_ran\WG2\TSGR2_115-e\Docs\R2-2108323.zip" TargetMode="External"/><Relationship Id="rId1392" Type="http://schemas.openxmlformats.org/officeDocument/2006/relationships/hyperlink" Target="file:///D:\Documents\3GPP\tsg_ran\WG2\TSGR2_115-e\Docs\R2-2107706.zip" TargetMode="External"/><Relationship Id="rId208" Type="http://schemas.openxmlformats.org/officeDocument/2006/relationships/hyperlink" Target="file:///D:/Documents/3GPP/tsg_ran/WG2/RAN2/2108_R2_115-e/Docs/R2-2107504.zip" TargetMode="External"/><Relationship Id="rId415" Type="http://schemas.openxmlformats.org/officeDocument/2006/relationships/hyperlink" Target="file:///D:\Documents\3GPP\tsg_ran\WG2\TSGR2_115-e\Docs\R2-2107548.zip" TargetMode="External"/><Relationship Id="rId622" Type="http://schemas.openxmlformats.org/officeDocument/2006/relationships/hyperlink" Target="file:///D:\Documents\3GPP\tsg_ran\WG2\TSGR2_115-e\Docs\R2-2107350.zip" TargetMode="External"/><Relationship Id="rId1045" Type="http://schemas.openxmlformats.org/officeDocument/2006/relationships/hyperlink" Target="file:///D:\Documents\3GPP\tsg_ran\WG2\TSGR2_115-e\Docs\R2-2107384.zip" TargetMode="External"/><Relationship Id="rId1252" Type="http://schemas.openxmlformats.org/officeDocument/2006/relationships/hyperlink" Target="file:///D:\Documents\3GPP\tsg_ran\WG2\TSGR2_115-e\Docs\R2-2107135.zip" TargetMode="External"/><Relationship Id="rId1697" Type="http://schemas.openxmlformats.org/officeDocument/2006/relationships/hyperlink" Target="file:///D:\Documents\3GPP\tsg_ran\WG2\TSGR2_115-e\Docs\R2-2107058.zip" TargetMode="External"/><Relationship Id="rId927" Type="http://schemas.openxmlformats.org/officeDocument/2006/relationships/hyperlink" Target="file:///D:\Documents\3GPP\tsg_ran\WG2\TSGR2_115-e\Docs\R2-2108458.zip" TargetMode="External"/><Relationship Id="rId1112" Type="http://schemas.openxmlformats.org/officeDocument/2006/relationships/hyperlink" Target="file:///D:\Documents\3GPP\tsg_ran\WG2\TSGR2_115-e\Docs\R2-2108535.zip" TargetMode="External"/><Relationship Id="rId1557" Type="http://schemas.openxmlformats.org/officeDocument/2006/relationships/hyperlink" Target="file:///D:\Documents\3GPP\tsg_ran\WG2\TSGR2_115-e\Docs\R2-2107191.zip" TargetMode="External"/><Relationship Id="rId1764" Type="http://schemas.openxmlformats.org/officeDocument/2006/relationships/hyperlink" Target="file:///D:\Documents\3GPP\tsg_ran\WG2\TSGR2_115-e\Docs\R2-2107815.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8259.zip" TargetMode="External"/><Relationship Id="rId1624" Type="http://schemas.openxmlformats.org/officeDocument/2006/relationships/hyperlink" Target="file:///D:\Documents\3GPP\tsg_ran\WG2\TSGR2_115-e\Docs\R2-2106934.zip" TargetMode="External"/><Relationship Id="rId1831" Type="http://schemas.openxmlformats.org/officeDocument/2006/relationships/hyperlink" Target="file:///D:\Documents\3GPP\tsg_ran\WG2\TSGR2_115-e\Docs\R2-2108160.zip" TargetMode="External"/><Relationship Id="rId272" Type="http://schemas.openxmlformats.org/officeDocument/2006/relationships/hyperlink" Target="file:///D:/Documents/3GPP/tsg_ran/WG2/RAN2/2108_R2_115-e/Docs/R2-2108236.zip" TargetMode="External"/><Relationship Id="rId577" Type="http://schemas.openxmlformats.org/officeDocument/2006/relationships/hyperlink" Target="file:///D:\Documents\3GPP\tsg_ran\WG2\TSGR2_115-e\Docs\R2-2108015.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7991.zip" TargetMode="External"/><Relationship Id="rId991" Type="http://schemas.openxmlformats.org/officeDocument/2006/relationships/hyperlink" Target="file:///D:\Documents\3GPP\tsg_ran\WG2\TSGR2_115-e\Docs\R2-2106994.zip" TargetMode="External"/><Relationship Id="rId1067" Type="http://schemas.openxmlformats.org/officeDocument/2006/relationships/hyperlink" Target="file:///D:\Documents\3GPP\tsg_ran\WG2\TSGR2_115-e\Docs\R2-2107067.zip" TargetMode="External"/><Relationship Id="rId437" Type="http://schemas.openxmlformats.org/officeDocument/2006/relationships/hyperlink" Target="file:///D:\Documents\3GPP\tsg_ran\WG2\TSGR2_115-e\Docs\R2-2107875.zip" TargetMode="External"/><Relationship Id="rId644" Type="http://schemas.openxmlformats.org/officeDocument/2006/relationships/hyperlink" Target="file:///D:\Documents\3GPP\tsg_ran\WG2\TSGR2_115-e\Docs\R2-2107289.zip" TargetMode="External"/><Relationship Id="rId851" Type="http://schemas.openxmlformats.org/officeDocument/2006/relationships/hyperlink" Target="file:///D:\Documents\3GPP\tsg_ran\WG2\TSGR2_115-e\Docs\R2-2108712.zip" TargetMode="External"/><Relationship Id="rId1274" Type="http://schemas.openxmlformats.org/officeDocument/2006/relationships/hyperlink" Target="file:///D:\Documents\3GPP\tsg_ran\WG2\TSGR2_115-e\Docs\R2-2107092.zip" TargetMode="External"/><Relationship Id="rId1481" Type="http://schemas.openxmlformats.org/officeDocument/2006/relationships/hyperlink" Target="file:///D:\Documents\3GPP\tsg_ran\WG2\TSGR2_115-e\Docs\R2-2107719.zip" TargetMode="External"/><Relationship Id="rId1579" Type="http://schemas.openxmlformats.org/officeDocument/2006/relationships/hyperlink" Target="file:///D:\Documents\3GPP\tsg_ran\WG2\TSGR2_115-e\Docs\R2-2107968.zip" TargetMode="External"/><Relationship Id="rId504" Type="http://schemas.openxmlformats.org/officeDocument/2006/relationships/hyperlink" Target="file:///D:\Documents\3GPP\tsg_ran\WG2\TSGR2_115-e\Docs\R2-2107423.zip" TargetMode="External"/><Relationship Id="rId711" Type="http://schemas.openxmlformats.org/officeDocument/2006/relationships/hyperlink" Target="file:///D:\Documents\3GPP\tsg_ran\WG2\TSGR2_115-e\Docs\R2-2107152.zip" TargetMode="External"/><Relationship Id="rId949" Type="http://schemas.openxmlformats.org/officeDocument/2006/relationships/hyperlink" Target="file:///D:\Documents\3GPP\tsg_ran\WG2\TSGR2_115-e\Docs\R2-2108147.zip" TargetMode="External"/><Relationship Id="rId1134" Type="http://schemas.openxmlformats.org/officeDocument/2006/relationships/hyperlink" Target="file:///D:\Documents\3GPP\tsg_ran\WG2\TSGR2_115-e\Docs\R2-2107908.zip" TargetMode="External"/><Relationship Id="rId1341" Type="http://schemas.openxmlformats.org/officeDocument/2006/relationships/hyperlink" Target="file:///D:\Documents\3GPP\tsg_ran\WG2\TSGR2_115-e\Docs\R2-2108398.zip" TargetMode="External"/><Relationship Id="rId1786" Type="http://schemas.openxmlformats.org/officeDocument/2006/relationships/hyperlink" Target="file:///D:\Documents\3GPP\tsg_ran\WG2\TSGR2_115-e\Docs\R2-2108633.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660.zip" TargetMode="External"/><Relationship Id="rId1201" Type="http://schemas.openxmlformats.org/officeDocument/2006/relationships/hyperlink" Target="file:///D:\Documents\3GPP\tsg_ran\WG2\TSGR2_115-e\Docs\R2-2108281.zip" TargetMode="External"/><Relationship Id="rId1439" Type="http://schemas.openxmlformats.org/officeDocument/2006/relationships/hyperlink" Target="file:///D:\Documents\3GPP\tsg_ran\WG2\TSGR2_115-e\Docs\R2-2107777.zip" TargetMode="External"/><Relationship Id="rId1646" Type="http://schemas.openxmlformats.org/officeDocument/2006/relationships/hyperlink" Target="file:///D:\Documents\3GPP\tsg_ran\WG2\TSGR2_115-e\Docs\R2-2107955.zip" TargetMode="External"/><Relationship Id="rId1853" Type="http://schemas.openxmlformats.org/officeDocument/2006/relationships/hyperlink" Target="file:///D:\Documents\3GPP\tsg_ran\WG2\TSGR2_115-e\Docs\R2-2107764.zip" TargetMode="External"/><Relationship Id="rId1506" Type="http://schemas.openxmlformats.org/officeDocument/2006/relationships/hyperlink" Target="file:///D:\Documents\3GPP\tsg_ran\WG2\TSGR2_115-e\Docs\R2-2106945.zip" TargetMode="External"/><Relationship Id="rId1713" Type="http://schemas.openxmlformats.org/officeDocument/2006/relationships/hyperlink" Target="file:///D:\Documents\3GPP\tsg_ran\WG2\TSGR2_115-e\Docs\R2-2107059.zip" TargetMode="External"/><Relationship Id="rId1920" Type="http://schemas.openxmlformats.org/officeDocument/2006/relationships/hyperlink" Target="file:///D:\Documents\3GPP\tsg_ran\WG2\TSGR2_115-e\Docs\R2-2108558.zip" TargetMode="External"/><Relationship Id="rId294" Type="http://schemas.openxmlformats.org/officeDocument/2006/relationships/hyperlink" Target="file:///D:\Documents\3GPP\tsg_ran\WG2\TSGR2_115-e\Docs\R2-2108177.zip" TargetMode="External"/><Relationship Id="rId154" Type="http://schemas.openxmlformats.org/officeDocument/2006/relationships/hyperlink" Target="file:///C:\3GPP%20meetings\RAN2\2021\TSGR2_115-e\docs\R2-2108285.zip" TargetMode="External"/><Relationship Id="rId361" Type="http://schemas.openxmlformats.org/officeDocument/2006/relationships/hyperlink" Target="file:///D:\Documents\3GPP\tsg_ran\WG2\TSGR2_115-e\Docs\R2-2107692.zip" TargetMode="External"/><Relationship Id="rId599" Type="http://schemas.openxmlformats.org/officeDocument/2006/relationships/hyperlink" Target="file:///D:\Documents\3GPP\tsg_ran\WG2\TSGR2_115-e\Docs\R2-2107891.zip" TargetMode="External"/><Relationship Id="rId459" Type="http://schemas.openxmlformats.org/officeDocument/2006/relationships/hyperlink" Target="file:///D:\Documents\3GPP\tsg_ran\WG2\TSGR2_115-e\Docs\R2-2107922.zip" TargetMode="External"/><Relationship Id="rId666" Type="http://schemas.openxmlformats.org/officeDocument/2006/relationships/hyperlink" Target="file:///D:\Documents\3GPP\tsg_ran\WG2\TSGR2_115-e\Docs\R2-2108141.zip" TargetMode="External"/><Relationship Id="rId873" Type="http://schemas.openxmlformats.org/officeDocument/2006/relationships/hyperlink" Target="file:///D:\Documents\3GPP\tsg_ran\WG2\TSGR2_115-e\Docs\R2-2108684.zip" TargetMode="External"/><Relationship Id="rId1089" Type="http://schemas.openxmlformats.org/officeDocument/2006/relationships/hyperlink" Target="file:///D:\Documents\3GPP\tsg_ran\WG2\TSGR2_115-e\Docs\R2-2107879.zip" TargetMode="External"/><Relationship Id="rId1296" Type="http://schemas.openxmlformats.org/officeDocument/2006/relationships/hyperlink" Target="file:///D:\Documents\3GPP\tsg_ran\WG2\TSGR2_115-e\Docs\R2-2107498.zip" TargetMode="External"/><Relationship Id="rId221" Type="http://schemas.openxmlformats.org/officeDocument/2006/relationships/hyperlink" Target="file:///D:\Documents\3GPP\tsg_ran\WG2\TSGR2_115-e\Docs\R2-2109095.zip" TargetMode="External"/><Relationship Id="rId319" Type="http://schemas.openxmlformats.org/officeDocument/2006/relationships/hyperlink" Target="file:///D:\Documents\3GPP\tsg_ran\WG2\TSGR2_115-e\Docs\R2-2107587.zip" TargetMode="External"/><Relationship Id="rId526" Type="http://schemas.openxmlformats.org/officeDocument/2006/relationships/hyperlink" Target="file:///D:\Documents\3GPP\tsg_ran\WG2\TSGR2_115-e\Docs\R2-2107747.zip" TargetMode="External"/><Relationship Id="rId1156" Type="http://schemas.openxmlformats.org/officeDocument/2006/relationships/hyperlink" Target="file:///D:\Documents\3GPP\tsg_ran\WG2\TSGR2_115-e\Docs\R2-2108544.zip" TargetMode="External"/><Relationship Id="rId1363" Type="http://schemas.openxmlformats.org/officeDocument/2006/relationships/hyperlink" Target="file:///D:\Documents\3GPP\tsg_ran\WG2\TSGR2_115-e\Docs\R2-2107352.zip" TargetMode="External"/><Relationship Id="rId733" Type="http://schemas.openxmlformats.org/officeDocument/2006/relationships/hyperlink" Target="file:///D:\Documents\3GPP\tsg_ran\WG2\TSGR2_115-e\Docs\R2-2107737.zip" TargetMode="External"/><Relationship Id="rId940" Type="http://schemas.openxmlformats.org/officeDocument/2006/relationships/hyperlink" Target="file:///D:\Documents\3GPP\tsg_ran\WG2\TSGR2_115-e\Docs\R2-2107540.zip" TargetMode="External"/><Relationship Id="rId1016" Type="http://schemas.openxmlformats.org/officeDocument/2006/relationships/hyperlink" Target="file:///D:\Documents\3GPP\tsg_ran\WG2\TSGR2_115-e\Docs\R2-2108625.zip" TargetMode="External"/><Relationship Id="rId1570" Type="http://schemas.openxmlformats.org/officeDocument/2006/relationships/hyperlink" Target="file:///D:\Documents\3GPP\tsg_ran\WG2\TSGR2_115-e\Docs\R2-2107432.zip" TargetMode="External"/><Relationship Id="rId1668" Type="http://schemas.openxmlformats.org/officeDocument/2006/relationships/hyperlink" Target="file:///D:\Documents\3GPP\tsg_ran\WG2\TSGR2_115-e\Docs\R2-2106961.zip" TargetMode="External"/><Relationship Id="rId1875" Type="http://schemas.openxmlformats.org/officeDocument/2006/relationships/hyperlink" Target="file:///D:\Documents\3GPP\tsg_ran\WG2\TSGR2_115-e\Docs\R2-2109043.zip" TargetMode="External"/><Relationship Id="rId800" Type="http://schemas.openxmlformats.org/officeDocument/2006/relationships/hyperlink" Target="file:///D:\Documents\3GPP\tsg_ran\WG2\TSGR2_115-e\Docs\R2-2107294.zip" TargetMode="External"/><Relationship Id="rId1223" Type="http://schemas.openxmlformats.org/officeDocument/2006/relationships/hyperlink" Target="file:///D:\Documents\3GPP\tsg_ran\WG2\TSGR2_115-e\Docs\R2-2108017.zip" TargetMode="External"/><Relationship Id="rId1430" Type="http://schemas.openxmlformats.org/officeDocument/2006/relationships/hyperlink" Target="file:///D:\Documents\3GPP\tsg_ran\WG2\TSGR2_115-e\Docs\R2-2106982.zip" TargetMode="External"/><Relationship Id="rId1528" Type="http://schemas.openxmlformats.org/officeDocument/2006/relationships/hyperlink" Target="file:///D:\Documents\3GPP\tsg_ran\WG2\TSGR2_115-e\Docs\R2-2108228.zip" TargetMode="External"/><Relationship Id="rId1735" Type="http://schemas.openxmlformats.org/officeDocument/2006/relationships/hyperlink" Target="file:///D:\Documents\3GPP\tsg_ran\WG2\TSGR2_115-e\Docs\R2-2107963.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7572.zip" TargetMode="External"/><Relationship Id="rId176" Type="http://schemas.openxmlformats.org/officeDocument/2006/relationships/hyperlink" Target="file:///D:\Documents\3GPP\tsg_ran\WG2\TSGR2_115-e\Docs\R2-2107665.zip" TargetMode="External"/><Relationship Id="rId383" Type="http://schemas.openxmlformats.org/officeDocument/2006/relationships/hyperlink" Target="file:///D:\Documents\3GPP\tsg_ran\WG2\TSGR2_115-e\Docs\R2-2108846.zip" TargetMode="External"/><Relationship Id="rId590" Type="http://schemas.openxmlformats.org/officeDocument/2006/relationships/hyperlink" Target="file:///D:\Documents\3GPP\tsg_ran\WG2\TSGR2_115-e\Docs\R2-2107597.zip" TargetMode="External"/><Relationship Id="rId243" Type="http://schemas.openxmlformats.org/officeDocument/2006/relationships/hyperlink" Target="file:///D:/Documents/3GPP/tsg_ran/WG2/RAN2/2108_R2_115-e/Docs/R2-2107342.zip" TargetMode="External"/><Relationship Id="rId450" Type="http://schemas.openxmlformats.org/officeDocument/2006/relationships/hyperlink" Target="file:///D:\Documents\3GPP\tsg_ran\WG2\TSGR2_115-e\Docs\R2-2107051.zip" TargetMode="External"/><Relationship Id="rId688" Type="http://schemas.openxmlformats.org/officeDocument/2006/relationships/hyperlink" Target="file:///D:\Documents\3GPP\tsg_ran\WG2\TSGR2_115-e\Docs\R2-2107651.zip" TargetMode="External"/><Relationship Id="rId895" Type="http://schemas.openxmlformats.org/officeDocument/2006/relationships/hyperlink" Target="file:///D:\Documents\3GPP\tsg_ran\WG2\TSGR2_115-e\Docs\R2-2107045.zip" TargetMode="External"/><Relationship Id="rId1080" Type="http://schemas.openxmlformats.org/officeDocument/2006/relationships/hyperlink" Target="file:///D:\Documents\3GPP\tsg_ran\WG2\TSGR2_115-e\Docs\R2-2108012.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363.zip" TargetMode="External"/><Relationship Id="rId548" Type="http://schemas.openxmlformats.org/officeDocument/2006/relationships/hyperlink" Target="file:///D:\Documents\3GPP\tsg_ran\WG2\TSGR2_115-e\Docs\R2-2108112.zip" TargetMode="External"/><Relationship Id="rId755" Type="http://schemas.openxmlformats.org/officeDocument/2006/relationships/hyperlink" Target="file:///D:\Documents\3GPP\tsg_ran\WG2\TSGR2_115-e\Docs\R2-2107802.zip" TargetMode="External"/><Relationship Id="rId962" Type="http://schemas.openxmlformats.org/officeDocument/2006/relationships/hyperlink" Target="file:///D:\Documents\3GPP\tsg_ran\WG2\TSGR2_115-e\Docs\R2-2107194.zip" TargetMode="External"/><Relationship Id="rId1178" Type="http://schemas.openxmlformats.org/officeDocument/2006/relationships/hyperlink" Target="file:///D:\Documents\3GPP\tsg_ran\WG2\TSGR2_115-e\Docs\R2-2107360.zip" TargetMode="External"/><Relationship Id="rId1385" Type="http://schemas.openxmlformats.org/officeDocument/2006/relationships/hyperlink" Target="file:///D:\Documents\3GPP\tsg_ran\WG2\TSGR2_115-e\Docs\R2-2107073.zip" TargetMode="External"/><Relationship Id="rId1592" Type="http://schemas.openxmlformats.org/officeDocument/2006/relationships/hyperlink" Target="file:///D:\Documents\3GPP\tsg_ran\WG2\TSGR2_115-e\Docs\R2-2108426.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486.zip" TargetMode="External"/><Relationship Id="rId615" Type="http://schemas.openxmlformats.org/officeDocument/2006/relationships/hyperlink" Target="file:///D:\Documents\3GPP\tsg_ran\WG2\TSGR2_115-e\Docs\R2-2108732.zip" TargetMode="External"/><Relationship Id="rId822" Type="http://schemas.openxmlformats.org/officeDocument/2006/relationships/hyperlink" Target="file:///D:\Documents\3GPP\tsg_ran\WG2\TSGR2_115-e\Docs\R2-2108327.zip" TargetMode="External"/><Relationship Id="rId1038" Type="http://schemas.openxmlformats.org/officeDocument/2006/relationships/hyperlink" Target="file:///D:\Documents\3GPP\tsg_ran\WG2\TSGR2_115-e\Docs\R2-2108315.zip" TargetMode="External"/><Relationship Id="rId1245" Type="http://schemas.openxmlformats.org/officeDocument/2006/relationships/hyperlink" Target="file:///D:\Documents\3GPP\tsg_ran\WG2\TSGR2_115-e\Docs\R2-2107674.zip" TargetMode="External"/><Relationship Id="rId1452" Type="http://schemas.openxmlformats.org/officeDocument/2006/relationships/hyperlink" Target="file:///D:\Documents\3GPP\tsg_ran\WG2\TSGR2_115-e\Docs\R2-2108540.zip" TargetMode="External"/><Relationship Id="rId1897" Type="http://schemas.openxmlformats.org/officeDocument/2006/relationships/hyperlink" Target="file:///D:\Documents\3GPP\tsg_ran\WG2\TSGR2_115-e\Docs\R2-2108018.zip" TargetMode="External"/><Relationship Id="rId1105" Type="http://schemas.openxmlformats.org/officeDocument/2006/relationships/hyperlink" Target="file:///D:\Documents\3GPP\tsg_ran\WG2\TSGR2_115-e\Docs\R2-2107596.zip" TargetMode="External"/><Relationship Id="rId1312" Type="http://schemas.openxmlformats.org/officeDocument/2006/relationships/hyperlink" Target="file:///D:\Documents\3GPP\tsg_ran\WG2\TSGR2_115-e\Docs\R2-2107147.zip" TargetMode="External"/><Relationship Id="rId1757" Type="http://schemas.openxmlformats.org/officeDocument/2006/relationships/hyperlink" Target="file:///D:\Documents\3GPP\tsg_ran\WG2\TSGR2_115-e\Docs\R2-2107023.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8429.zip" TargetMode="External"/><Relationship Id="rId1824" Type="http://schemas.openxmlformats.org/officeDocument/2006/relationships/hyperlink" Target="file:///D:\Documents\3GPP\tsg_ran\WG2\TSGR2_115-e\Docs\R2-2108274.zip" TargetMode="External"/><Relationship Id="rId198" Type="http://schemas.openxmlformats.org/officeDocument/2006/relationships/hyperlink" Target="file:///D:/Documents/3GPP/tsg_ran/WG2/RAN2/2108_R2_115-e/Docs/R2-2108102.zip" TargetMode="External"/><Relationship Id="rId265" Type="http://schemas.openxmlformats.org/officeDocument/2006/relationships/hyperlink" Target="file:///D:/Documents/3GPP/tsg_ran/WG2/RAN2/2108_R2_115-e/Docs/R2-2107945.zip" TargetMode="External"/><Relationship Id="rId472" Type="http://schemas.openxmlformats.org/officeDocument/2006/relationships/hyperlink" Target="file:///D:\Documents\3GPP\tsg_ran\WG2\TSGR2_115-e\Docs\R2-2107236.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8562.zip" TargetMode="External"/><Relationship Id="rId777" Type="http://schemas.openxmlformats.org/officeDocument/2006/relationships/hyperlink" Target="file:///D:\Documents\3GPP\tsg_ran\WG2\TSGR2_115-e\Docs\R2-2107246.zip" TargetMode="External"/><Relationship Id="rId984" Type="http://schemas.openxmlformats.org/officeDocument/2006/relationships/hyperlink" Target="file:///D:\Documents\3GPP\tsg_ran\WG2\TSGR2_115-e\Docs\R2-2107712.zip" TargetMode="External"/><Relationship Id="rId637" Type="http://schemas.openxmlformats.org/officeDocument/2006/relationships/hyperlink" Target="file:///D:\Documents\3GPP\tsg_ran\WG2\TSGR2_115-e\Docs\R2-2109122.zip" TargetMode="External"/><Relationship Id="rId844" Type="http://schemas.openxmlformats.org/officeDocument/2006/relationships/hyperlink" Target="file:///D:\Documents\3GPP\tsg_ran\WG2\TSGR2_115-e\Docs\R2-2108085.zip" TargetMode="External"/><Relationship Id="rId1267" Type="http://schemas.openxmlformats.org/officeDocument/2006/relationships/hyperlink" Target="file:///D:\Documents\3GPP\tsg_ran\WG2\TSGR2_115-e\Docs\R2-2108393.zip" TargetMode="External"/><Relationship Id="rId1474" Type="http://schemas.openxmlformats.org/officeDocument/2006/relationships/hyperlink" Target="file:///D:\Documents\3GPP\tsg_ran\WG2\TSGR2_115-e\Docs\R2-2107825.zip" TargetMode="External"/><Relationship Id="rId1681" Type="http://schemas.openxmlformats.org/officeDocument/2006/relationships/hyperlink" Target="file:///D:\Documents\3GPP\tsg_ran\WG2\TSGR2_115-e\Docs\R2-2108656.zip" TargetMode="External"/><Relationship Id="rId704" Type="http://schemas.openxmlformats.org/officeDocument/2006/relationships/hyperlink" Target="file:///D:\Documents\3GPP\tsg_ran\WG2\TSGR2_115-e\Docs\R2-2107701.zip" TargetMode="External"/><Relationship Id="rId911" Type="http://schemas.openxmlformats.org/officeDocument/2006/relationships/hyperlink" Target="file:///D:\Documents\3GPP\tsg_ran\WG2\TSGR2_115-e\Docs\R2-2107708.zip" TargetMode="External"/><Relationship Id="rId1127" Type="http://schemas.openxmlformats.org/officeDocument/2006/relationships/hyperlink" Target="file:///D:\Documents\3GPP\tsg_ran\WG2\TSGR2_115-e\Docs\R2-2108345.zip" TargetMode="External"/><Relationship Id="rId1334" Type="http://schemas.openxmlformats.org/officeDocument/2006/relationships/hyperlink" Target="file:///D:\Documents\3GPP\tsg_ran\WG2\TSGR2_115-e\Docs\R2-2107357.zip" TargetMode="External"/><Relationship Id="rId1541" Type="http://schemas.openxmlformats.org/officeDocument/2006/relationships/hyperlink" Target="file:///D:\Documents\3GPP\tsg_ran\WG2\TSGR2_115-e\Docs\R2-2108226.zip" TargetMode="External"/><Relationship Id="rId1779" Type="http://schemas.openxmlformats.org/officeDocument/2006/relationships/hyperlink" Target="file:///D:\Documents\3GPP\tsg_ran\WG2\TSGR2_115-e\Docs\R2-2106974.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097.zip" TargetMode="External"/><Relationship Id="rId1639" Type="http://schemas.openxmlformats.org/officeDocument/2006/relationships/hyperlink" Target="file:///D:\Documents\3GPP\tsg_ran\WG2\TSGR2_115-e\Docs\R2-2108659.zip" TargetMode="External"/><Relationship Id="rId1846" Type="http://schemas.openxmlformats.org/officeDocument/2006/relationships/hyperlink" Target="file:///D:\Documents\3GPP\tsg_ran\WG2\TSGR2_115-e\Docs\R2-2107391.zip" TargetMode="External"/><Relationship Id="rId1706" Type="http://schemas.openxmlformats.org/officeDocument/2006/relationships/hyperlink" Target="file:///D:\Documents\3GPP\tsg_ran\WG2\TSGR2_115-e\Docs\R2-2108138.zip" TargetMode="External"/><Relationship Id="rId1913" Type="http://schemas.openxmlformats.org/officeDocument/2006/relationships/hyperlink" Target="file:///D:\Documents\3GPP\tsg_ran\WG2\TSGR2_115-e\Docs\R2-2107215.zip" TargetMode="External"/><Relationship Id="rId287" Type="http://schemas.openxmlformats.org/officeDocument/2006/relationships/hyperlink" Target="file:///D:\Documents\3GPP\tsg_ran\WG2\TSGR2_115-e\Docs\R2-2107185.zip" TargetMode="External"/><Relationship Id="rId494" Type="http://schemas.openxmlformats.org/officeDocument/2006/relationships/hyperlink" Target="file:///D:\Documents\3GPP\tsg_ran\WG2\TSGR2_115-e\Docs\R2-2108330.zip" TargetMode="External"/><Relationship Id="rId147" Type="http://schemas.openxmlformats.org/officeDocument/2006/relationships/hyperlink" Target="file:///C:\3GPP%20meetings\RAN2\2021\TSGR2_115-e\docs\R2-2108094.zip" TargetMode="External"/><Relationship Id="rId354" Type="http://schemas.openxmlformats.org/officeDocument/2006/relationships/hyperlink" Target="file:///D:\Documents\3GPP\tsg_ran\WG2\TSGR2_115-e\Docs\R2-2107363.zip" TargetMode="External"/><Relationship Id="rId799" Type="http://schemas.openxmlformats.org/officeDocument/2006/relationships/hyperlink" Target="file:///D:\Documents\3GPP\tsg_ran\WG2\TSGR2_115-e\Docs\R2-2107293.zip" TargetMode="External"/><Relationship Id="rId1191" Type="http://schemas.openxmlformats.org/officeDocument/2006/relationships/hyperlink" Target="file:///D:\Documents\3GPP\tsg_ran\WG2\TSGR2_115-e\Docs\R2-2107448.zip" TargetMode="External"/><Relationship Id="rId561" Type="http://schemas.openxmlformats.org/officeDocument/2006/relationships/hyperlink" Target="file:///D:\Documents\3GPP\tsg_ran\WG2\TSGR2_115-e\Docs\R2-2108695.zip" TargetMode="External"/><Relationship Id="rId659" Type="http://schemas.openxmlformats.org/officeDocument/2006/relationships/hyperlink" Target="file:///D:\Documents\3GPP\tsg_ran\WG2\TSGR2_115-e\Docs\R2-2107251.zip" TargetMode="External"/><Relationship Id="rId866" Type="http://schemas.openxmlformats.org/officeDocument/2006/relationships/hyperlink" Target="file:///D:\Documents\3GPP\tsg_ran\WG2\TSGR2_115-e\Docs\R2-2107930.zip" TargetMode="External"/><Relationship Id="rId1289" Type="http://schemas.openxmlformats.org/officeDocument/2006/relationships/hyperlink" Target="file:///D:\Documents\3GPP\tsg_ran\WG2\TSGR2_115-e\Docs\R2-2108128.zip" TargetMode="External"/><Relationship Id="rId1496" Type="http://schemas.openxmlformats.org/officeDocument/2006/relationships/hyperlink" Target="file:///D:\Documents\3GPP\tsg_ran\WG2\TSGR2_115-e\Docs\R2-2108505.zip" TargetMode="External"/><Relationship Id="rId214" Type="http://schemas.openxmlformats.org/officeDocument/2006/relationships/hyperlink" Target="file:///D:/Documents/3GPP/tsg_ran/WG2/RAN2/2108_R2_115-e/Docs/R2-2107726.zip" TargetMode="External"/><Relationship Id="rId421" Type="http://schemas.openxmlformats.org/officeDocument/2006/relationships/hyperlink" Target="file:///D:\Documents\3GPP\tsg_ran\WG2\TSGR2_115-e\Docs\R2-2108487.zip" TargetMode="External"/><Relationship Id="rId519" Type="http://schemas.openxmlformats.org/officeDocument/2006/relationships/hyperlink" Target="file:///D:\Documents\3GPP\tsg_ran\WG2\TSGR2_115-e\Docs\R2-2107019.zip" TargetMode="External"/><Relationship Id="rId1051" Type="http://schemas.openxmlformats.org/officeDocument/2006/relationships/hyperlink" Target="file:///D:\Documents\3GPP\tsg_ran\WG2\TSGR2_115-e\Docs\R2-2107740.zip" TargetMode="External"/><Relationship Id="rId1149" Type="http://schemas.openxmlformats.org/officeDocument/2006/relationships/hyperlink" Target="file:///D:\Documents\3GPP\tsg_ran\WG2\TSGR2_115-e\Docs\R2-2107909.zip" TargetMode="External"/><Relationship Id="rId1356" Type="http://schemas.openxmlformats.org/officeDocument/2006/relationships/hyperlink" Target="file:///D:\Documents\3GPP\tsg_ran\WG2\TSGR2_115-e\Docs\R2-2108278.zip" TargetMode="External"/><Relationship Id="rId726" Type="http://schemas.openxmlformats.org/officeDocument/2006/relationships/hyperlink" Target="file:///D:\Documents\3GPP\tsg_ran\WG2\TSGR2_115-e\Docs\R2-2108793.zip" TargetMode="External"/><Relationship Id="rId933" Type="http://schemas.openxmlformats.org/officeDocument/2006/relationships/hyperlink" Target="file:///D:\Documents\3GPP\tsg_ran\WG2\TSGR2_115-e\Docs\R2-2107046.zip" TargetMode="External"/><Relationship Id="rId1009" Type="http://schemas.openxmlformats.org/officeDocument/2006/relationships/hyperlink" Target="file:///D:\Documents\3GPP\tsg_ran\WG2\TSGR2_115-e\Docs\R2-2107469.zip" TargetMode="External"/><Relationship Id="rId1563" Type="http://schemas.openxmlformats.org/officeDocument/2006/relationships/hyperlink" Target="file:///D:\Documents\3GPP\tsg_ran\WG2\TSGR2_115-e\Docs\R2-2107270.zip" TargetMode="External"/><Relationship Id="rId1770" Type="http://schemas.openxmlformats.org/officeDocument/2006/relationships/hyperlink" Target="file:///D:\Documents\3GPP\tsg_ran\WG2\TSGR2_115-e\Docs\R2-2107542.zip" TargetMode="External"/><Relationship Id="rId1868" Type="http://schemas.openxmlformats.org/officeDocument/2006/relationships/hyperlink" Target="file:///D:\Documents\3GPP\tsg_ran\WG2\TSGR2_115-e\Docs\R2-2107914.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631.zip" TargetMode="External"/><Relationship Id="rId1423" Type="http://schemas.openxmlformats.org/officeDocument/2006/relationships/hyperlink" Target="file:///D:\Documents\3GPP\tsg_ran\WG2\TSGR2_115-e\Docs\R2-2108700.zip" TargetMode="External"/><Relationship Id="rId1630" Type="http://schemas.openxmlformats.org/officeDocument/2006/relationships/hyperlink" Target="file:///D:\Documents\3GPP\tsg_ran\WG2\TSGR2_115-e\Docs\R2-2107458.zip" TargetMode="External"/><Relationship Id="rId1728" Type="http://schemas.openxmlformats.org/officeDocument/2006/relationships/hyperlink" Target="file:///D:\Documents\3GPP\tsg_ran\WG2\TSGR2_115-e\Docs\R2-2107267.zip" TargetMode="External"/><Relationship Id="rId169" Type="http://schemas.openxmlformats.org/officeDocument/2006/relationships/hyperlink" Target="file:///D:\Documents\3GPP\tsg_ran\WG2\TSGR2_115-e\Docs\R2-2108603.zip" TargetMode="External"/><Relationship Id="rId376" Type="http://schemas.openxmlformats.org/officeDocument/2006/relationships/hyperlink" Target="file:///D:\Documents\3GPP\tsg_ran\WG2\TSGR2_115-e\Docs\R2-2109022.zip" TargetMode="External"/><Relationship Id="rId583" Type="http://schemas.openxmlformats.org/officeDocument/2006/relationships/hyperlink" Target="file:///D:\Documents\3GPP\tsg_ran\WG2\TSGR2_115-e\Docs\R2-2107027.zip" TargetMode="External"/><Relationship Id="rId790" Type="http://schemas.openxmlformats.org/officeDocument/2006/relationships/hyperlink" Target="file:///D:\Documents\3GPP\tsg_ran\WG2\TSGR2_115-e\Docs\R2-2108681.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189.zip" TargetMode="External"/><Relationship Id="rId443" Type="http://schemas.openxmlformats.org/officeDocument/2006/relationships/hyperlink" Target="file:///D:\Documents\3GPP\tsg_ran\WG2\TSGR2_115-e\Docs\R2-2108522.zip" TargetMode="External"/><Relationship Id="rId650" Type="http://schemas.openxmlformats.org/officeDocument/2006/relationships/hyperlink" Target="file:///D:\Documents\3GPP\tsg_ran\WG2\TSGR2_115-e\Docs\R2-2108053.zip" TargetMode="External"/><Relationship Id="rId888" Type="http://schemas.openxmlformats.org/officeDocument/2006/relationships/hyperlink" Target="file:///D:\Documents\3GPP\tsg_ran\WG2\TSGR2_115-e\Docs\R2-2108179.zip" TargetMode="External"/><Relationship Id="rId1073" Type="http://schemas.openxmlformats.org/officeDocument/2006/relationships/hyperlink" Target="file:///D:\Documents\3GPP\tsg_ran\WG2\TSGR2_115-e\Docs\R2-2107902.zip" TargetMode="External"/><Relationship Id="rId1280" Type="http://schemas.openxmlformats.org/officeDocument/2006/relationships/hyperlink" Target="file:///D:\Documents\3GPP\tsg_ran\WG2\TSGR2_115-e\Docs\R2-2107639.zip" TargetMode="External"/><Relationship Id="rId303" Type="http://schemas.openxmlformats.org/officeDocument/2006/relationships/hyperlink" Target="file:///D:\Documents\3GPP\tsg_ran\WG2\TSGR2_115-e\Docs\R2-2107960.zip" TargetMode="External"/><Relationship Id="rId748" Type="http://schemas.openxmlformats.org/officeDocument/2006/relationships/hyperlink" Target="file:///D:\Documents\3GPP\tsg_ran\WG2\TSGR2_115-e\Docs\R2-2107203.zip" TargetMode="External"/><Relationship Id="rId955" Type="http://schemas.openxmlformats.org/officeDocument/2006/relationships/hyperlink" Target="file:///D:\Documents\3GPP\tsg_ran\WG2\TSGR2_115-e\Docs\R2-2108464.zip" TargetMode="External"/><Relationship Id="rId1140" Type="http://schemas.openxmlformats.org/officeDocument/2006/relationships/hyperlink" Target="file:///D:\Documents\3GPP\tsg_ran\WG2\TSGR2_115-e\Docs\R2-2108715.zip" TargetMode="External"/><Relationship Id="rId1378" Type="http://schemas.openxmlformats.org/officeDocument/2006/relationships/hyperlink" Target="file:///D:\Documents\3GPP\tsg_ran\WG2\TSGR2_115-e\Docs\R2-2108244.zip" TargetMode="External"/><Relationship Id="rId1585" Type="http://schemas.openxmlformats.org/officeDocument/2006/relationships/hyperlink" Target="file:///D:\Documents\3GPP\tsg_ran\WG2\TSGR2_115-e\Docs\R2-2108151.zip" TargetMode="External"/><Relationship Id="rId1792" Type="http://schemas.openxmlformats.org/officeDocument/2006/relationships/hyperlink" Target="file:///D:\Documents\3GPP\tsg_ran\WG2\TSGR2_115-e\Docs\R2-2109054.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166.zip" TargetMode="External"/><Relationship Id="rId608" Type="http://schemas.openxmlformats.org/officeDocument/2006/relationships/hyperlink" Target="file:///D:\Documents\3GPP\tsg_ran\WG2\TSGR2_115-e\Docs\R2-2108182.zip" TargetMode="External"/><Relationship Id="rId815" Type="http://schemas.openxmlformats.org/officeDocument/2006/relationships/hyperlink" Target="file:///D:\Documents\3GPP\tsg_ran\WG2\TSGR2_115-e\Docs\R2-2108006.zip" TargetMode="External"/><Relationship Id="rId1238" Type="http://schemas.openxmlformats.org/officeDocument/2006/relationships/hyperlink" Target="file:///D:\Documents\3GPP\tsg_ran\WG2\TSGR2_115-e\Docs\R2-2106919.zip" TargetMode="External"/><Relationship Id="rId1445" Type="http://schemas.openxmlformats.org/officeDocument/2006/relationships/hyperlink" Target="file:///D:\Documents\3GPP\tsg_ran\WG2\TSGR2_115-e\Docs\R2-2107886.zip" TargetMode="External"/><Relationship Id="rId1652" Type="http://schemas.openxmlformats.org/officeDocument/2006/relationships/hyperlink" Target="file:///D:\Documents\3GPP\tsg_ran\WG2\TSGR2_115-e\Docs\R2-2108653.zip" TargetMode="External"/><Relationship Id="rId1000" Type="http://schemas.openxmlformats.org/officeDocument/2006/relationships/hyperlink" Target="file:///D:\Documents\3GPP\tsg_ran\WG2\TSGR2_115-e\Docs\R2-2107950.zip" TargetMode="External"/><Relationship Id="rId1305" Type="http://schemas.openxmlformats.org/officeDocument/2006/relationships/hyperlink" Target="file:///D:\Documents\3GPP\tsg_ran\WG2\TSGR2_115-e\Docs\R2-2108174.zip" TargetMode="External"/><Relationship Id="rId1512" Type="http://schemas.openxmlformats.org/officeDocument/2006/relationships/hyperlink" Target="file:///D:\Documents\3GPP\tsg_ran\WG2\TSGR2_115-e\Docs\R2-2107099.zip" TargetMode="External"/><Relationship Id="rId1817" Type="http://schemas.openxmlformats.org/officeDocument/2006/relationships/hyperlink" Target="file:///D:\Documents\3GPP\tsg_ran\WG2\TSGR2_115-e\Docs\R2-2107417.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7796.zip" TargetMode="External"/><Relationship Id="rId160" Type="http://schemas.openxmlformats.org/officeDocument/2006/relationships/hyperlink" Target="file:///D:\Documents\3GPP\tsg_ran\WG2\TSGR2_115-e\Docs\R2-2108267.zip" TargetMode="External"/><Relationship Id="rId258" Type="http://schemas.openxmlformats.org/officeDocument/2006/relationships/hyperlink" Target="file:///D:/Documents/3GPP/tsg_ran/WG2/RAN2/2108_R2_115-e/Docs/R2-2107938.zip" TargetMode="External"/><Relationship Id="rId465" Type="http://schemas.openxmlformats.org/officeDocument/2006/relationships/hyperlink" Target="file:///D:\Documents\3GPP\tsg_ran\WG2\TSGR2_115-e\Docs\R2-2108455.zip" TargetMode="External"/><Relationship Id="rId672" Type="http://schemas.openxmlformats.org/officeDocument/2006/relationships/hyperlink" Target="file:///D:\Documents\3GPP\tsg_ran\WG2\TSGR2_115-e\Docs\R2-2107170.zip" TargetMode="External"/><Relationship Id="rId1095" Type="http://schemas.openxmlformats.org/officeDocument/2006/relationships/hyperlink" Target="file:///D:\Documents\3GPP\tsg_ran\WG2\TSGR2_115-e\Docs\R2-2107000.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08.zip" TargetMode="External"/><Relationship Id="rId532" Type="http://schemas.openxmlformats.org/officeDocument/2006/relationships/hyperlink" Target="file:///D:\Documents\3GPP\tsg_ran\WG2\TSGR2_115-e\Docs\R2-2108490.zip" TargetMode="External"/><Relationship Id="rId977" Type="http://schemas.openxmlformats.org/officeDocument/2006/relationships/hyperlink" Target="file:///D:\Documents\3GPP\tsg_ran\WG2\TSGR2_115-e\Docs\R2-2107040.zip" TargetMode="External"/><Relationship Id="rId1162" Type="http://schemas.openxmlformats.org/officeDocument/2006/relationships/hyperlink" Target="file:///D:\Documents\3GPP\tsg_ran\WG2\TSGR2_115-e\Docs\R2-2108716.zip" TargetMode="External"/><Relationship Id="rId837" Type="http://schemas.openxmlformats.org/officeDocument/2006/relationships/hyperlink" Target="file:///D:\Documents\3GPP\tsg_ran\WG2\TSGR2_115-e\Docs\R2-2107465.zip" TargetMode="External"/><Relationship Id="rId1022" Type="http://schemas.openxmlformats.org/officeDocument/2006/relationships/hyperlink" Target="file:///D:\Documents\3GPP\tsg_ran\WG2\TSGR2_115-e\Docs\R2-2107108.zip" TargetMode="External"/><Relationship Id="rId1467" Type="http://schemas.openxmlformats.org/officeDocument/2006/relationships/hyperlink" Target="file:///D:\Documents\3GPP\tsg_ran\WG2\TSGR2_115-e\Docs\R2-2108642.zip" TargetMode="External"/><Relationship Id="rId1674" Type="http://schemas.openxmlformats.org/officeDocument/2006/relationships/hyperlink" Target="file:///D:\Documents\3GPP\tsg_ran\WG2\TSGR2_115-e\Docs\R2-2107906.zip" TargetMode="External"/><Relationship Id="rId1881" Type="http://schemas.openxmlformats.org/officeDocument/2006/relationships/hyperlink" Target="file:///D:\Documents\3GPP\tsg_ran\WG2\TSGR2_115-e\Docs\R2-2107915.zip" TargetMode="External"/><Relationship Id="rId904" Type="http://schemas.openxmlformats.org/officeDocument/2006/relationships/hyperlink" Target="file:///D:\Documents\3GPP\tsg_ran\WG2\TSGR2_115-e\Docs\R2-2107304.zip" TargetMode="External"/><Relationship Id="rId1327" Type="http://schemas.openxmlformats.org/officeDocument/2006/relationships/hyperlink" Target="file:///D:\Documents\3GPP\tsg_ran\WG2\TSGR2_115-e\Docs\R2-2107137.zip" TargetMode="External"/><Relationship Id="rId1534" Type="http://schemas.openxmlformats.org/officeDocument/2006/relationships/hyperlink" Target="file:///D:\Documents\3GPP\tsg_ran\WG2\TSGR2_115-e\Docs\R2-2107382.zip" TargetMode="External"/><Relationship Id="rId1741" Type="http://schemas.openxmlformats.org/officeDocument/2006/relationships/hyperlink" Target="file:///D:\Documents\3GPP\tsg_ran\WG2\TSGR2_115-e\Docs\R2-2108303.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7158.zip" TargetMode="External"/><Relationship Id="rId1839" Type="http://schemas.openxmlformats.org/officeDocument/2006/relationships/hyperlink" Target="file:///D:\Documents\3GPP\tsg_ran\WG2\TSGR2_115-e\Docs\R2-2107811.zip" TargetMode="External"/><Relationship Id="rId182" Type="http://schemas.openxmlformats.org/officeDocument/2006/relationships/hyperlink" Target="file:///D:/Documents/3GPP/tsg_ran/WG2/RAN2/2108_R2_115-e/Docs/R2-2108106.zip" TargetMode="External"/><Relationship Id="rId1906" Type="http://schemas.openxmlformats.org/officeDocument/2006/relationships/hyperlink" Target="file:///D:\Documents\3GPP\tsg_ran\WG2\TSGR2_115-e\Docs\R2-2107560.zip" TargetMode="External"/><Relationship Id="rId487" Type="http://schemas.openxmlformats.org/officeDocument/2006/relationships/hyperlink" Target="file:///D:\Documents\3GPP\tsg_ran\WG2\TSGR2_115-e\Docs\R2-2107018.zip" TargetMode="External"/><Relationship Id="rId694" Type="http://schemas.openxmlformats.org/officeDocument/2006/relationships/hyperlink" Target="file:///D:\Documents\3GPP\tsg_ran\WG2\TSGR2_115-e\Docs\R2-2107636.zip" TargetMode="External"/><Relationship Id="rId347" Type="http://schemas.openxmlformats.org/officeDocument/2006/relationships/hyperlink" Target="file:///D:\Documents\3GPP\tsg_ran\WG2\TSGR2_115-e\Docs\R2-2107206.zip" TargetMode="External"/><Relationship Id="rId999" Type="http://schemas.openxmlformats.org/officeDocument/2006/relationships/hyperlink" Target="file:///D:\Documents\3GPP\tsg_ran\WG2\TSGR2_115-e\Docs\R2-2107889.zip" TargetMode="External"/><Relationship Id="rId1184" Type="http://schemas.openxmlformats.org/officeDocument/2006/relationships/hyperlink" Target="file:///D:\Documents\3GPP\tsg_ran\WG2\TSGR2_115-e\Docs\R2-2108235.zip" TargetMode="External"/><Relationship Id="rId554" Type="http://schemas.openxmlformats.org/officeDocument/2006/relationships/hyperlink" Target="file:///D:\Documents\3GPP\tsg_ran\WG2\TSGR2_115-e\Docs\R2-2108694.zip" TargetMode="External"/><Relationship Id="rId761" Type="http://schemas.openxmlformats.org/officeDocument/2006/relationships/hyperlink" Target="file:///D:\Documents\3GPP\tsg_ran\WG2\TSGR2_115-e\Docs\R2-2108435.zip" TargetMode="External"/><Relationship Id="rId859" Type="http://schemas.openxmlformats.org/officeDocument/2006/relationships/hyperlink" Target="file:///D:\Documents\3GPP\tsg_ran\WG2\TSGR2_115-e\Docs\R2-2107492.zip" TargetMode="External"/><Relationship Id="rId1391" Type="http://schemas.openxmlformats.org/officeDocument/2006/relationships/hyperlink" Target="file:///D:\Documents\3GPP\tsg_ran\WG2\TSGR2_115-e\Docs\R2-2107675.zip" TargetMode="External"/><Relationship Id="rId1489" Type="http://schemas.openxmlformats.org/officeDocument/2006/relationships/hyperlink" Target="file:///D:\Documents\3GPP\tsg_ran\WG2\TSGR2_115-e\Docs\R2-2107395.zip" TargetMode="External"/><Relationship Id="rId1696" Type="http://schemas.openxmlformats.org/officeDocument/2006/relationships/hyperlink" Target="file:///D:\Documents\3GPP\tsg_ran\WG2\TSGR2_115-e\Docs\R2-2107009.zip" TargetMode="External"/><Relationship Id="rId207" Type="http://schemas.openxmlformats.org/officeDocument/2006/relationships/hyperlink" Target="file:///D:\Documents\3GPP\tsg_ran\WG2\TSGR2_115-e\Docs\R2-2107462.zip" TargetMode="External"/><Relationship Id="rId414" Type="http://schemas.openxmlformats.org/officeDocument/2006/relationships/hyperlink" Target="file:///D:\Documents\3GPP\tsg_ran\WG2\TSGR2_115-e\Docs\R2-2107338.zip" TargetMode="External"/><Relationship Id="rId621" Type="http://schemas.openxmlformats.org/officeDocument/2006/relationships/hyperlink" Target="file:///D:\Documents\3GPP\tsg_ran\WG2\TSGR2_115-e\Docs\R2-2107349.zip" TargetMode="External"/><Relationship Id="rId1044" Type="http://schemas.openxmlformats.org/officeDocument/2006/relationships/hyperlink" Target="file:///D:\Documents\3GPP\tsg_ran\WG2\TSGR2_115-e\Docs\R2-2107241.zip" TargetMode="External"/><Relationship Id="rId1251" Type="http://schemas.openxmlformats.org/officeDocument/2006/relationships/hyperlink" Target="file:///D:\Documents\3GPP\tsg_ran\WG2\TSGR2_115-e\Docs\R2-2107134.zip" TargetMode="External"/><Relationship Id="rId1349" Type="http://schemas.openxmlformats.org/officeDocument/2006/relationships/hyperlink" Target="file:///D:\Documents\3GPP\tsg_ran\WG2\TSGR2_115-e\Docs\R2-2107208.zip" TargetMode="External"/><Relationship Id="rId719" Type="http://schemas.openxmlformats.org/officeDocument/2006/relationships/hyperlink" Target="file:///D:\Documents\3GPP\tsg_ran\WG2\TSGR2_115-e\Docs\R2-2108097.zip" TargetMode="External"/><Relationship Id="rId926" Type="http://schemas.openxmlformats.org/officeDocument/2006/relationships/hyperlink" Target="file:///D:\Documents\3GPP\tsg_ran\WG2\TSGR2_115-e\Docs\R2-2108414.zip" TargetMode="External"/><Relationship Id="rId1111" Type="http://schemas.openxmlformats.org/officeDocument/2006/relationships/hyperlink" Target="file:///D:\Documents\3GPP\tsg_ran\WG2\TSGR2_115-e\Docs\R2-2108271.zip" TargetMode="External"/><Relationship Id="rId1556" Type="http://schemas.openxmlformats.org/officeDocument/2006/relationships/hyperlink" Target="file:///D:\Documents\3GPP\tsg_ran\WG2\TSGR2_115-e\Docs\R2-2107190.zip" TargetMode="External"/><Relationship Id="rId1763" Type="http://schemas.openxmlformats.org/officeDocument/2006/relationships/hyperlink" Target="file:///D:\Documents\3GPP\tsg_ran\WG2\TSGR2_115-e\Docs\R2-2107024.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318.zip" TargetMode="External"/><Relationship Id="rId1416" Type="http://schemas.openxmlformats.org/officeDocument/2006/relationships/hyperlink" Target="file:///D:\Documents\3GPP\tsg_ran\WG2\TSGR2_115-e\Docs\R2-2108070.zip" TargetMode="External"/><Relationship Id="rId1623" Type="http://schemas.openxmlformats.org/officeDocument/2006/relationships/hyperlink" Target="file:///D:\Documents\3GPP\tsg_ran\WG2\TSGR2_115-e\Docs\R2-2106903.zip" TargetMode="External"/><Relationship Id="rId1830" Type="http://schemas.openxmlformats.org/officeDocument/2006/relationships/hyperlink" Target="file:///D:\Documents\3GPP\tsg_ran\WG2\TSGR2_115-e\Docs\R2-2108159.zip" TargetMode="External"/><Relationship Id="rId271" Type="http://schemas.openxmlformats.org/officeDocument/2006/relationships/hyperlink" Target="file:///D:\Documents\3GPP\tsg_ran\WG2\TSGR2_115-e\Docs\R2-2107402.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7921.zip" TargetMode="External"/><Relationship Id="rId576" Type="http://schemas.openxmlformats.org/officeDocument/2006/relationships/hyperlink" Target="file:///D:\Documents\3GPP\tsg_ran\WG2\TSGR2_115-e\Docs\R2-2107974.zip" TargetMode="External"/><Relationship Id="rId783" Type="http://schemas.openxmlformats.org/officeDocument/2006/relationships/hyperlink" Target="file:///D:\Documents\3GPP\tsg_ran\WG2\TSGR2_115-e\Docs\R2-2107898.zip" TargetMode="External"/><Relationship Id="rId990" Type="http://schemas.openxmlformats.org/officeDocument/2006/relationships/hyperlink" Target="file:///D:\Documents\3GPP\tsg_ran\WG2\TSGR2_115-e\Docs\R2-2108821.zip" TargetMode="External"/><Relationship Id="rId229" Type="http://schemas.openxmlformats.org/officeDocument/2006/relationships/hyperlink" Target="file:///D:/Documents/3GPP/tsg_ran/WG2/RAN2/2108_R2_115-e/Docs/R2-2107482.zip" TargetMode="External"/><Relationship Id="rId436" Type="http://schemas.openxmlformats.org/officeDocument/2006/relationships/hyperlink" Target="file:///D:\Documents\3GPP\tsg_ran\WG2\TSGR2_115-e\Docs\R2-2107798.zip" TargetMode="External"/><Relationship Id="rId643" Type="http://schemas.openxmlformats.org/officeDocument/2006/relationships/hyperlink" Target="file:///D:\Documents\3GPP\tsg_ran\WG2\TSGR2_115-e\Docs\R2-2107250.zip" TargetMode="External"/><Relationship Id="rId1066" Type="http://schemas.openxmlformats.org/officeDocument/2006/relationships/hyperlink" Target="file:///D:\Documents\3GPP\tsg_ran\WG2\TSGR2_115-e\Docs\R2-2106998.zip" TargetMode="External"/><Relationship Id="rId1273" Type="http://schemas.openxmlformats.org/officeDocument/2006/relationships/hyperlink" Target="file:///D:\Documents\3GPP\tsg_ran\WG2\TSGR2_115-e\Docs\R2-2108773.zip" TargetMode="External"/><Relationship Id="rId1480" Type="http://schemas.openxmlformats.org/officeDocument/2006/relationships/hyperlink" Target="file:///D:\Documents\3GPP\tsg_ran\WG2\TSGR2_115-e\Docs\R2-2108648.zip" TargetMode="External"/><Relationship Id="rId850" Type="http://schemas.openxmlformats.org/officeDocument/2006/relationships/hyperlink" Target="file:///D:\Documents\3GPP\tsg_ran\WG2\TSGR2_115-e\Docs\R2-2108711.zip" TargetMode="External"/><Relationship Id="rId948" Type="http://schemas.openxmlformats.org/officeDocument/2006/relationships/hyperlink" Target="file:///D:\Documents\3GPP\tsg_ran\WG2\TSGR2_115-e\Docs\R2-2108061.zip" TargetMode="External"/><Relationship Id="rId1133" Type="http://schemas.openxmlformats.org/officeDocument/2006/relationships/hyperlink" Target="file:///D:\Documents\3GPP\tsg_ran\WG2\TSGR2_115-e\Docs\R2-2107362.zip" TargetMode="External"/><Relationship Id="rId1578" Type="http://schemas.openxmlformats.org/officeDocument/2006/relationships/hyperlink" Target="file:///D:\Documents\3GPP\tsg_ran\WG2\TSGR2_115-e\Docs\R2-2107654.zip" TargetMode="External"/><Relationship Id="rId1785" Type="http://schemas.openxmlformats.org/officeDocument/2006/relationships/hyperlink" Target="file:///D:\Documents\3GPP\tsg_ran\WG2\TSGR2_115-e\Docs\R2-2108366.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7328.zip" TargetMode="External"/><Relationship Id="rId710" Type="http://schemas.openxmlformats.org/officeDocument/2006/relationships/hyperlink" Target="file:///D:\Documents\3GPP\tsg_ran\WG2\TSGR2_115-e\Docs\R2-2108020.zip" TargetMode="External"/><Relationship Id="rId808" Type="http://schemas.openxmlformats.org/officeDocument/2006/relationships/hyperlink" Target="file:///D:\Documents\3GPP\tsg_ran\WG2\TSGR2_115-e\Docs\R2-2107659.zip" TargetMode="External"/><Relationship Id="rId1340" Type="http://schemas.openxmlformats.org/officeDocument/2006/relationships/hyperlink" Target="file:///D:\Documents\3GPP\tsg_ran\WG2\TSGR2_115-e\Docs\R2-2108386.zip" TargetMode="External"/><Relationship Id="rId1438" Type="http://schemas.openxmlformats.org/officeDocument/2006/relationships/hyperlink" Target="file:///D:\Documents\3GPP\tsg_ran\WG2\TSGR2_115-e\Docs\R2-2107717.zip" TargetMode="External"/><Relationship Id="rId1645" Type="http://schemas.openxmlformats.org/officeDocument/2006/relationships/hyperlink" Target="file:///D:\Documents\3GPP\tsg_ran\WG2\TSGR2_115-e\Docs\R2-2107804.zip" TargetMode="External"/><Relationship Id="rId1200" Type="http://schemas.openxmlformats.org/officeDocument/2006/relationships/hyperlink" Target="file:///D:\Documents\3GPP\tsg_ran\WG2\TSGR2_115-e\Docs\R2-2108234.zip" TargetMode="External"/><Relationship Id="rId1852" Type="http://schemas.openxmlformats.org/officeDocument/2006/relationships/hyperlink" Target="file:///D:\Documents\3GPP\tsg_ran\WG2\TSGR2_115-e\Docs\R2-2107763.zip" TargetMode="External"/><Relationship Id="rId1505" Type="http://schemas.openxmlformats.org/officeDocument/2006/relationships/hyperlink" Target="file:///D:\Documents\3GPP\tsg_ran\WG2\TSGR2_115-e\Docs\R2-2106938.zip" TargetMode="External"/><Relationship Id="rId1712" Type="http://schemas.openxmlformats.org/officeDocument/2006/relationships/hyperlink" Target="file:///D:\Documents\3GPP\tsg_ran\WG2\TSGR2_115-e\Docs\R2-2107008.zip" TargetMode="External"/><Relationship Id="rId293" Type="http://schemas.openxmlformats.org/officeDocument/2006/relationships/hyperlink" Target="file:///D:\Documents\3GPP\tsg_ran\WG2\TSGR2_115-e\Docs\R2-2107436.zip" TargetMode="External"/><Relationship Id="rId153" Type="http://schemas.openxmlformats.org/officeDocument/2006/relationships/hyperlink" Target="file:///C:\3GPP%20meetings\RAN2\2021\TSGR2_115-e\docs\R2-2108284.zip" TargetMode="External"/><Relationship Id="rId360" Type="http://schemas.openxmlformats.org/officeDocument/2006/relationships/hyperlink" Target="file:///D:\Documents\3GPP\tsg_ran\WG2\TSGR2_115-e\Docs\R2-2107690.zip" TargetMode="External"/><Relationship Id="rId598" Type="http://schemas.openxmlformats.org/officeDocument/2006/relationships/hyperlink" Target="file:///D:\Documents\3GPP\tsg_ran\WG2\TSGR2_115-e\Docs\R2-2107857.zip" TargetMode="External"/><Relationship Id="rId220" Type="http://schemas.openxmlformats.org/officeDocument/2006/relationships/hyperlink" Target="file:///D:/Documents/3GPP/tsg_ran/WG2/RAN2/2108_R2_115-e/Docs/R2-2108615.zip" TargetMode="External"/><Relationship Id="rId458" Type="http://schemas.openxmlformats.org/officeDocument/2006/relationships/hyperlink" Target="file:///D:\Documents\3GPP\tsg_ran\WG2\TSGR2_115-e\Docs\R2-2107877.zip" TargetMode="External"/><Relationship Id="rId665" Type="http://schemas.openxmlformats.org/officeDocument/2006/relationships/hyperlink" Target="file:///D:\Documents\3GPP\tsg_ran\WG2\TSGR2_115-e\Docs\R2-2108054.zip" TargetMode="External"/><Relationship Id="rId872" Type="http://schemas.openxmlformats.org/officeDocument/2006/relationships/hyperlink" Target="file:///D:\Documents\3GPP\tsg_ran\WG2\TSGR2_115-e\Docs\R2-2108630.zip" TargetMode="External"/><Relationship Id="rId1088" Type="http://schemas.openxmlformats.org/officeDocument/2006/relationships/hyperlink" Target="file:///D:\Documents\3GPP\tsg_ran\WG2\TSGR2_115-e\Docs\R2-2107595.zip" TargetMode="External"/><Relationship Id="rId1295" Type="http://schemas.openxmlformats.org/officeDocument/2006/relationships/hyperlink" Target="file:///D:\Documents\3GPP\tsg_ran\WG2\TSGR2_115-e\Docs\R2-2107148.zip" TargetMode="External"/><Relationship Id="rId318" Type="http://schemas.openxmlformats.org/officeDocument/2006/relationships/hyperlink" Target="file:///D:\Documents\3GPP\tsg_ran\WG2\TSGR2_115-e\Docs\R2-2107586.zip" TargetMode="External"/><Relationship Id="rId525" Type="http://schemas.openxmlformats.org/officeDocument/2006/relationships/hyperlink" Target="file:///D:\Documents\3GPP\tsg_ran\WG2\TSGR2_115-e\Docs\R2-2107668.zip" TargetMode="External"/><Relationship Id="rId732" Type="http://schemas.openxmlformats.org/officeDocument/2006/relationships/hyperlink" Target="file:///D:\Documents\3GPP\tsg_ran\WG2\TSGR2_115-e\Docs\R2-2107557.zip" TargetMode="External"/><Relationship Id="rId1155" Type="http://schemas.openxmlformats.org/officeDocument/2006/relationships/hyperlink" Target="file:///D:\Documents\3GPP\tsg_ran\WG2\TSGR2_115-e\Docs\R2-2108452.zip" TargetMode="External"/><Relationship Id="rId1362" Type="http://schemas.openxmlformats.org/officeDocument/2006/relationships/hyperlink" Target="file:///D:\Documents\3GPP\tsg_ran\WG2\TSGR2_115-e\Docs\R2-2107216.zip" TargetMode="External"/><Relationship Id="rId99" Type="http://schemas.openxmlformats.org/officeDocument/2006/relationships/hyperlink" Target="file:///D:/Documents/3GPP/tsg_ran/WG2/RAN2/2108_R2_115-e/Docs/R2-2108573.zip" TargetMode="External"/><Relationship Id="rId1015" Type="http://schemas.openxmlformats.org/officeDocument/2006/relationships/hyperlink" Target="file:///D:\Documents\3GPP\tsg_ran\WG2\TSGR2_115-e\Docs\R2-2108467.zip" TargetMode="External"/><Relationship Id="rId1222" Type="http://schemas.openxmlformats.org/officeDocument/2006/relationships/hyperlink" Target="file:///D:\Documents\3GPP\tsg_ran\WG2\TSGR2_115-e\Docs\R2-2107987.zip" TargetMode="External"/><Relationship Id="rId1667" Type="http://schemas.openxmlformats.org/officeDocument/2006/relationships/hyperlink" Target="file:///D:\Documents\3GPP\tsg_ran\WG2\TSGR2_115-e\Docs\R2-2106936.zip" TargetMode="External"/><Relationship Id="rId1874" Type="http://schemas.openxmlformats.org/officeDocument/2006/relationships/hyperlink" Target="file:///D:\Documents\3GPP\tsg_ran\WG2\TSGR2_115-e\Docs\R2-2108740.zip" TargetMode="External"/><Relationship Id="rId1527" Type="http://schemas.openxmlformats.org/officeDocument/2006/relationships/hyperlink" Target="file:///D:\Documents\3GPP\tsg_ran\WG2\TSGR2_115-e\Docs\R2-2108111.zip" TargetMode="External"/><Relationship Id="rId1734" Type="http://schemas.openxmlformats.org/officeDocument/2006/relationships/hyperlink" Target="file:///D:\Documents\3GPP\tsg_ran\WG2\TSGR2_115-e\Docs\R2-2107792.zip" TargetMode="External"/><Relationship Id="rId26" Type="http://schemas.openxmlformats.org/officeDocument/2006/relationships/hyperlink" Target="file:///D:\Documents\3GPP\tsg_ran\WG2\TSGR2_115-e\Docs\R2-2108597.zip" TargetMode="External"/><Relationship Id="rId175" Type="http://schemas.openxmlformats.org/officeDocument/2006/relationships/hyperlink" Target="file:///D:\Documents\3GPP\tsg_ran\WG2\TSGR2_115-e\Docs\R2-2107662.zip" TargetMode="External"/><Relationship Id="rId1801" Type="http://schemas.openxmlformats.org/officeDocument/2006/relationships/hyperlink" Target="file:///D:\Documents\3GPP\tsg_ran\WG2\TSGR2_115-e\Docs\R2-2108621.zip" TargetMode="External"/><Relationship Id="rId382" Type="http://schemas.openxmlformats.org/officeDocument/2006/relationships/hyperlink" Target="file:///D:\Documents\3GPP\tsg_ran\WG2\TSGR2_115-e\Docs\R2-2108754.zip" TargetMode="External"/><Relationship Id="rId603" Type="http://schemas.openxmlformats.org/officeDocument/2006/relationships/hyperlink" Target="file:///D:\Documents\3GPP\tsg_ran\WG2\TSGR2_115-e\Docs\R2-2108051.zip" TargetMode="External"/><Relationship Id="rId687" Type="http://schemas.openxmlformats.org/officeDocument/2006/relationships/hyperlink" Target="file:///D:\Documents\3GPP\tsg_ran\WG2\TSGR2_115-e\Docs\R2-2107517.zip" TargetMode="External"/><Relationship Id="rId810" Type="http://schemas.openxmlformats.org/officeDocument/2006/relationships/hyperlink" Target="file:///D:\Documents\3GPP\tsg_ran\WG2\TSGR2_115-e\Docs\R2-2107779.zip" TargetMode="External"/><Relationship Id="rId908" Type="http://schemas.openxmlformats.org/officeDocument/2006/relationships/hyperlink" Target="file:///D:\Documents\3GPP\tsg_ran\WG2\TSGR2_115-e\Docs\R2-2107622.zip" TargetMode="External"/><Relationship Id="rId1233" Type="http://schemas.openxmlformats.org/officeDocument/2006/relationships/hyperlink" Target="file:///D:\Documents\3GPP\tsg_ran\WG2\TSGR2_115-e\Docs\R2-2108528.zip" TargetMode="External"/><Relationship Id="rId1440" Type="http://schemas.openxmlformats.org/officeDocument/2006/relationships/hyperlink" Target="file:///D:\Documents\3GPP\tsg_ran\WG2\TSGR2_115-e\Docs\R2-2107821.zip" TargetMode="External"/><Relationship Id="rId1538" Type="http://schemas.openxmlformats.org/officeDocument/2006/relationships/hyperlink" Target="file:///D:\Documents\3GPP\tsg_ran\WG2\TSGR2_115-e\Docs\R2-2107852.zip" TargetMode="External"/><Relationship Id="rId242" Type="http://schemas.openxmlformats.org/officeDocument/2006/relationships/hyperlink" Target="file:///D:/Documents/3GPP/tsg_ran/WG2/RAN2/2108_R2_115-e/Docs/R2-2108480.zip" TargetMode="External"/><Relationship Id="rId894" Type="http://schemas.openxmlformats.org/officeDocument/2006/relationships/hyperlink" Target="file:///D:\Documents\3GPP\tsg_ran\WG2\TSGR2_115-e\Docs\R2-2107044.zip" TargetMode="External"/><Relationship Id="rId1177" Type="http://schemas.openxmlformats.org/officeDocument/2006/relationships/hyperlink" Target="file:///D:\Documents\3GPP\tsg_ran\WG2\TSGR2_115-e\Docs\R2-2107359.zip" TargetMode="External"/><Relationship Id="rId1300" Type="http://schemas.openxmlformats.org/officeDocument/2006/relationships/hyperlink" Target="file:///D:\Documents\3GPP\tsg_ran\WG2\TSGR2_115-e\Docs\R2-2107686.zip" TargetMode="External"/><Relationship Id="rId1745" Type="http://schemas.openxmlformats.org/officeDocument/2006/relationships/hyperlink" Target="file:///D:\Documents\3GPP\tsg_ran\WG2\TSGR2_115-e\Docs\R2-2108301.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7925.zip" TargetMode="External"/><Relationship Id="rId754" Type="http://schemas.openxmlformats.org/officeDocument/2006/relationships/hyperlink" Target="file:///D:\Documents\3GPP\tsg_ran\WG2\TSGR2_115-e\Docs\R2-2107742.zip" TargetMode="External"/><Relationship Id="rId961" Type="http://schemas.openxmlformats.org/officeDocument/2006/relationships/hyperlink" Target="file:///D:\Documents\3GPP\tsg_ran\WG2\TSGR2_115-e\Docs\R2-2107175.zip" TargetMode="External"/><Relationship Id="rId1384" Type="http://schemas.openxmlformats.org/officeDocument/2006/relationships/hyperlink" Target="file:///D:\Documents\3GPP\tsg_ran\WG2\TSGR2_115-e\Docs\R2-2108698.zip" TargetMode="External"/><Relationship Id="rId1591" Type="http://schemas.openxmlformats.org/officeDocument/2006/relationships/hyperlink" Target="file:///D:\Documents\3GPP\tsg_ran\WG2\TSGR2_115-e\Docs\R2-2108224.zip" TargetMode="External"/><Relationship Id="rId1605" Type="http://schemas.openxmlformats.org/officeDocument/2006/relationships/hyperlink" Target="file:///D:\Documents\3GPP\tsg_ran\WG2\TSGR2_115-e\Docs\R2-2107272.zip" TargetMode="External"/><Relationship Id="rId1689" Type="http://schemas.openxmlformats.org/officeDocument/2006/relationships/hyperlink" Target="file:///D:\Documents\3GPP\tsg_ran\WG2\TSGR2_115-e\Docs\R2-2108246.zip" TargetMode="External"/><Relationship Id="rId1812" Type="http://schemas.openxmlformats.org/officeDocument/2006/relationships/hyperlink" Target="file:///D:\Documents\3GPP\tsg_ran\WG2\TSGR2_115-e\Docs\R2-2107128.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7571.zip" TargetMode="External"/><Relationship Id="rId393" Type="http://schemas.openxmlformats.org/officeDocument/2006/relationships/hyperlink" Target="file:///D:\Documents\3GPP\tsg_ran\WG2\TSGR2_115-e\Docs\R2-2107545.zip" TargetMode="External"/><Relationship Id="rId407" Type="http://schemas.openxmlformats.org/officeDocument/2006/relationships/hyperlink" Target="file:///D:\Documents\3GPP\tsg_ran\WG2\TSGR2_115-e\Docs\R2-2108479.zip" TargetMode="External"/><Relationship Id="rId614" Type="http://schemas.openxmlformats.org/officeDocument/2006/relationships/hyperlink" Target="file:///D:\Documents\3GPP\tsg_ran\WG2\TSGR2_115-e\Docs\R2-2108726.zip" TargetMode="External"/><Relationship Id="rId821" Type="http://schemas.openxmlformats.org/officeDocument/2006/relationships/hyperlink" Target="file:///D:\Documents\3GPP\tsg_ran\WG2\TSGR2_115-e\Docs\R2-2108262.zip" TargetMode="External"/><Relationship Id="rId1037" Type="http://schemas.openxmlformats.org/officeDocument/2006/relationships/hyperlink" Target="file:///D:\Documents\3GPP\tsg_ran\WG2\TSGR2_115-e\Docs\R2-2108292.zip" TargetMode="External"/><Relationship Id="rId1244" Type="http://schemas.openxmlformats.org/officeDocument/2006/relationships/hyperlink" Target="file:///D:\Documents\3GPP\tsg_ran\WG2\TSGR2_115-e\Docs\R2-2107144.zip" TargetMode="External"/><Relationship Id="rId1451" Type="http://schemas.openxmlformats.org/officeDocument/2006/relationships/hyperlink" Target="file:///D:\Documents\3GPP\tsg_ran\WG2\TSGR2_115-e\Docs\R2-2108539.zip" TargetMode="External"/><Relationship Id="rId1896" Type="http://schemas.openxmlformats.org/officeDocument/2006/relationships/hyperlink" Target="file:///D:\Documents\3GPP\tsg_ran\WG2\TSGR2_115-e\Docs\R2-2107916.zip" TargetMode="External"/><Relationship Id="rId253" Type="http://schemas.openxmlformats.org/officeDocument/2006/relationships/hyperlink" Target="file:///D:/Documents/3GPP/tsg_ran/WG2/RAN2/2108_R2_115-e/Docs/R2-2108736.zip" TargetMode="External"/><Relationship Id="rId460" Type="http://schemas.openxmlformats.org/officeDocument/2006/relationships/hyperlink" Target="file:///D:\Documents\3GPP\tsg_ran\WG2\TSGR2_115-e\Docs\R2-2107982.zip" TargetMode="External"/><Relationship Id="rId698" Type="http://schemas.openxmlformats.org/officeDocument/2006/relationships/hyperlink" Target="file:///D:\Documents\3GPP\tsg_ran\WG2\TSGR2_115-e\Docs\R2-2107066.zip" TargetMode="External"/><Relationship Id="rId919" Type="http://schemas.openxmlformats.org/officeDocument/2006/relationships/hyperlink" Target="file:///D:\Documents\3GPP\tsg_ran\WG2\TSGR2_115-e\Docs\R2-2108060.zip" TargetMode="External"/><Relationship Id="rId1090" Type="http://schemas.openxmlformats.org/officeDocument/2006/relationships/hyperlink" Target="file:///D:\Documents\3GPP\tsg_ran\WG2\TSGR2_115-e\Docs\R2-2107903.zip" TargetMode="External"/><Relationship Id="rId1104" Type="http://schemas.openxmlformats.org/officeDocument/2006/relationships/hyperlink" Target="file:///D:\Documents\3GPP\tsg_ran\WG2\TSGR2_115-e\Docs\R2-2107550.zip" TargetMode="External"/><Relationship Id="rId1311" Type="http://schemas.openxmlformats.org/officeDocument/2006/relationships/hyperlink" Target="file:///D:\Documents\3GPP\tsg_ran\WG2\TSGR2_115-e\Docs\R2-2107136.zip" TargetMode="External"/><Relationship Id="rId1549" Type="http://schemas.openxmlformats.org/officeDocument/2006/relationships/hyperlink" Target="file:///D:\Documents\3GPP\tsg_ran\WG2\TSGR2_115-e\Docs\R2-2106988.zip" TargetMode="External"/><Relationship Id="rId1756" Type="http://schemas.openxmlformats.org/officeDocument/2006/relationships/hyperlink" Target="file:///D:\Documents\3GPP\tsg_ran\WG2\TSGR2_115-e\Docs\R2-2109034.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19.zip" TargetMode="External"/><Relationship Id="rId558" Type="http://schemas.openxmlformats.org/officeDocument/2006/relationships/hyperlink" Target="file:///D:\Documents\3GPP\tsg_ran\WG2\TSGR2_115-e\Docs\R2-2108113.zip" TargetMode="External"/><Relationship Id="rId765" Type="http://schemas.openxmlformats.org/officeDocument/2006/relationships/hyperlink" Target="file:///D:\Documents\3GPP\tsg_ran\WG2\TSGR2_115-e\Docs\R2-2108666.zip" TargetMode="External"/><Relationship Id="rId972" Type="http://schemas.openxmlformats.org/officeDocument/2006/relationships/hyperlink" Target="file:///D:\Documents\3GPP\tsg_ran\WG2\TSGR2_115-e\Docs\R2-2108250.zip" TargetMode="External"/><Relationship Id="rId1188" Type="http://schemas.openxmlformats.org/officeDocument/2006/relationships/hyperlink" Target="file:///D:\Documents\3GPP\tsg_ran\WG2\TSGR2_115-e\Docs\R2-2107282.zip" TargetMode="External"/><Relationship Id="rId1395" Type="http://schemas.openxmlformats.org/officeDocument/2006/relationships/hyperlink" Target="file:///D:\Documents\3GPP\tsg_ran\WG2\TSGR2_115-e\Docs\R2-2108230.zip" TargetMode="External"/><Relationship Id="rId1409" Type="http://schemas.openxmlformats.org/officeDocument/2006/relationships/hyperlink" Target="file:///D:\Documents\3GPP\tsg_ran\WG2\TSGR2_115-e\Docs\R2-2107679.zip" TargetMode="External"/><Relationship Id="rId1616" Type="http://schemas.openxmlformats.org/officeDocument/2006/relationships/hyperlink" Target="file:///D:\Documents\3GPP\tsg_ran\WG2\TSGR2_115-e\Docs\R2-2108295.zip" TargetMode="External"/><Relationship Id="rId1823" Type="http://schemas.openxmlformats.org/officeDocument/2006/relationships/hyperlink" Target="file:///D:\Documents\3GPP\tsg_ran\WG2\TSGR2_115-e\Docs\R2-2106951.zip" TargetMode="External"/><Relationship Id="rId197" Type="http://schemas.openxmlformats.org/officeDocument/2006/relationships/hyperlink" Target="file:///D:/Documents/3GPP/tsg_ran/WG2/RAN2/2108_R2_115-e/Docs/R2-2107527.zip" TargetMode="External"/><Relationship Id="rId418" Type="http://schemas.openxmlformats.org/officeDocument/2006/relationships/hyperlink" Target="file:///D:\Documents\3GPP\tsg_ran\WG2\TSGR2_115-e\Docs\R2-2108040.zip" TargetMode="External"/><Relationship Id="rId625" Type="http://schemas.openxmlformats.org/officeDocument/2006/relationships/hyperlink" Target="file:///D:\Documents\3GPP\tsg_ran\WG2\TSGR2_115-e\Docs\R2-2107858.zip" TargetMode="External"/><Relationship Id="rId832" Type="http://schemas.openxmlformats.org/officeDocument/2006/relationships/hyperlink" Target="file:///D:\Documents\3GPP\tsg_ran\WG2\TSGR2_115-e\Docs\R2-2107005.zip" TargetMode="External"/><Relationship Id="rId1048" Type="http://schemas.openxmlformats.org/officeDocument/2006/relationships/hyperlink" Target="file:///D:\Documents\3GPP\tsg_ran\WG2\TSGR2_115-e\Docs\R2-2107593.zip" TargetMode="External"/><Relationship Id="rId1255" Type="http://schemas.openxmlformats.org/officeDocument/2006/relationships/hyperlink" Target="file:///D:\Documents\3GPP\tsg_ran\WG2\TSGR2_115-e\Docs\R2-2107641.zip" TargetMode="External"/><Relationship Id="rId1462" Type="http://schemas.openxmlformats.org/officeDocument/2006/relationships/hyperlink" Target="file:///D:\Documents\3GPP\tsg_ran\WG2\TSGR2_115-e\Docs\R2-2107822.zip" TargetMode="External"/><Relationship Id="rId264" Type="http://schemas.openxmlformats.org/officeDocument/2006/relationships/hyperlink" Target="file:///D:/Documents/3GPP/tsg_ran/WG2/RAN2/2108_R2_115-e/Docs/R2-2107944.zip" TargetMode="External"/><Relationship Id="rId471" Type="http://schemas.openxmlformats.org/officeDocument/2006/relationships/hyperlink" Target="file:///D:\Documents\3GPP\tsg_ran\WG2\TSGR2_115-e\Docs\R2-2107052.zip" TargetMode="External"/><Relationship Id="rId1115" Type="http://schemas.openxmlformats.org/officeDocument/2006/relationships/hyperlink" Target="file:///D:\Documents\3GPP\tsg_ran\WG2\TSGR2_115-e\Docs\R2-2107409.zip" TargetMode="External"/><Relationship Id="rId1322" Type="http://schemas.openxmlformats.org/officeDocument/2006/relationships/hyperlink" Target="file:///D:\Documents\3GPP\tsg_ran\WG2\TSGR2_115-e\Docs\R2-2108385.zip" TargetMode="External"/><Relationship Id="rId1767" Type="http://schemas.openxmlformats.org/officeDocument/2006/relationships/hyperlink" Target="file:///D:\Documents\3GPP\tsg_ran\WG2\TSGR2_115-e\Docs\R2-2108850.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8450.zip" TargetMode="External"/><Relationship Id="rId776" Type="http://schemas.openxmlformats.org/officeDocument/2006/relationships/hyperlink" Target="file:///D:\Documents\3GPP\tsg_ran\WG2\TSGR2_115-e\Docs\R2-2107245.zip" TargetMode="External"/><Relationship Id="rId983" Type="http://schemas.openxmlformats.org/officeDocument/2006/relationships/hyperlink" Target="file:///D:\Documents\3GPP\tsg_ran\WG2\TSGR2_115-e\Docs\R2-2107624.zip" TargetMode="External"/><Relationship Id="rId1199" Type="http://schemas.openxmlformats.org/officeDocument/2006/relationships/hyperlink" Target="file:///D:\Documents\3GPP\tsg_ran\WG2\TSGR2_115-e\Docs\R2-2108170.zip" TargetMode="External"/><Relationship Id="rId1627" Type="http://schemas.openxmlformats.org/officeDocument/2006/relationships/hyperlink" Target="file:///D:\Documents\3GPP\tsg_ran\WG2\TSGR2_115-e\Docs\R2-2109033.zip" TargetMode="External"/><Relationship Id="rId1834" Type="http://schemas.openxmlformats.org/officeDocument/2006/relationships/hyperlink" Target="file:///D:\Documents\3GPP\tsg_ran\WG2\TSGR2_115-e\Docs\R2-2108620.zip" TargetMode="External"/><Relationship Id="rId331" Type="http://schemas.openxmlformats.org/officeDocument/2006/relationships/hyperlink" Target="file:///D:\Documents\3GPP\tsg_ran\WG2\TSGR2_115-e\Docs\R2-2108561.zip" TargetMode="External"/><Relationship Id="rId429" Type="http://schemas.openxmlformats.org/officeDocument/2006/relationships/hyperlink" Target="file:///D:\Documents\3GPP\tsg_ran\WG2\TSGR2_115-e\Docs\R2-2107017.zip" TargetMode="External"/><Relationship Id="rId636" Type="http://schemas.openxmlformats.org/officeDocument/2006/relationships/hyperlink" Target="file:///D:\Documents\3GPP\tsg_ran\WG2\TSGR2_115-e\Docs\R2-2107169.zip" TargetMode="External"/><Relationship Id="rId1059" Type="http://schemas.openxmlformats.org/officeDocument/2006/relationships/hyperlink" Target="file:///D:\Documents\3GPP\tsg_ran\WG2\TSGR2_115-e\Docs\R2-2109094.zip" TargetMode="External"/><Relationship Id="rId1266" Type="http://schemas.openxmlformats.org/officeDocument/2006/relationships/hyperlink" Target="file:///D:\Documents\3GPP\tsg_ran\WG2\TSGR2_115-e\Docs\R2-2108378.zip" TargetMode="External"/><Relationship Id="rId1473" Type="http://schemas.openxmlformats.org/officeDocument/2006/relationships/hyperlink" Target="file:///D:\Documents\3GPP\tsg_ran\WG2\TSGR2_115-e\Docs\R2-2107824.zip" TargetMode="External"/><Relationship Id="rId843" Type="http://schemas.openxmlformats.org/officeDocument/2006/relationships/hyperlink" Target="file:///D:\Documents\3GPP\tsg_ran\WG2\TSGR2_115-e\Docs\R2-2108058.zip" TargetMode="External"/><Relationship Id="rId1126" Type="http://schemas.openxmlformats.org/officeDocument/2006/relationships/hyperlink" Target="file:///D:\Documents\3GPP\tsg_ran\WG2\TSGR2_115-e\Docs\R2-2107732.zip" TargetMode="External"/><Relationship Id="rId1680" Type="http://schemas.openxmlformats.org/officeDocument/2006/relationships/hyperlink" Target="file:///D:\Documents\3GPP\tsg_ran\WG2\TSGR2_115-e\Docs\R2-2108632.zip" TargetMode="External"/><Relationship Id="rId1778" Type="http://schemas.openxmlformats.org/officeDocument/2006/relationships/hyperlink" Target="file:///D:\Documents\3GPP\tsg_ran\WG2\TSGR2_115-e\Docs\R2-2106902.zip" TargetMode="External"/><Relationship Id="rId1901" Type="http://schemas.openxmlformats.org/officeDocument/2006/relationships/hyperlink" Target="file:///D:\Documents\3GPP\tsg_ran\WG2\TSGR2_115-e\Docs\R2-2108339.zip" TargetMode="External"/><Relationship Id="rId275" Type="http://schemas.openxmlformats.org/officeDocument/2006/relationships/hyperlink" Target="file:///D:/Documents/3GPP/tsg_ran/WG2/RAN2/2108_R2_115-e/Docs/R2-2107403.zip" TargetMode="External"/><Relationship Id="rId482" Type="http://schemas.openxmlformats.org/officeDocument/2006/relationships/hyperlink" Target="file:///D:\Documents\3GPP\tsg_ran\WG2\TSGR2_115-e\Docs\R2-2108084.zip" TargetMode="External"/><Relationship Id="rId703" Type="http://schemas.openxmlformats.org/officeDocument/2006/relationships/hyperlink" Target="file:///D:\Documents\3GPP\tsg_ran\WG2\TSGR2_115-e\Docs\R2-2107894.zip" TargetMode="External"/><Relationship Id="rId910" Type="http://schemas.openxmlformats.org/officeDocument/2006/relationships/hyperlink" Target="file:///D:\Documents\3GPP\tsg_ran\WG2\TSGR2_115-e\Docs\R2-2107625.zip" TargetMode="External"/><Relationship Id="rId1333" Type="http://schemas.openxmlformats.org/officeDocument/2006/relationships/hyperlink" Target="file:///D:\Documents\3GPP\tsg_ran\WG2\TSGR2_115-e\Docs\R2-2107143.zip" TargetMode="External"/><Relationship Id="rId1540" Type="http://schemas.openxmlformats.org/officeDocument/2006/relationships/hyperlink" Target="file:///D:\Documents\3GPP\tsg_ran\WG2\TSGR2_115-e\Docs\R2-2108213.zip" TargetMode="External"/><Relationship Id="rId1638" Type="http://schemas.openxmlformats.org/officeDocument/2006/relationships/hyperlink" Target="file:///D:\Documents\3GPP\tsg_ran\WG2\TSGR2_115-e\Docs\R2-2108612.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205.zip" TargetMode="External"/><Relationship Id="rId787" Type="http://schemas.openxmlformats.org/officeDocument/2006/relationships/hyperlink" Target="file:///D:\Documents\3GPP\tsg_ran\WG2\TSGR2_115-e\Docs\R2-2108200.zip" TargetMode="External"/><Relationship Id="rId994" Type="http://schemas.openxmlformats.org/officeDocument/2006/relationships/hyperlink" Target="file:///D:\Documents\3GPP\tsg_ran\WG2\TSGR2_115-e\Docs\R2-2107279.zip" TargetMode="External"/><Relationship Id="rId1400" Type="http://schemas.openxmlformats.org/officeDocument/2006/relationships/hyperlink" Target="file:///D:\Documents\3GPP\tsg_ran\WG2\TSGR2_115-e\Docs\R2-2107074.zip" TargetMode="External"/><Relationship Id="rId1845" Type="http://schemas.openxmlformats.org/officeDocument/2006/relationships/hyperlink" Target="file:///D:\Documents\3GPP\tsg_ran\WG2\TSGR2_115-e\Docs\R2-2107370.zip" TargetMode="External"/><Relationship Id="rId202" Type="http://schemas.openxmlformats.org/officeDocument/2006/relationships/hyperlink" Target="file:///D:/Documents/3GPP/tsg_ran/WG2/RAN2/2108_R2_115-e/Docs/R2-2108104.zip" TargetMode="External"/><Relationship Id="rId647" Type="http://schemas.openxmlformats.org/officeDocument/2006/relationships/hyperlink" Target="file:///D:\Documents\3GPP\tsg_ran\WG2\TSGR2_115-e\Docs\R2-2107859.zip" TargetMode="External"/><Relationship Id="rId854" Type="http://schemas.openxmlformats.org/officeDocument/2006/relationships/hyperlink" Target="file:///D:\Documents\3GPP\tsg_ran\WG2\TSGR2_115-e\Docs\R2-2107057.zip" TargetMode="External"/><Relationship Id="rId1277" Type="http://schemas.openxmlformats.org/officeDocument/2006/relationships/hyperlink" Target="file:///D:\Documents\3GPP\tsg_ran\WG2\TSGR2_115-e\Docs\R2-2107149.zip" TargetMode="External"/><Relationship Id="rId1484" Type="http://schemas.openxmlformats.org/officeDocument/2006/relationships/hyperlink" Target="file:///D:\Documents\3GPP\tsg_ran\WG2\TSGR2_115-e\Docs\R2-2108349.zip" TargetMode="External"/><Relationship Id="rId1691" Type="http://schemas.openxmlformats.org/officeDocument/2006/relationships/hyperlink" Target="file:///D:\Documents\3GPP\tsg_ran\WG2\TSGR2_115-e\Docs\R2-2107832.zip" TargetMode="External"/><Relationship Id="rId1705" Type="http://schemas.openxmlformats.org/officeDocument/2006/relationships/hyperlink" Target="file:///D:\Documents\3GPP\tsg_ran\WG2\TSGR2_115-e\Docs\R2-2108004.zip" TargetMode="External"/><Relationship Id="rId1912" Type="http://schemas.openxmlformats.org/officeDocument/2006/relationships/hyperlink" Target="file:///D:\Documents\3GPP\tsg_ran\WG2\TSGR2_115-e\Docs\R2-2107214.zip" TargetMode="External"/><Relationship Id="rId286" Type="http://schemas.openxmlformats.org/officeDocument/2006/relationships/hyperlink" Target="file:///D:\Documents\3GPP\tsg_ran\WG2\TSGR2_115-e\Docs\R2-2107168.zip" TargetMode="External"/><Relationship Id="rId493" Type="http://schemas.openxmlformats.org/officeDocument/2006/relationships/hyperlink" Target="file:///D:\Documents\3GPP\tsg_ran\WG2\TSGR2_115-e\Docs\R2-2108165.zip" TargetMode="External"/><Relationship Id="rId507" Type="http://schemas.openxmlformats.org/officeDocument/2006/relationships/hyperlink" Target="file:///D:\Documents\3GPP\tsg_ran\WG2\TSGR2_115-e\Docs\R2-2107753.zip" TargetMode="External"/><Relationship Id="rId714" Type="http://schemas.openxmlformats.org/officeDocument/2006/relationships/hyperlink" Target="file:///D:\Documents\3GPP\tsg_ran\WG2\TSGR2_115-e\Docs\R2-2107736.zip" TargetMode="External"/><Relationship Id="rId921" Type="http://schemas.openxmlformats.org/officeDocument/2006/relationships/hyperlink" Target="file:///D:\Documents\3GPP\tsg_ran\WG2\TSGR2_115-e\Docs\R2-2108146.zip" TargetMode="External"/><Relationship Id="rId1137" Type="http://schemas.openxmlformats.org/officeDocument/2006/relationships/hyperlink" Target="file:///D:\Documents\3GPP\tsg_ran\WG2\TSGR2_115-e\Docs\R2-2108350.zip" TargetMode="External"/><Relationship Id="rId1344" Type="http://schemas.openxmlformats.org/officeDocument/2006/relationships/hyperlink" Target="file:///D:\Documents\3GPP\tsg_ran\WG2\TSGR2_115-e\Docs\R2-2106921.zip" TargetMode="External"/><Relationship Id="rId1551" Type="http://schemas.openxmlformats.org/officeDocument/2006/relationships/hyperlink" Target="file:///D:\Documents\3GPP\tsg_ran\WG2\TSGR2_115-e\Docs\R2-2107151.zip" TargetMode="External"/><Relationship Id="rId1789" Type="http://schemas.openxmlformats.org/officeDocument/2006/relationships/hyperlink" Target="file:///D:\Documents\3GPP\tsg_ran\WG2\TSGR2_115-e\Docs\R2-2108763.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D:\Documents\3GPP\tsg_ran\WG2\TSGR2_115-e\Docs\R2-2107610.zip" TargetMode="External"/><Relationship Id="rId353" Type="http://schemas.openxmlformats.org/officeDocument/2006/relationships/hyperlink" Target="file:///D:\Documents\3GPP\tsg_ran\WG2\TSGR2_115-e\Docs\R2-2107336.zip" TargetMode="External"/><Relationship Id="rId560" Type="http://schemas.openxmlformats.org/officeDocument/2006/relationships/hyperlink" Target="file:///D:\Documents\3GPP\tsg_ran\WG2\TSGR2_115-e\Docs\R2-2108690.zip" TargetMode="External"/><Relationship Id="rId798" Type="http://schemas.openxmlformats.org/officeDocument/2006/relationships/hyperlink" Target="file:///D:\Documents\3GPP\tsg_ran\WG2\TSGR2_115-e\Docs\R2-2107247.zip" TargetMode="External"/><Relationship Id="rId1190" Type="http://schemas.openxmlformats.org/officeDocument/2006/relationships/hyperlink" Target="file:///D:\Documents\3GPP\tsg_ran\WG2\TSGR2_115-e\Docs\R2-2107344.zip" TargetMode="External"/><Relationship Id="rId1204" Type="http://schemas.openxmlformats.org/officeDocument/2006/relationships/hyperlink" Target="file:///D:\Documents\3GPP\tsg_ran\WG2\TSGR2_115-e\Docs\R2-2108413.zip" TargetMode="External"/><Relationship Id="rId1411" Type="http://schemas.openxmlformats.org/officeDocument/2006/relationships/hyperlink" Target="file:///D:\Documents\3GPP\tsg_ran\WG2\TSGR2_115-e\Docs\R2-2107754.zip" TargetMode="External"/><Relationship Id="rId1649" Type="http://schemas.openxmlformats.org/officeDocument/2006/relationships/hyperlink" Target="file:///D:\Documents\3GPP\tsg_ran\WG2\TSGR2_115-e\Docs\R2-2108517.zip" TargetMode="External"/><Relationship Id="rId1856" Type="http://schemas.openxmlformats.org/officeDocument/2006/relationships/hyperlink" Target="file:///D:\Documents\3GPP\tsg_ran\WG2\TSGR2_115-e\Docs\R2-2108742.zip" TargetMode="External"/><Relationship Id="rId213" Type="http://schemas.openxmlformats.org/officeDocument/2006/relationships/hyperlink" Target="file:///D:/Documents/3GPP/tsg_ran/WG2/RAN2/2108_R2_115-e/Docs/R2-2107725.zip" TargetMode="External"/><Relationship Id="rId420" Type="http://schemas.openxmlformats.org/officeDocument/2006/relationships/hyperlink" Target="file:///D:\Documents\3GPP\tsg_ran\WG2\TSGR2_115-e\Docs\R2-2108126.zip" TargetMode="External"/><Relationship Id="rId658" Type="http://schemas.openxmlformats.org/officeDocument/2006/relationships/hyperlink" Target="file:///D:\Documents\3GPP\tsg_ran\WG2\TSGR2_115-e\Docs\R2-2108753.zip" TargetMode="External"/><Relationship Id="rId865" Type="http://schemas.openxmlformats.org/officeDocument/2006/relationships/hyperlink" Target="file:///D:\Documents\3GPP\tsg_ran\WG2\TSGR2_115-e\Docs\R2-2107900.zip" TargetMode="External"/><Relationship Id="rId1050" Type="http://schemas.openxmlformats.org/officeDocument/2006/relationships/hyperlink" Target="file:///D:\Documents\3GPP\tsg_ran\WG2\TSGR2_115-e\Docs\R2-2107731.zip" TargetMode="External"/><Relationship Id="rId1288" Type="http://schemas.openxmlformats.org/officeDocument/2006/relationships/hyperlink" Target="file:///D:\Documents\3GPP\tsg_ran\WG2\TSGR2_115-e\Docs\R2-2108068.zip" TargetMode="External"/><Relationship Id="rId1495" Type="http://schemas.openxmlformats.org/officeDocument/2006/relationships/hyperlink" Target="file:///D:\Documents\3GPP\tsg_ran\WG2\TSGR2_115-e\Docs\R2-2108357.zip" TargetMode="External"/><Relationship Id="rId1509" Type="http://schemas.openxmlformats.org/officeDocument/2006/relationships/hyperlink" Target="file:///D:\Documents\3GPP\tsg_ran\WG2\TSGR2_115-e\Docs\R2-2108209.zip" TargetMode="External"/><Relationship Id="rId1716" Type="http://schemas.openxmlformats.org/officeDocument/2006/relationships/hyperlink" Target="file:///D:\Documents\3GPP\tsg_ran\WG2\TSGR2_115-e\Docs\R2-2108003.zip" TargetMode="External"/><Relationship Id="rId1923" Type="http://schemas.openxmlformats.org/officeDocument/2006/relationships/hyperlink" Target="file:///D:\Documents\3GPP\tsg_ran\WG2\TSGR2_115-e\Docs\R2-2108297.zip" TargetMode="External"/><Relationship Id="rId297" Type="http://schemas.openxmlformats.org/officeDocument/2006/relationships/hyperlink" Target="file:///D:\Documents\3GPP\tsg_ran\WG2\TSGR2_115-e\Docs\R2-2108707.zip" TargetMode="External"/><Relationship Id="rId518" Type="http://schemas.openxmlformats.org/officeDocument/2006/relationships/hyperlink" Target="file:///D:\Documents\3GPP\tsg_ran\WG2\TSGR2_115-e\Docs\R2-2108733.zip" TargetMode="External"/><Relationship Id="rId725" Type="http://schemas.openxmlformats.org/officeDocument/2006/relationships/hyperlink" Target="file:///D:\Documents\3GPP\tsg_ran\WG2\TSGR2_115-e\Docs\R2-2108553.zip" TargetMode="External"/><Relationship Id="rId932" Type="http://schemas.openxmlformats.org/officeDocument/2006/relationships/hyperlink" Target="file:///D:\Documents\3GPP\tsg_ran\WG2\TSGR2_115-e\Docs\R2-2106991.zip" TargetMode="External"/><Relationship Id="rId1148" Type="http://schemas.openxmlformats.org/officeDocument/2006/relationships/hyperlink" Target="file:///D:\Documents\3GPP\tsg_ran\WG2\TSGR2_115-e\Docs\R2-2107790.zip" TargetMode="External"/><Relationship Id="rId1355" Type="http://schemas.openxmlformats.org/officeDocument/2006/relationships/hyperlink" Target="file:///D:\Documents\3GPP\tsg_ran\WG2\TSGR2_115-e\Docs\R2-2107749.zip" TargetMode="External"/><Relationship Id="rId1562" Type="http://schemas.openxmlformats.org/officeDocument/2006/relationships/hyperlink" Target="file:///D:\Documents\3GPP\tsg_ran\WG2\TSGR2_115-e\Docs\R2-2107269.zip" TargetMode="External"/><Relationship Id="rId157" Type="http://schemas.openxmlformats.org/officeDocument/2006/relationships/hyperlink" Target="file:///D:\Documents\3GPP\tsg_ran\WG2\TSGR2_115-e\Docs\R2-2107199.zip" TargetMode="External"/><Relationship Id="rId364" Type="http://schemas.openxmlformats.org/officeDocument/2006/relationships/hyperlink" Target="file:///D:\Documents\3GPP\tsg_ran\WG2\TSGR2_115-e\Docs\R2-2107703.zip" TargetMode="External"/><Relationship Id="rId1008" Type="http://schemas.openxmlformats.org/officeDocument/2006/relationships/hyperlink" Target="file:///D:\Documents\3GPP\tsg_ran\WG2\TSGR2_115-e\Docs\R2-2107305.zip" TargetMode="External"/><Relationship Id="rId1215" Type="http://schemas.openxmlformats.org/officeDocument/2006/relationships/hyperlink" Target="file:///D:\Documents\3GPP\tsg_ran\WG2\TSGR2_115-e\Docs\R2-2107566.zip" TargetMode="External"/><Relationship Id="rId1422" Type="http://schemas.openxmlformats.org/officeDocument/2006/relationships/hyperlink" Target="file:///D:\Documents\3GPP\tsg_ran\WG2\TSGR2_115-e\Docs\R2-2108629.zip" TargetMode="External"/><Relationship Id="rId1867" Type="http://schemas.openxmlformats.org/officeDocument/2006/relationships/hyperlink" Target="file:///D:\Documents\3GPP\tsg_ran\WG2\TSGR2_115-e\Docs\R2-2107913.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6970.zip" TargetMode="External"/><Relationship Id="rId669" Type="http://schemas.openxmlformats.org/officeDocument/2006/relationships/hyperlink" Target="file:///D:\Documents\3GPP\tsg_ran\WG2\TSGR2_115-e\Docs\R2-2108482.zip" TargetMode="External"/><Relationship Id="rId876" Type="http://schemas.openxmlformats.org/officeDocument/2006/relationships/hyperlink" Target="file:///D:\Documents\3GPP\tsg_ran\WG2\TSGR2_115-e\Docs\R2-2108792.zip" TargetMode="External"/><Relationship Id="rId1299" Type="http://schemas.openxmlformats.org/officeDocument/2006/relationships/hyperlink" Target="file:///D:\Documents\3GPP\tsg_ran\WG2\TSGR2_115-e\Docs\R2-2107672.zip" TargetMode="External"/><Relationship Id="rId1727" Type="http://schemas.openxmlformats.org/officeDocument/2006/relationships/hyperlink" Target="file:///D:\Documents\3GPP\tsg_ran\WG2\TSGR2_115-e\Docs\R2-2107266.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7287.zip" TargetMode="External"/><Relationship Id="rId431" Type="http://schemas.openxmlformats.org/officeDocument/2006/relationships/hyperlink" Target="file:///D:\Documents\3GPP\tsg_ran\WG2\TSGR2_115-e\Docs\R2-2107050.zip" TargetMode="External"/><Relationship Id="rId529" Type="http://schemas.openxmlformats.org/officeDocument/2006/relationships/hyperlink" Target="file:///D:\Documents\3GPP\tsg_ran\WG2\TSGR2_115-e\Docs\R2-2108133.zip" TargetMode="External"/><Relationship Id="rId736" Type="http://schemas.openxmlformats.org/officeDocument/2006/relationships/hyperlink" Target="file:///D:\Documents\3GPP\tsg_ran\WG2\TSGR2_115-e\Docs\R2-2108022.zip" TargetMode="External"/><Relationship Id="rId1061" Type="http://schemas.openxmlformats.org/officeDocument/2006/relationships/hyperlink" Target="file:///D:\Documents\3GPP\tsg_ran\WG2\TSGR2_115-e\Docs\R2-2108027.zip" TargetMode="External"/><Relationship Id="rId1159" Type="http://schemas.openxmlformats.org/officeDocument/2006/relationships/hyperlink" Target="file:///D:\Documents\3GPP\tsg_ran\WG2\TSGR2_115-e\Docs\R2-2108611.zip" TargetMode="External"/><Relationship Id="rId1366" Type="http://schemas.openxmlformats.org/officeDocument/2006/relationships/hyperlink" Target="file:///D:\Documents\3GPP\tsg_ran\WG2\TSGR2_115-e\Docs\R2-2107555.zip" TargetMode="External"/><Relationship Id="rId168" Type="http://schemas.openxmlformats.org/officeDocument/2006/relationships/hyperlink" Target="file:///D:\Documents\3GPP\tsg_ran\WG2\TSGR2_115-e\Docs\R2-2108266.zip" TargetMode="External"/><Relationship Id="rId943" Type="http://schemas.openxmlformats.org/officeDocument/2006/relationships/hyperlink" Target="file:///D:\Documents\3GPP\tsg_ran\WG2\TSGR2_115-e\Docs\R2-2107711.zip" TargetMode="External"/><Relationship Id="rId1019" Type="http://schemas.openxmlformats.org/officeDocument/2006/relationships/hyperlink" Target="file:///D:\Documents\3GPP\tsg_ran\WG2\TSGR2_115-e\Docs\R2-2107951.zip" TargetMode="External"/><Relationship Id="rId1573" Type="http://schemas.openxmlformats.org/officeDocument/2006/relationships/hyperlink" Target="file:///D:\Documents\3GPP\tsg_ran\WG2\TSGR2_115-e\Docs\R2-2107472.zip" TargetMode="External"/><Relationship Id="rId1780" Type="http://schemas.openxmlformats.org/officeDocument/2006/relationships/hyperlink" Target="file:///D:\Documents\3GPP\tsg_ran\WG2\TSGR2_115-e\Docs\R2-2107184.zip" TargetMode="External"/><Relationship Id="rId1878" Type="http://schemas.openxmlformats.org/officeDocument/2006/relationships/hyperlink" Target="file:///D:\Documents\3GPP\tsg_ran\WG2\TSGR2_115-e\Docs\R2-2107425.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124.zip" TargetMode="External"/><Relationship Id="rId582" Type="http://schemas.openxmlformats.org/officeDocument/2006/relationships/hyperlink" Target="file:///D:\Documents\3GPP\tsg_ran\WG2\TSGR2_115-e\Docs\R2-2107026.zip" TargetMode="External"/><Relationship Id="rId803" Type="http://schemas.openxmlformats.org/officeDocument/2006/relationships/hyperlink" Target="file:///D:\Documents\3GPP\tsg_ran\WG2\TSGR2_115-e\Docs\R2-2107491.zip" TargetMode="External"/><Relationship Id="rId1226" Type="http://schemas.openxmlformats.org/officeDocument/2006/relationships/hyperlink" Target="file:///D:\Documents\3GPP\tsg_ran\WG2\TSGR2_115-e\Docs\R2-2108067.zip" TargetMode="External"/><Relationship Id="rId1433" Type="http://schemas.openxmlformats.org/officeDocument/2006/relationships/hyperlink" Target="file:///D:\Documents\3GPP\tsg_ran\WG2\TSGR2_115-e\Docs\R2-2108310.zip" TargetMode="External"/><Relationship Id="rId1640" Type="http://schemas.openxmlformats.org/officeDocument/2006/relationships/hyperlink" Target="file:///D:\Documents\3GPP\tsg_ran\WG2\TSGR2_115-e\Docs\R2-2107030.zip" TargetMode="External"/><Relationship Id="rId1738" Type="http://schemas.openxmlformats.org/officeDocument/2006/relationships/hyperlink" Target="file:///D:\Documents\3GPP\tsg_ran\WG2\TSGR2_115-e\Docs\R2-2108745.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375.zip" TargetMode="External"/><Relationship Id="rId442" Type="http://schemas.openxmlformats.org/officeDocument/2006/relationships/hyperlink" Target="file:///D:\Documents\3GPP\tsg_ran\WG2\TSGR2_115-e\Docs\R2-2108201.zip" TargetMode="External"/><Relationship Id="rId887" Type="http://schemas.openxmlformats.org/officeDocument/2006/relationships/hyperlink" Target="file:///D:\Documents\3GPP\tsg_ran\WG2\TSGR2_115-e\Docs\R2-2106967.zip" TargetMode="External"/><Relationship Id="rId1072" Type="http://schemas.openxmlformats.org/officeDocument/2006/relationships/hyperlink" Target="file:///D:\Documents\3GPP\tsg_ran\WG2\TSGR2_115-e\Docs\R2-2107721.zip" TargetMode="External"/><Relationship Id="rId1500" Type="http://schemas.openxmlformats.org/officeDocument/2006/relationships/hyperlink" Target="file:///D:\Documents\3GPP\tsg_ran\WG2\TSGR2_115-e\Docs\R2-2108650.zip" TargetMode="External"/><Relationship Id="rId302" Type="http://schemas.openxmlformats.org/officeDocument/2006/relationships/hyperlink" Target="file:///D:\Documents\3GPP\tsg_ran\WG2\TSGR2_115-e\Docs\R2-2108410.zip" TargetMode="External"/><Relationship Id="rId747" Type="http://schemas.openxmlformats.org/officeDocument/2006/relationships/hyperlink" Target="file:///D:\Documents\3GPP\tsg_ran\WG2\TSGR2_115-e\Docs\R2-2107174.zip" TargetMode="External"/><Relationship Id="rId954" Type="http://schemas.openxmlformats.org/officeDocument/2006/relationships/hyperlink" Target="file:///D:\Documents\3GPP\tsg_ran\WG2\TSGR2_115-e\Docs\R2-2108322.zip" TargetMode="External"/><Relationship Id="rId1377" Type="http://schemas.openxmlformats.org/officeDocument/2006/relationships/hyperlink" Target="file:///D:\Documents\3GPP\tsg_ran\WG2\TSGR2_115-e\Docs\R2-2108137.zip" TargetMode="External"/><Relationship Id="rId1584" Type="http://schemas.openxmlformats.org/officeDocument/2006/relationships/hyperlink" Target="file:///D:\Documents\3GPP\tsg_ran\WG2\TSGR2_115-e\Docs\R2-2108072.zip" TargetMode="External"/><Relationship Id="rId1791" Type="http://schemas.openxmlformats.org/officeDocument/2006/relationships/hyperlink" Target="file:///D:\Documents\3GPP\tsg_ran\WG2\TSGR2_115-e\Docs\R2-2106902.zip" TargetMode="External"/><Relationship Id="rId1805" Type="http://schemas.openxmlformats.org/officeDocument/2006/relationships/hyperlink" Target="file:///D:\Documents\3GPP\tsg_ran\WG2\TSGR2_115-e\Docs\R2-2107183.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8473.zip" TargetMode="External"/><Relationship Id="rId386" Type="http://schemas.openxmlformats.org/officeDocument/2006/relationships/hyperlink" Target="file:///D:\Documents\3GPP\tsg_ran\WG2\TSGR2_115-e\Docs\R2-2107205.zip" TargetMode="External"/><Relationship Id="rId593" Type="http://schemas.openxmlformats.org/officeDocument/2006/relationships/hyperlink" Target="file:///D:\Documents\3GPP\tsg_ran\WG2\TSGR2_115-e\Docs\R2-2107789.zip" TargetMode="External"/><Relationship Id="rId607" Type="http://schemas.openxmlformats.org/officeDocument/2006/relationships/hyperlink" Target="file:///D:\Documents\3GPP\tsg_ran\WG2\TSGR2_115-e\Docs\R2-2108121.zip" TargetMode="External"/><Relationship Id="rId814" Type="http://schemas.openxmlformats.org/officeDocument/2006/relationships/hyperlink" Target="file:///D:\Documents\3GPP\tsg_ran\WG2\TSGR2_115-e\Docs\R2-2107992.zip" TargetMode="External"/><Relationship Id="rId1237" Type="http://schemas.openxmlformats.org/officeDocument/2006/relationships/hyperlink" Target="file:///D:\Documents\3GPP\tsg_ran\WG2\TSGR2_115-e\Docs\R2-2106918.zip" TargetMode="External"/><Relationship Id="rId1444" Type="http://schemas.openxmlformats.org/officeDocument/2006/relationships/hyperlink" Target="file:///D:\Documents\3GPP\tsg_ran\WG2\TSGR2_115-e\Docs\R2-2107885.zip" TargetMode="External"/><Relationship Id="rId1651" Type="http://schemas.openxmlformats.org/officeDocument/2006/relationships/hyperlink" Target="file:///D:\Documents\3GPP\tsg_ran\WG2\TSGR2_115-e\Docs\R2-2108660.zip" TargetMode="External"/><Relationship Id="rId1889" Type="http://schemas.openxmlformats.org/officeDocument/2006/relationships/hyperlink" Target="file:///D:\Documents\3GPP\tsg_ran\WG2\TSGR2_115-e\Docs\R2-2107321.zip" TargetMode="External"/><Relationship Id="rId246" Type="http://schemas.openxmlformats.org/officeDocument/2006/relationships/hyperlink" Target="file:///D:/Documents/3GPP/tsg_ran/WG2/RAN2/2108_R2_115-e/Docs/R2-2108585.zip" TargetMode="External"/><Relationship Id="rId453" Type="http://schemas.openxmlformats.org/officeDocument/2006/relationships/hyperlink" Target="file:///D:\Documents\3GPP\tsg_ran\WG2\TSGR2_115-e\Docs\R2-2107365.zip" TargetMode="External"/><Relationship Id="rId660" Type="http://schemas.openxmlformats.org/officeDocument/2006/relationships/hyperlink" Target="file:///D:\Documents\3GPP\tsg_ran\WG2\TSGR2_115-e\Docs\R2-2107516.zip" TargetMode="External"/><Relationship Id="rId898" Type="http://schemas.openxmlformats.org/officeDocument/2006/relationships/hyperlink" Target="file:///D:\Documents\3GPP\tsg_ran\WG2\TSGR2_115-e\Docs\R2-2107176.zip" TargetMode="External"/><Relationship Id="rId1083" Type="http://schemas.openxmlformats.org/officeDocument/2006/relationships/hyperlink" Target="file:///D:\Documents\3GPP\tsg_ran\WG2\TSGR2_115-e\Docs\R2-2108593.zip" TargetMode="External"/><Relationship Id="rId1290" Type="http://schemas.openxmlformats.org/officeDocument/2006/relationships/hyperlink" Target="file:///D:\Documents\3GPP\tsg_ran\WG2\TSGR2_115-e\Docs\R2-2108173.zip" TargetMode="External"/><Relationship Id="rId1304" Type="http://schemas.openxmlformats.org/officeDocument/2006/relationships/hyperlink" Target="file:///D:\Documents\3GPP\tsg_ran\WG2\TSGR2_115-e\Docs\R2-2108129.zip" TargetMode="External"/><Relationship Id="rId1511" Type="http://schemas.openxmlformats.org/officeDocument/2006/relationships/hyperlink" Target="file:///D:\Documents\3GPP\tsg_ran\WG2\TSGR2_115-e\Docs\R2-2108109.zip" TargetMode="External"/><Relationship Id="rId1749" Type="http://schemas.openxmlformats.org/officeDocument/2006/relationships/hyperlink" Target="file:///D:\Documents\3GPP\tsg_ran\WG2\TSGR2_115-e\Docs\R2-2108501.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406.zip" TargetMode="External"/><Relationship Id="rId758" Type="http://schemas.openxmlformats.org/officeDocument/2006/relationships/hyperlink" Target="file:///D:\Documents\3GPP\tsg_ran\WG2\TSGR2_115-e\Docs\R2-2108023.zip" TargetMode="External"/><Relationship Id="rId965" Type="http://schemas.openxmlformats.org/officeDocument/2006/relationships/hyperlink" Target="file:///D:\Documents\3GPP\tsg_ran\WG2\TSGR2_115-e\Docs\R2-2107307.zip" TargetMode="External"/><Relationship Id="rId1150" Type="http://schemas.openxmlformats.org/officeDocument/2006/relationships/hyperlink" Target="file:///D:\Documents\3GPP\tsg_ran\WG2\TSGR2_115-e\Docs\R2-2107986.zip" TargetMode="External"/><Relationship Id="rId1388" Type="http://schemas.openxmlformats.org/officeDocument/2006/relationships/hyperlink" Target="file:///D:\Documents\3GPP\tsg_ran\WG2\TSGR2_115-e\Docs\R2-2107217.zip" TargetMode="External"/><Relationship Id="rId1595" Type="http://schemas.openxmlformats.org/officeDocument/2006/relationships/hyperlink" Target="file:///D:\Documents\3GPP\tsg_ran\WG2\TSGR2_115-e\Docs\R2-2108469.zip" TargetMode="External"/><Relationship Id="rId1609" Type="http://schemas.openxmlformats.org/officeDocument/2006/relationships/hyperlink" Target="file:///D:\Documents\3GPP\tsg_ran\WG2\TSGR2_115-e\Docs\R2-2107629.zip" TargetMode="External"/><Relationship Id="rId1816" Type="http://schemas.openxmlformats.org/officeDocument/2006/relationships/hyperlink" Target="file:///D:\Documents\3GPP\tsg_ran\WG2\TSGR2_115-e\Docs\R2-2108045.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787.zip" TargetMode="External"/><Relationship Id="rId520" Type="http://schemas.openxmlformats.org/officeDocument/2006/relationships/hyperlink" Target="file:///D:\Documents\3GPP\tsg_ran\WG2\TSGR2_115-e\Docs\R2-2107353.zip" TargetMode="External"/><Relationship Id="rId618" Type="http://schemas.openxmlformats.org/officeDocument/2006/relationships/hyperlink" Target="file:///D:\Documents\3GPP\tsg_ran\WG2\TSGR2_115-e\Docs\R2-2107028.zip" TargetMode="External"/><Relationship Id="rId825" Type="http://schemas.openxmlformats.org/officeDocument/2006/relationships/hyperlink" Target="file:///D:\Documents\3GPP\tsg_ran\WG2\TSGR2_115-e\Docs\R2-2108009.zip" TargetMode="External"/><Relationship Id="rId1248" Type="http://schemas.openxmlformats.org/officeDocument/2006/relationships/hyperlink" Target="file:///D:\Documents\3GPP\tsg_ran\WG2\TSGR2_115-e\Docs\R2-2107090.zip" TargetMode="External"/><Relationship Id="rId1455" Type="http://schemas.openxmlformats.org/officeDocument/2006/relationships/hyperlink" Target="file:///D:\Documents\3GPP\tsg_ran\WG2\TSGR2_115-e\Docs\R2-2108631.zip" TargetMode="External"/><Relationship Id="rId1662" Type="http://schemas.openxmlformats.org/officeDocument/2006/relationships/hyperlink" Target="file:///D:\Documents\3GPP\tsg_ran\WG2\TSGR2_115-e\Docs\R2-2108256.zip" TargetMode="External"/><Relationship Id="rId257" Type="http://schemas.openxmlformats.org/officeDocument/2006/relationships/hyperlink" Target="file:///D:/Documents/3GPP/tsg_ran/WG2/RAN2/2108_R2_115-e/Docs/R2-2107937.zip" TargetMode="External"/><Relationship Id="rId464" Type="http://schemas.openxmlformats.org/officeDocument/2006/relationships/hyperlink" Target="file:///D:\Documents\3GPP\tsg_ran\WG2\TSGR2_115-e\Docs\R2-2108202.zip" TargetMode="External"/><Relationship Id="rId1010" Type="http://schemas.openxmlformats.org/officeDocument/2006/relationships/hyperlink" Target="file:///D:\Documents\3GPP\tsg_ran\WG2\TSGR2_115-e\Docs\R2-2107760.zip" TargetMode="External"/><Relationship Id="rId1094" Type="http://schemas.openxmlformats.org/officeDocument/2006/relationships/hyperlink" Target="file:///D:\Documents\3GPP\tsg_ran\WG2\TSGR2_115-e\Docs\R2-2108029.zip" TargetMode="External"/><Relationship Id="rId1108" Type="http://schemas.openxmlformats.org/officeDocument/2006/relationships/hyperlink" Target="file:///D:\Documents\3GPP\tsg_ran\WG2\TSGR2_115-e\Docs\R2-2108063.zip" TargetMode="External"/><Relationship Id="rId1315" Type="http://schemas.openxmlformats.org/officeDocument/2006/relationships/hyperlink" Target="file:///D:\Documents\3GPP\tsg_ran\WG2\TSGR2_115-e\Docs\R2-2107503.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8744.zip" TargetMode="External"/><Relationship Id="rId769" Type="http://schemas.openxmlformats.org/officeDocument/2006/relationships/hyperlink" Target="file:///D:\Documents\3GPP\tsg_ran\WG2\TSGR2_115-e\Docs\R2-2106931.zip" TargetMode="External"/><Relationship Id="rId976" Type="http://schemas.openxmlformats.org/officeDocument/2006/relationships/hyperlink" Target="file:///D:\Documents\3GPP\tsg_ran\WG2\TSGR2_115-e\Docs\R2-2106993.zip" TargetMode="External"/><Relationship Id="rId1399" Type="http://schemas.openxmlformats.org/officeDocument/2006/relationships/hyperlink" Target="file:///D:\Documents\3GPP\tsg_ran\WG2\TSGR2_115-e\Docs\R2-2108778.zip" TargetMode="External"/><Relationship Id="rId324" Type="http://schemas.openxmlformats.org/officeDocument/2006/relationships/hyperlink" Target="file:///D:\Documents\3GPP\tsg_ran\WG2\TSGR2_115-e\Docs\R2-2107864.zip" TargetMode="External"/><Relationship Id="rId531" Type="http://schemas.openxmlformats.org/officeDocument/2006/relationships/hyperlink" Target="file:///D:\Documents\3GPP\tsg_ran\WG2\TSGR2_115-e\Docs\R2-2108447.zip" TargetMode="External"/><Relationship Id="rId629" Type="http://schemas.openxmlformats.org/officeDocument/2006/relationships/hyperlink" Target="file:///D:\Documents\3GPP\tsg_ran\WG2\TSGR2_115-e\Docs\R2-2108101.zip" TargetMode="External"/><Relationship Id="rId1161" Type="http://schemas.openxmlformats.org/officeDocument/2006/relationships/hyperlink" Target="file:///D:\Documents\3GPP\tsg_ran\WG2\TSGR2_115-e\Docs\R2-2108662.zip" TargetMode="External"/><Relationship Id="rId1259" Type="http://schemas.openxmlformats.org/officeDocument/2006/relationships/hyperlink" Target="file:///D:\Documents\3GPP\tsg_ran\WG2\TSGR2_115-e\Docs\R2-2107681.zip" TargetMode="External"/><Relationship Id="rId1466" Type="http://schemas.openxmlformats.org/officeDocument/2006/relationships/hyperlink" Target="file:///D:\Documents\3GPP\tsg_ran\WG2\TSGR2_115-e\Docs\R2-2108542.zip" TargetMode="External"/><Relationship Id="rId836" Type="http://schemas.openxmlformats.org/officeDocument/2006/relationships/hyperlink" Target="file:///D:\Documents\3GPP\tsg_ran\WG2\TSGR2_115-e\Docs\R2-2107354.zip" TargetMode="External"/><Relationship Id="rId1021" Type="http://schemas.openxmlformats.org/officeDocument/2006/relationships/hyperlink" Target="https://www.3gpp.org/ftp/tsg_sa/WG2_Arch/TSGS2_145E_Electronic_2021-05/Docs/S2-2105158.zip" TargetMode="External"/><Relationship Id="rId1119" Type="http://schemas.openxmlformats.org/officeDocument/2006/relationships/hyperlink" Target="file:///D:\Documents\3GPP\tsg_ran\WG2\TSGR2_115-e\Docs\R2-2106924.zip" TargetMode="External"/><Relationship Id="rId1673" Type="http://schemas.openxmlformats.org/officeDocument/2006/relationships/hyperlink" Target="file:///D:\Documents\3GPP\tsg_ran\WG2\TSGR2_115-e\Docs\R2-2107585.zip" TargetMode="External"/><Relationship Id="rId1880" Type="http://schemas.openxmlformats.org/officeDocument/2006/relationships/hyperlink" Target="file:///D:\Documents\3GPP\tsg_ran\WG2\TSGR2_115-e\Docs\R2-2107766.zip" TargetMode="External"/><Relationship Id="rId903" Type="http://schemas.openxmlformats.org/officeDocument/2006/relationships/hyperlink" Target="file:///D:\Documents\3GPP\tsg_ran\WG2\TSGR2_115-e\Docs\R2-2107275.zip" TargetMode="External"/><Relationship Id="rId1326" Type="http://schemas.openxmlformats.org/officeDocument/2006/relationships/hyperlink" Target="file:///D:\Documents\3GPP\tsg_ran\WG2\TSGR2_115-e\Docs\R2-2108770.zip" TargetMode="External"/><Relationship Id="rId1533" Type="http://schemas.openxmlformats.org/officeDocument/2006/relationships/hyperlink" Target="file:///D:\Documents\3GPP\tsg_ran\WG2\TSGR2_115-e\Docs\R2-2107381.zip" TargetMode="External"/><Relationship Id="rId1740" Type="http://schemas.openxmlformats.org/officeDocument/2006/relationships/hyperlink" Target="file:///D:\Documents\3GPP\tsg_ran\WG2\TSGR2_115-e\Docs\R2-2106947.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042.zip" TargetMode="External"/><Relationship Id="rId1838" Type="http://schemas.openxmlformats.org/officeDocument/2006/relationships/hyperlink" Target="file:///D:\Documents\3GPP\tsg_ran\WG2\TSGR2_115-e\Docs\R2-2107810.zip" TargetMode="External"/><Relationship Id="rId181" Type="http://schemas.openxmlformats.org/officeDocument/2006/relationships/hyperlink" Target="file:///D:/Documents/3GPP/tsg_ran/WG2/RAN2/2108_R2_115-e/Docs/R2-2106916.zip" TargetMode="External"/><Relationship Id="rId1905" Type="http://schemas.openxmlformats.org/officeDocument/2006/relationships/hyperlink" Target="file:///D:\Documents\3GPP\tsg_ran\WG2\TSGR2_115-e\Docs\R2-2107427.zip" TargetMode="External"/><Relationship Id="rId279" Type="http://schemas.openxmlformats.org/officeDocument/2006/relationships/hyperlink" Target="file:///D:\Documents\3GPP\tsg_ran\WG2\TSGR2_115-e\Docs\R2-2107166.zip" TargetMode="External"/><Relationship Id="rId486" Type="http://schemas.openxmlformats.org/officeDocument/2006/relationships/hyperlink" Target="file:///D:\Documents\3GPP\tsg_ran\WG2\TSGR2_115-e\Docs\R2-2108688.zip" TargetMode="External"/><Relationship Id="rId693" Type="http://schemas.openxmlformats.org/officeDocument/2006/relationships/hyperlink" Target="file:///D:\Documents\3GPP\tsg_ran\WG2\TSGR2_115-e\Docs\R2-2107518.zip" TargetMode="External"/><Relationship Id="rId139" Type="http://schemas.openxmlformats.org/officeDocument/2006/relationships/hyperlink" Target="file:///D:\Documents\3GPP\tsg_ran\WG2\TSGR2_115-e\Docs\R2-2107609.zip" TargetMode="External"/><Relationship Id="rId346" Type="http://schemas.openxmlformats.org/officeDocument/2006/relationships/hyperlink" Target="file:///D:\Documents\3GPP\tsg_ran\WG2\TSGR2_115-e\Docs\R2-2107335.zip" TargetMode="External"/><Relationship Id="rId553" Type="http://schemas.openxmlformats.org/officeDocument/2006/relationships/hyperlink" Target="file:///D:\Documents\3GPP\tsg_ran\WG2\TSGR2_115-e\Docs\R2-2108449.zip" TargetMode="External"/><Relationship Id="rId760" Type="http://schemas.openxmlformats.org/officeDocument/2006/relationships/hyperlink" Target="file:///D:\Documents\3GPP\tsg_ran\WG2\TSGR2_115-e\Docs\R2-2108169.zip" TargetMode="External"/><Relationship Id="rId998" Type="http://schemas.openxmlformats.org/officeDocument/2006/relationships/hyperlink" Target="file:///D:\Documents\3GPP\tsg_ran\WG2\TSGR2_115-e\Docs\R2-2107759.zip" TargetMode="External"/><Relationship Id="rId1183" Type="http://schemas.openxmlformats.org/officeDocument/2006/relationships/hyperlink" Target="file:///D:\Documents\3GPP\tsg_ran\WG2\TSGR2_115-e\Docs\R2-2108100.zip" TargetMode="External"/><Relationship Id="rId1390" Type="http://schemas.openxmlformats.org/officeDocument/2006/relationships/hyperlink" Target="file:///D:\Documents\3GPP\tsg_ran\WG2\TSGR2_115-e\Docs\R2-2107534.zip" TargetMode="External"/><Relationship Id="rId206" Type="http://schemas.openxmlformats.org/officeDocument/2006/relationships/hyperlink" Target="file:///D:/Documents/3GPP/tsg_ran/WG2/RAN2/2108_R2_115-e/Docs/R2-2108652.zip" TargetMode="External"/><Relationship Id="rId413" Type="http://schemas.openxmlformats.org/officeDocument/2006/relationships/hyperlink" Target="file:///D:\Documents\3GPP\tsg_ran\WG2\TSGR2_115-e\Docs\R2-2107120.zip" TargetMode="External"/><Relationship Id="rId858" Type="http://schemas.openxmlformats.org/officeDocument/2006/relationships/hyperlink" Target="file:///D:\Documents\3GPP\tsg_ran\WG2\TSGR2_115-e\Docs\R2-2107490.zip" TargetMode="External"/><Relationship Id="rId1043" Type="http://schemas.openxmlformats.org/officeDocument/2006/relationships/hyperlink" Target="file:///D:\Documents\3GPP\tsg_ran\WG2\TSGR2_115-e\Docs\R2-2107109.zip" TargetMode="External"/><Relationship Id="rId1488" Type="http://schemas.openxmlformats.org/officeDocument/2006/relationships/hyperlink" Target="file:///D:\Documents\3GPP\tsg_ran\WG2\TSGR2_115-e\Docs\R2-2107394.zip" TargetMode="External"/><Relationship Id="rId1695" Type="http://schemas.openxmlformats.org/officeDocument/2006/relationships/hyperlink" Target="file:///D:\Documents\3GPP\tsg_ran\WG2\TSGR2_115-e\Docs\R2-2108806.zip" TargetMode="External"/><Relationship Id="rId620" Type="http://schemas.openxmlformats.org/officeDocument/2006/relationships/hyperlink" Target="file:///D:\Documents\3GPP\tsg_ran\WG2\TSGR2_115-e\Docs\R2-2107298.zip" TargetMode="External"/><Relationship Id="rId718" Type="http://schemas.openxmlformats.org/officeDocument/2006/relationships/hyperlink" Target="file:///D:\Documents\3GPP\tsg_ran\WG2\TSGR2_115-e\Docs\R2-2108021.zip" TargetMode="External"/><Relationship Id="rId925" Type="http://schemas.openxmlformats.org/officeDocument/2006/relationships/hyperlink" Target="file:///D:\Documents\3GPP\tsg_ran\WG2\TSGR2_115-e\Docs\R2-2108195.zip" TargetMode="External"/><Relationship Id="rId1250" Type="http://schemas.openxmlformats.org/officeDocument/2006/relationships/hyperlink" Target="file:///D:\Documents\3GPP\tsg_ran\WG2\TSGR2_115-e\Docs\R2-2107132.zip" TargetMode="External"/><Relationship Id="rId1348" Type="http://schemas.openxmlformats.org/officeDocument/2006/relationships/hyperlink" Target="file:///D:\Documents\3GPP\tsg_ran\WG2\TSGR2_115-e\Docs\R2-2108411.zip" TargetMode="External"/><Relationship Id="rId1555" Type="http://schemas.openxmlformats.org/officeDocument/2006/relationships/hyperlink" Target="file:///D:\Documents\3GPP\tsg_ran\WG2\TSGR2_115-e\Docs\R2-2107159.zip" TargetMode="External"/><Relationship Id="rId1762" Type="http://schemas.openxmlformats.org/officeDocument/2006/relationships/hyperlink" Target="file:///D:\Documents\3GPP\tsg_ran\WG2\TSGR2_115-e\Docs\R2-2107637.zip" TargetMode="External"/><Relationship Id="rId1110" Type="http://schemas.openxmlformats.org/officeDocument/2006/relationships/hyperlink" Target="file:///D:\Documents\3GPP\tsg_ran\WG2\TSGR2_115-e\Docs\R2-2108263.zip" TargetMode="External"/><Relationship Id="rId1208" Type="http://schemas.openxmlformats.org/officeDocument/2006/relationships/hyperlink" Target="file:///D:\Documents\3GPP\tsg_ran\WG2\TSGR2_115-e\Docs\R2-2107283.zip" TargetMode="External"/><Relationship Id="rId1415" Type="http://schemas.openxmlformats.org/officeDocument/2006/relationships/hyperlink" Target="file:///D:\Documents\3GPP\tsg_ran\WG2\TSGR2_115-e\Docs\R2-2107904.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8823.zip" TargetMode="External"/><Relationship Id="rId1927" Type="http://schemas.openxmlformats.org/officeDocument/2006/relationships/theme" Target="theme/theme1.xml"/><Relationship Id="rId270" Type="http://schemas.openxmlformats.org/officeDocument/2006/relationships/hyperlink" Target="file:///D:\Documents\3GPP\tsg_ran\WG2\TSGR2_115-e\Docs\R2-2106959.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7919.zip" TargetMode="External"/><Relationship Id="rId575" Type="http://schemas.openxmlformats.org/officeDocument/2006/relationships/hyperlink" Target="file:///D:\Documents\3GPP\tsg_ran\WG2\TSGR2_115-e\Docs\R2-2107855.zip" TargetMode="External"/><Relationship Id="rId782" Type="http://schemas.openxmlformats.org/officeDocument/2006/relationships/hyperlink" Target="file:///D:\Documents\3GPP\tsg_ran\WG2\TSGR2_115-e\Docs\R2-2107844.zip" TargetMode="External"/><Relationship Id="rId228" Type="http://schemas.openxmlformats.org/officeDocument/2006/relationships/hyperlink" Target="file:///D:\Documents\3GPP\tsg_ran\WG2\TSGR2_115-e\Docs\R2-2107129.zip" TargetMode="External"/><Relationship Id="rId435" Type="http://schemas.openxmlformats.org/officeDocument/2006/relationships/hyperlink" Target="file:///D:\Documents\3GPP\tsg_ran\WG2\TSGR2_115-e\Docs\R2-2107387.zip" TargetMode="External"/><Relationship Id="rId642" Type="http://schemas.openxmlformats.org/officeDocument/2006/relationships/hyperlink" Target="file:///D:\Documents\3GPP\tsg_ran\WG2\TSGR2_115-e\Docs\R2-2107178.zip" TargetMode="External"/><Relationship Id="rId1065" Type="http://schemas.openxmlformats.org/officeDocument/2006/relationships/hyperlink" Target="file:///D:\Documents\3GPP\tsg_ran\WG2\TSGR2_115-e\Docs\R2-2108686.zip" TargetMode="External"/><Relationship Id="rId1272" Type="http://schemas.openxmlformats.org/officeDocument/2006/relationships/hyperlink" Target="file:///D:\Documents\3GPP\tsg_ran\WG2\TSGR2_115-e\Docs\R2-2108771.zip" TargetMode="External"/><Relationship Id="rId502" Type="http://schemas.openxmlformats.org/officeDocument/2006/relationships/hyperlink" Target="file:///D:\Documents\3GPP\tsg_ran\WG2\TSGR2_115-e\Docs\R2-2107021.zip" TargetMode="External"/><Relationship Id="rId947" Type="http://schemas.openxmlformats.org/officeDocument/2006/relationships/hyperlink" Target="file:///D:\Documents\3GPP\tsg_ran\WG2\TSGR2_115-e\Docs\R2-2107965.zip" TargetMode="External"/><Relationship Id="rId1132" Type="http://schemas.openxmlformats.org/officeDocument/2006/relationships/hyperlink" Target="file:///D:\Documents\3GPP\tsg_ran\WG2\TSGR2_115-e\Docs\R2-2107314.zip" TargetMode="External"/><Relationship Id="rId1577" Type="http://schemas.openxmlformats.org/officeDocument/2006/relationships/hyperlink" Target="file:///D:\Documents\3GPP\tsg_ran\WG2\TSGR2_115-e\Docs\R2-2107653.zip" TargetMode="External"/><Relationship Id="rId1784" Type="http://schemas.openxmlformats.org/officeDocument/2006/relationships/hyperlink" Target="file:///D:\Documents\3GPP\tsg_ran\WG2\TSGR2_115-e\Docs\R2-2107841.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582.zip" TargetMode="External"/><Relationship Id="rId1437" Type="http://schemas.openxmlformats.org/officeDocument/2006/relationships/hyperlink" Target="file:///D:\Documents\3GPP\tsg_ran\WG2\TSGR2_115-e\Docs\R2-2107510.zip" TargetMode="External"/><Relationship Id="rId1644" Type="http://schemas.openxmlformats.org/officeDocument/2006/relationships/hyperlink" Target="file:///D:\Documents\3GPP\tsg_ran\WG2\TSGR2_115-e\Docs\R2-2107744.zip" TargetMode="External"/><Relationship Id="rId1851" Type="http://schemas.openxmlformats.org/officeDocument/2006/relationships/hyperlink" Target="file:///D:\Documents\3GPP\tsg_ran\WG2\TSGR2_115-e\Docs\R2-2107431.zip" TargetMode="External"/><Relationship Id="rId1504" Type="http://schemas.openxmlformats.org/officeDocument/2006/relationships/hyperlink" Target="file:///D:\Documents\3GPP\tsg_ran\WG2\TSGR2_115-e\Docs\R2-2108567.zip" TargetMode="External"/><Relationship Id="rId1711" Type="http://schemas.openxmlformats.org/officeDocument/2006/relationships/hyperlink" Target="file:///D:\Documents\3GPP\tsg_ran\WG2\TSGR2_115-e\Docs\R2-2107456.zip" TargetMode="External"/><Relationship Id="rId292" Type="http://schemas.openxmlformats.org/officeDocument/2006/relationships/hyperlink" Target="file:///D:\Documents\3GPP\tsg_ran\WG2\TSGR2_115-e\Docs\R2-2107302.zip" TargetMode="External"/><Relationship Id="rId1809" Type="http://schemas.openxmlformats.org/officeDocument/2006/relationships/hyperlink" Target="file:///D:\Documents\3GPP\tsg_ran\WG2\TSGR2_115-e\Docs\R2-2108801.zip" TargetMode="External"/><Relationship Id="rId597" Type="http://schemas.openxmlformats.org/officeDocument/2006/relationships/hyperlink" Target="file:///D:\Documents\3GPP\tsg_ran\WG2\TSGR2_115-e\Docs\R2-2107856.zip" TargetMode="External"/><Relationship Id="rId152" Type="http://schemas.openxmlformats.org/officeDocument/2006/relationships/hyperlink" Target="file:///C:\3GPP%20meetings\RAN2\2021\TSGR2_115-e\docs\R2-2108283.zip" TargetMode="External"/><Relationship Id="rId457" Type="http://schemas.openxmlformats.org/officeDocument/2006/relationships/hyperlink" Target="file:///D:\Documents\3GPP\tsg_ran\WG2\TSGR2_115-e\Docs\R2-2107876.zip" TargetMode="External"/><Relationship Id="rId1087" Type="http://schemas.openxmlformats.org/officeDocument/2006/relationships/hyperlink" Target="file:///D:\Documents\3GPP\tsg_ran\WG2\TSGR2_115-e\Docs\R2-2107553.zip" TargetMode="External"/><Relationship Id="rId1294" Type="http://schemas.openxmlformats.org/officeDocument/2006/relationships/hyperlink" Target="file:///D:\Documents\3GPP\tsg_ran\WG2\TSGR2_115-e\Docs\R2-2107094.zip" TargetMode="External"/><Relationship Id="rId664" Type="http://schemas.openxmlformats.org/officeDocument/2006/relationships/hyperlink" Target="file:///D:\Documents\3GPP\tsg_ran\WG2\TSGR2_115-e\Docs\R2-2107893.zip" TargetMode="External"/><Relationship Id="rId871" Type="http://schemas.openxmlformats.org/officeDocument/2006/relationships/hyperlink" Target="file:///D:\Documents\3GPP\tsg_ran\WG2\TSGR2_115-e\Docs\R2-2108509.zip" TargetMode="External"/><Relationship Id="rId969" Type="http://schemas.openxmlformats.org/officeDocument/2006/relationships/hyperlink" Target="file:///D:\Documents\3GPP\tsg_ran\WG2\TSGR2_115-e\Docs\R2-2107620.zip" TargetMode="External"/><Relationship Id="rId1599" Type="http://schemas.openxmlformats.org/officeDocument/2006/relationships/hyperlink" Target="file:///D:\Documents\3GPP\tsg_ran\WG2\TSGR2_115-e\Docs\R2-2108822.zip" TargetMode="External"/><Relationship Id="rId317" Type="http://schemas.openxmlformats.org/officeDocument/2006/relationships/hyperlink" Target="file:///D:\Documents\3GPP\tsg_ran\WG2\TSGR2_115-e\Docs\R2-2108304.zip" TargetMode="External"/><Relationship Id="rId524" Type="http://schemas.openxmlformats.org/officeDocument/2006/relationships/hyperlink" Target="file:///D:\Documents\3GPP\tsg_ran\WG2\TSGR2_115-e\Docs\R2-2107604.zip" TargetMode="External"/><Relationship Id="rId731" Type="http://schemas.openxmlformats.org/officeDocument/2006/relationships/hyperlink" Target="file:///D:\Documents\3GPP\tsg_ran\WG2\TSGR2_115-e\Docs\R2-2107202.zip" TargetMode="External"/><Relationship Id="rId1154" Type="http://schemas.openxmlformats.org/officeDocument/2006/relationships/hyperlink" Target="file:///D:\Documents\3GPP\tsg_ran\WG2\TSGR2_115-e\Docs\R2-2108351.zip" TargetMode="External"/><Relationship Id="rId1361" Type="http://schemas.openxmlformats.org/officeDocument/2006/relationships/hyperlink" Target="file:///D:\Documents\3GPP\tsg_ran\WG2\TSGR2_115-e\Docs\R2-2107209.zip" TargetMode="External"/><Relationship Id="rId1459" Type="http://schemas.openxmlformats.org/officeDocument/2006/relationships/hyperlink" Target="file:///D:\Documents\3GPP\tsg_ran\WG2\TSGR2_115-e\Docs\R2-2107507.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8790.zip" TargetMode="External"/><Relationship Id="rId1014" Type="http://schemas.openxmlformats.org/officeDocument/2006/relationships/hyperlink" Target="file:///D:\Documents\3GPP\tsg_ran\WG2\TSGR2_115-e\Docs\R2-2108252.zip" TargetMode="External"/><Relationship Id="rId1221" Type="http://schemas.openxmlformats.org/officeDocument/2006/relationships/hyperlink" Target="file:///D:\Documents\3GPP\tsg_ran\WG2\TSGR2_115-e\Docs\R2-2107912.zip" TargetMode="External"/><Relationship Id="rId1666" Type="http://schemas.openxmlformats.org/officeDocument/2006/relationships/hyperlink" Target="file:///D:\Documents\3GPP\tsg_ran\WG2\TSGR2_115-e\Docs\R2-2108342.zip" TargetMode="External"/><Relationship Id="rId1873" Type="http://schemas.openxmlformats.org/officeDocument/2006/relationships/hyperlink" Target="file:///D:\Documents\3GPP\tsg_ran\WG2\TSGR2_115-e\Docs\R2-2108500.zip" TargetMode="External"/><Relationship Id="rId1319" Type="http://schemas.openxmlformats.org/officeDocument/2006/relationships/hyperlink" Target="file:///D:\Documents\3GPP\tsg_ran\WG2\TSGR2_115-e\Docs\R2-2108024.zip" TargetMode="External"/><Relationship Id="rId1526" Type="http://schemas.openxmlformats.org/officeDocument/2006/relationships/hyperlink" Target="file:///D:\Documents\3GPP\tsg_ran\WG2\TSGR2_115-e\Docs\R2-2108110.zip" TargetMode="External"/><Relationship Id="rId1733" Type="http://schemas.openxmlformats.org/officeDocument/2006/relationships/hyperlink" Target="file:///D:\Documents\3GPP\tsg_ran\WG2\TSGR2_115-e\Docs\R2-2107551.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8348.zip" TargetMode="External"/><Relationship Id="rId174" Type="http://schemas.openxmlformats.org/officeDocument/2006/relationships/hyperlink" Target="file:///D:\Documents\3GPP\tsg_ran\WG2\TSGR2_115-e\Docs\R2-2108247.zip" TargetMode="External"/><Relationship Id="rId381" Type="http://schemas.openxmlformats.org/officeDocument/2006/relationships/hyperlink" Target="file:///D:\Documents\3GPP\tsg_ran\WG2\TSGR2_115-e\Docs\R2-2108708.zip" TargetMode="External"/><Relationship Id="rId241" Type="http://schemas.openxmlformats.org/officeDocument/2006/relationships/hyperlink" Target="file:///D:/Documents/3GPP/tsg_ran/WG2/RAN2/2108_R2_115-e/Docs/R2-2106960.zip" TargetMode="External"/><Relationship Id="rId479" Type="http://schemas.openxmlformats.org/officeDocument/2006/relationships/hyperlink" Target="file:///D:\Documents\3GPP\tsg_ran\WG2\TSGR2_115-e\Docs\R2-2107691.zip" TargetMode="External"/><Relationship Id="rId686" Type="http://schemas.openxmlformats.org/officeDocument/2006/relationships/hyperlink" Target="file:///D:\Documents\3GPP\tsg_ran\WG2\TSGR2_115-e\Docs\R2-2108416.zip" TargetMode="External"/><Relationship Id="rId893" Type="http://schemas.openxmlformats.org/officeDocument/2006/relationships/hyperlink" Target="file:///D:\Documents\3GPP\tsg_ran\WG2\TSGR2_115-e\Docs\R2-2107039.zip" TargetMode="External"/><Relationship Id="rId339" Type="http://schemas.openxmlformats.org/officeDocument/2006/relationships/hyperlink" Target="file:///D:\Documents\3GPP\tsg_ran\WG2\TSGR2_115-e\Docs\R2-2108701.zip" TargetMode="External"/><Relationship Id="rId546" Type="http://schemas.openxmlformats.org/officeDocument/2006/relationships/hyperlink" Target="file:///D:\Documents\3GPP\tsg_ran\WG2\TSGR2_115-e\Docs\R2-2107533.zip" TargetMode="External"/><Relationship Id="rId753" Type="http://schemas.openxmlformats.org/officeDocument/2006/relationships/hyperlink" Target="file:///D:\Documents\3GPP\tsg_ran\WG2\TSGR2_115-e\Docs\R2-2107738.zip" TargetMode="External"/><Relationship Id="rId1176" Type="http://schemas.openxmlformats.org/officeDocument/2006/relationships/hyperlink" Target="file:///D:\Documents\3GPP\tsg_ran\WG2\TSGR2_115-e\Docs\R2-2107346.zip" TargetMode="External"/><Relationship Id="rId1383" Type="http://schemas.openxmlformats.org/officeDocument/2006/relationships/hyperlink" Target="file:///D:\Documents\3GPP\tsg_ran\WG2\TSGR2_115-e\Docs\R2-2108628.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125.zip" TargetMode="External"/><Relationship Id="rId960" Type="http://schemas.openxmlformats.org/officeDocument/2006/relationships/hyperlink" Target="file:///D:\Documents\3GPP\tsg_ran\WG2\TSGR2_115-e\Docs\R2-2107105.zip" TargetMode="External"/><Relationship Id="rId1036" Type="http://schemas.openxmlformats.org/officeDocument/2006/relationships/hyperlink" Target="file:///D:\Documents\3GPP\tsg_ran\WG2\TSGR2_115-e\Docs\R2-2108025.zip" TargetMode="External"/><Relationship Id="rId1243" Type="http://schemas.openxmlformats.org/officeDocument/2006/relationships/hyperlink" Target="file:///D:\Documents\3GPP\tsg_ran\WG2\TSGR2_115-e\Docs\R2-2107133.zip" TargetMode="External"/><Relationship Id="rId1590" Type="http://schemas.openxmlformats.org/officeDocument/2006/relationships/hyperlink" Target="file:///D:\Documents\3GPP\tsg_ran\WG2\TSGR2_115-e\Docs\R2-2108223.zip" TargetMode="External"/><Relationship Id="rId1688" Type="http://schemas.openxmlformats.org/officeDocument/2006/relationships/hyperlink" Target="file:///D:\Documents\3GPP\tsg_ran\WG2\TSGR2_115-e\Docs\R2-2107655.zip" TargetMode="External"/><Relationship Id="rId1895" Type="http://schemas.openxmlformats.org/officeDocument/2006/relationships/hyperlink" Target="file:///D:\Documents\3GPP\tsg_ran\WG2\TSGR2_115-e\Docs\R2-2107813.zip" TargetMode="External"/><Relationship Id="rId613" Type="http://schemas.openxmlformats.org/officeDocument/2006/relationships/hyperlink" Target="file:///D:\Documents\3GPP\tsg_ran\WG2\TSGR2_115-e\Docs\R2-2108725.zip" TargetMode="External"/><Relationship Id="rId820" Type="http://schemas.openxmlformats.org/officeDocument/2006/relationships/hyperlink" Target="file:///D:\Documents\3GPP\tsg_ran\WG2\TSGR2_115-e\Docs\R2-2108261.zip" TargetMode="External"/><Relationship Id="rId918" Type="http://schemas.openxmlformats.org/officeDocument/2006/relationships/hyperlink" Target="file:///D:\Documents\3GPP\tsg_ran\WG2\TSGR2_115-e\Docs\R2-2108008.zip" TargetMode="External"/><Relationship Id="rId1450" Type="http://schemas.openxmlformats.org/officeDocument/2006/relationships/hyperlink" Target="file:///D:\Documents\3GPP\tsg_ran\WG2\TSGR2_115-e\Docs\R2-2108430.zip" TargetMode="External"/><Relationship Id="rId1548" Type="http://schemas.openxmlformats.org/officeDocument/2006/relationships/hyperlink" Target="file:///D:\Documents\3GPP\tsg_ran\WG2\TSGR2_115-e\Docs\R2-2106987.zip" TargetMode="External"/><Relationship Id="rId1755" Type="http://schemas.openxmlformats.org/officeDocument/2006/relationships/hyperlink" Target="file:///D:\Documents\3GPP\tsg_ran\WG2\TSGR2_115-e\Docs\R2-2108696.zip" TargetMode="External"/><Relationship Id="rId1103" Type="http://schemas.openxmlformats.org/officeDocument/2006/relationships/hyperlink" Target="file:///D:\Documents\3GPP\tsg_ran\WG2\TSGR2_115-e\Docs\R2-2107537.zip" TargetMode="External"/><Relationship Id="rId1310" Type="http://schemas.openxmlformats.org/officeDocument/2006/relationships/hyperlink" Target="file:///D:\Documents\3GPP\tsg_ran\WG2\TSGR2_115-e\Docs\R2-2107095.zip" TargetMode="External"/><Relationship Id="rId1408" Type="http://schemas.openxmlformats.org/officeDocument/2006/relationships/hyperlink" Target="file:///D:\Documents\3GPP\tsg_ran\WG2\TSGR2_115-e\Docs\R2-2107413.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8225.zip" TargetMode="External"/><Relationship Id="rId1822" Type="http://schemas.openxmlformats.org/officeDocument/2006/relationships/hyperlink" Target="file:///D:\Documents\3GPP\tsg_ran\WG2\TSGR2_115-e\Docs\R2-2106907.zip" TargetMode="External"/><Relationship Id="rId196" Type="http://schemas.openxmlformats.org/officeDocument/2006/relationships/hyperlink" Target="file:///D:\Documents\3GPP\tsg_ran\WG2\TSGR2_115-e\Docs\R2-2108164.zip" TargetMode="External"/><Relationship Id="rId263" Type="http://schemas.openxmlformats.org/officeDocument/2006/relationships/hyperlink" Target="file:///D:/Documents/3GPP/tsg_ran/WG2/RAN2/2108_R2_115-e/Docs/R2-2107943.zip" TargetMode="External"/><Relationship Id="rId470" Type="http://schemas.openxmlformats.org/officeDocument/2006/relationships/hyperlink" Target="file:///D:\Documents\3GPP\tsg_ran\WG2\TSGR2_115-e\Docs\R2-2107038.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420.zip" TargetMode="External"/><Relationship Id="rId568" Type="http://schemas.openxmlformats.org/officeDocument/2006/relationships/hyperlink" Target="file:///D:\Documents\3GPP\tsg_ran\WG2\TSGR2_115-e\Docs\R2-2107984.zip" TargetMode="External"/><Relationship Id="rId775" Type="http://schemas.openxmlformats.org/officeDocument/2006/relationships/hyperlink" Target="file:///D:\Documents\3GPP\tsg_ran\WG2\TSGR2_115-e\Docs\R2-2107055.zip" TargetMode="External"/><Relationship Id="rId982" Type="http://schemas.openxmlformats.org/officeDocument/2006/relationships/hyperlink" Target="file:///D:\Documents\3GPP\tsg_ran\WG2\TSGR2_115-e\Docs\R2-2107497.zip" TargetMode="External"/><Relationship Id="rId1198" Type="http://schemas.openxmlformats.org/officeDocument/2006/relationships/hyperlink" Target="file:///D:\Documents\3GPP\tsg_ran\WG2\TSGR2_115-e\Docs\R2-2108064.zip" TargetMode="External"/><Relationship Id="rId428" Type="http://schemas.openxmlformats.org/officeDocument/2006/relationships/hyperlink" Target="file:///D:\Documents\3GPP\tsg_ran\WG2\TSGR2_115-e\Docs\R2-2107013.zip" TargetMode="External"/><Relationship Id="rId635" Type="http://schemas.openxmlformats.org/officeDocument/2006/relationships/hyperlink" Target="file:///D:\Documents\3GPP\tsg_ran\WG2\TSGR2_115-e\Docs\R2-2106950.zip" TargetMode="External"/><Relationship Id="rId842" Type="http://schemas.openxmlformats.org/officeDocument/2006/relationships/hyperlink" Target="file:///D:\Documents\3GPP\tsg_ran\WG2\TSGR2_115-e\Docs\R2-2108057.zip" TargetMode="External"/><Relationship Id="rId1058" Type="http://schemas.openxmlformats.org/officeDocument/2006/relationships/hyperlink" Target="file:///D:\Documents\3GPP\tsg_ran\WG2\TSGR2_115-e\Docs\R2-2108062.zip" TargetMode="External"/><Relationship Id="rId1265" Type="http://schemas.openxmlformats.org/officeDocument/2006/relationships/hyperlink" Target="file:///D:\Documents\3GPP\tsg_ran\WG2\TSGR2_115-e\Docs\R2-2108377.zip" TargetMode="External"/><Relationship Id="rId1472" Type="http://schemas.openxmlformats.org/officeDocument/2006/relationships/hyperlink" Target="file:///D:\Documents\3GPP\tsg_ran\WG2\TSGR2_115-e\Docs\R2-2107823.zip" TargetMode="External"/><Relationship Id="rId702" Type="http://schemas.openxmlformats.org/officeDocument/2006/relationships/hyperlink" Target="file:///D:\Documents\3GPP\tsg_ran\WG2\TSGR2_115-e\Docs\R2-2107254.zip" TargetMode="External"/><Relationship Id="rId1125" Type="http://schemas.openxmlformats.org/officeDocument/2006/relationships/hyperlink" Target="file:///D:\Documents\3GPP\tsg_ran\WG2\TSGR2_115-e\Docs\R2-2107568.zip" TargetMode="External"/><Relationship Id="rId1332" Type="http://schemas.openxmlformats.org/officeDocument/2006/relationships/hyperlink" Target="file:///D:\Documents\3GPP\tsg_ran\WG2\TSGR2_115-e\Docs\R2-2107990.zip" TargetMode="External"/><Relationship Id="rId1777" Type="http://schemas.openxmlformats.org/officeDocument/2006/relationships/hyperlink" Target="file:///D:\Documents\3GPP\tsg_ran\WG2\TSGR2_115-e\Docs\R2-2109058.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8545.zip" TargetMode="External"/><Relationship Id="rId1844" Type="http://schemas.openxmlformats.org/officeDocument/2006/relationships/hyperlink" Target="file:///D:\Documents\3GPP\tsg_ran\WG2\TSGR2_115-e\Docs\R2-2107207.zip" TargetMode="External"/><Relationship Id="rId1704" Type="http://schemas.openxmlformats.org/officeDocument/2006/relationships/hyperlink" Target="file:///D:\Documents\3GPP\tsg_ran\WG2\TSGR2_115-e\Docs\R2-2107835.zip" TargetMode="External"/><Relationship Id="rId285" Type="http://schemas.openxmlformats.org/officeDocument/2006/relationships/hyperlink" Target="file:///D:\Documents\3GPP\tsg_ran\WG2\TSGR2_115-e\Docs\R2-2108741.zip" TargetMode="External"/><Relationship Id="rId1911" Type="http://schemas.openxmlformats.org/officeDocument/2006/relationships/hyperlink" Target="file:///D:\Documents\3GPP\tsg_ran\WG2\TSGR2_115-e\Docs\R2-2108750.zip" TargetMode="External"/><Relationship Id="rId492" Type="http://schemas.openxmlformats.org/officeDocument/2006/relationships/hyperlink" Target="file:///D:\Documents\3GPP\tsg_ran\WG2\TSGR2_115-e\Docs\R2-2108091.zip" TargetMode="External"/><Relationship Id="rId797" Type="http://schemas.openxmlformats.org/officeDocument/2006/relationships/hyperlink" Target="file:///D:\Documents\3GPP\tsg_ran\WG2\TSGR2_115-e\Docs\R2-2107054.zip" TargetMode="External"/><Relationship Id="rId145" Type="http://schemas.openxmlformats.org/officeDocument/2006/relationships/hyperlink" Target="file:///D:\Documents\3GPP\tsg_ran\WG2\TSGR2_115-e\Docs\R2-2107197.zip" TargetMode="External"/><Relationship Id="rId352" Type="http://schemas.openxmlformats.org/officeDocument/2006/relationships/hyperlink" Target="file:///D:\Documents\3GPP\tsg_ran\WG2\TSGR2_115-e\Docs\R2-2107204.zip" TargetMode="External"/><Relationship Id="rId1287" Type="http://schemas.openxmlformats.org/officeDocument/2006/relationships/hyperlink" Target="file:///D:\Documents\3GPP\tsg_ran\WG2\TSGR2_115-e\Docs\R2-2107830.zip" TargetMode="External"/><Relationship Id="rId212" Type="http://schemas.openxmlformats.org/officeDocument/2006/relationships/hyperlink" Target="file:///D:/Documents/3GPP/tsg_ran/WG2/RAN2/2108_R2_115-e/Docs/R2-2107724.zip" TargetMode="External"/><Relationship Id="rId657" Type="http://schemas.openxmlformats.org/officeDocument/2006/relationships/hyperlink" Target="file:///D:\Documents\3GPP\tsg_ran\WG2\TSGR2_115-e\Docs\R2-2108743.zip" TargetMode="External"/><Relationship Id="rId864" Type="http://schemas.openxmlformats.org/officeDocument/2006/relationships/hyperlink" Target="file:///D:\Documents\3GPP\tsg_ran\WG2\TSGR2_115-e\Docs\R2-2107867.zip" TargetMode="External"/><Relationship Id="rId1494" Type="http://schemas.openxmlformats.org/officeDocument/2006/relationships/hyperlink" Target="file:///D:\Documents\3GPP\tsg_ran\WG2\TSGR2_115-e\Docs\R2-2108331.zip" TargetMode="External"/><Relationship Id="rId1799" Type="http://schemas.openxmlformats.org/officeDocument/2006/relationships/hyperlink" Target="file:///D:\Documents\3GPP\tsg_ran\WG2\TSGR2_115-e\Docs\R2-2108216.zip" TargetMode="External"/><Relationship Id="rId517" Type="http://schemas.openxmlformats.org/officeDocument/2006/relationships/hyperlink" Target="file:///D:\Documents\3GPP\tsg_ran\WG2\TSGR2_115-e\Docs\R2-2108721.zip" TargetMode="External"/><Relationship Id="rId724" Type="http://schemas.openxmlformats.org/officeDocument/2006/relationships/hyperlink" Target="file:///D:\Documents\3GPP\tsg_ran\WG2\TSGR2_115-e\Docs\R2-2108547.zip" TargetMode="External"/><Relationship Id="rId931" Type="http://schemas.openxmlformats.org/officeDocument/2006/relationships/hyperlink" Target="file:///D:\Documents\3GPP\tsg_ran\WG2\TSGR2_115-e\Docs\R2-2108820.zip" TargetMode="External"/><Relationship Id="rId1147" Type="http://schemas.openxmlformats.org/officeDocument/2006/relationships/hyperlink" Target="file:///D:\Documents\3GPP\tsg_ran\WG2\TSGR2_115-e\Docs\R2-2107632.zip" TargetMode="External"/><Relationship Id="rId1354" Type="http://schemas.openxmlformats.org/officeDocument/2006/relationships/hyperlink" Target="file:///D:\Documents\3GPP\tsg_ran\WG2\TSGR2_115-e\Docs\R2-2107677.zip" TargetMode="External"/><Relationship Id="rId1561" Type="http://schemas.openxmlformats.org/officeDocument/2006/relationships/hyperlink" Target="file:///D:\Documents\3GPP\tsg_ran\WG2\TSGR2_115-e\Docs\R2-2107268.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7102.zip" TargetMode="External"/><Relationship Id="rId1214" Type="http://schemas.openxmlformats.org/officeDocument/2006/relationships/hyperlink" Target="file:///D:\Documents\3GPP\tsg_ran\WG2\TSGR2_115-e\Docs\R2-2107565.zip" TargetMode="External"/><Relationship Id="rId1421" Type="http://schemas.openxmlformats.org/officeDocument/2006/relationships/hyperlink" Target="file:///D:\Documents\3GPP\tsg_ran\WG2\TSGR2_115-e\Docs\R2-2108518.zip" TargetMode="External"/><Relationship Id="rId1659" Type="http://schemas.openxmlformats.org/officeDocument/2006/relationships/hyperlink" Target="file:///D:\Documents\3GPP\tsg_ran\WG2\TSGR2_115-e\Docs\R2-2107805.zip" TargetMode="External"/><Relationship Id="rId1866" Type="http://schemas.openxmlformats.org/officeDocument/2006/relationships/hyperlink" Target="file:///D:\Documents\3GPP\tsg_ran\WG2\TSGR2_115-e\Docs\R2-2107765.zip" TargetMode="External"/><Relationship Id="rId1519" Type="http://schemas.openxmlformats.org/officeDocument/2006/relationships/hyperlink" Target="file:///D:\Documents\3GPP\tsg_ran\WG2\TSGR2_115-e\Docs\R2-2108206.zip" TargetMode="External"/><Relationship Id="rId1726" Type="http://schemas.openxmlformats.org/officeDocument/2006/relationships/hyperlink" Target="file:///D:\Documents\3GPP\tsg_ran\WG2\TSGR2_115-e\Docs\R2-2107255.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096.zip" TargetMode="External"/><Relationship Id="rId374" Type="http://schemas.openxmlformats.org/officeDocument/2006/relationships/hyperlink" Target="file:///D:\Documents\3GPP\tsg_ran\WG2\TSGR2_115-e\Docs\R2-2108080.zip" TargetMode="External"/><Relationship Id="rId581" Type="http://schemas.openxmlformats.org/officeDocument/2006/relationships/hyperlink" Target="file:///D:\Documents\3GPP\tsg_ran\WG2\TSGR2_115-e\Docs\R2-2107025.zip" TargetMode="External"/><Relationship Id="rId234" Type="http://schemas.openxmlformats.org/officeDocument/2006/relationships/hyperlink" Target="file:///D:\Documents\3GPP\tsg_ran\WG2\TSGR2_115-e\Docs\R2-2108434.zip" TargetMode="External"/><Relationship Id="rId679" Type="http://schemas.openxmlformats.org/officeDocument/2006/relationships/hyperlink" Target="file:///D:\Documents\3GPP\tsg_ran\WG2\TSGR2_115-e\Docs\R2-2107115.zip" TargetMode="External"/><Relationship Id="rId886" Type="http://schemas.openxmlformats.org/officeDocument/2006/relationships/hyperlink" Target="file:///D:\Documents\3GPP\tsg_ran\WG2\TSGR2_115-e\Docs\R2-2108675.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081.zip" TargetMode="External"/><Relationship Id="rId539" Type="http://schemas.openxmlformats.org/officeDocument/2006/relationships/hyperlink" Target="file:///D:\Documents\3GPP\tsg_ran\WG2\TSGR2_115-e\Docs\R2-2108532.zip" TargetMode="External"/><Relationship Id="rId746" Type="http://schemas.openxmlformats.org/officeDocument/2006/relationships/hyperlink" Target="file:///D:\Documents\3GPP\tsg_ran\WG2\TSGR2_115-e\Docs\R2-2107173.zip" TargetMode="External"/><Relationship Id="rId1071" Type="http://schemas.openxmlformats.org/officeDocument/2006/relationships/hyperlink" Target="file:///D:\Documents\3GPP\tsg_ran\WG2\TSGR2_115-e\Docs\R2-2107406.zip" TargetMode="External"/><Relationship Id="rId1169" Type="http://schemas.openxmlformats.org/officeDocument/2006/relationships/hyperlink" Target="file:///D:\Documents\3GPP\tsg_ran\WG2\TSGR2_115-e\Docs\R2-2107131.zip" TargetMode="External"/><Relationship Id="rId1376" Type="http://schemas.openxmlformats.org/officeDocument/2006/relationships/hyperlink" Target="file:///D:\Documents\3GPP\tsg_ran\WG2\TSGR2_115-e\Docs\R2-2108136.zip" TargetMode="External"/><Relationship Id="rId1583" Type="http://schemas.openxmlformats.org/officeDocument/2006/relationships/hyperlink" Target="file:///D:\Documents\3GPP\tsg_ran\WG2\TSGR2_115-e\Docs\R2-2108016.zip" TargetMode="External"/><Relationship Id="rId301" Type="http://schemas.openxmlformats.org/officeDocument/2006/relationships/hyperlink" Target="file:///D:\Documents\3GPP\tsg_ran\WG2\TSGR2_115-e\Docs\R2-2107958.zip" TargetMode="External"/><Relationship Id="rId953" Type="http://schemas.openxmlformats.org/officeDocument/2006/relationships/hyperlink" Target="file:///D:\Documents\3GPP\tsg_ran\WG2\TSGR2_115-e\Docs\R2-2108282.zip" TargetMode="External"/><Relationship Id="rId1029" Type="http://schemas.openxmlformats.org/officeDocument/2006/relationships/hyperlink" Target="file:///D:\Documents\3GPP\tsg_ran\WG2\TSGR2_115-e\Docs\R2-2107505.zip" TargetMode="External"/><Relationship Id="rId1236" Type="http://schemas.openxmlformats.org/officeDocument/2006/relationships/hyperlink" Target="file:///D:\Documents\3GPP\tsg_ran\WG2\TSGR2_115-e\Docs\R2-2106913.zip" TargetMode="External"/><Relationship Id="rId1790" Type="http://schemas.openxmlformats.org/officeDocument/2006/relationships/hyperlink" Target="file:///D:\Documents\3GPP\tsg_ran\WG2\TSGR2_115-e\Docs\R2-2108818.zip" TargetMode="External"/><Relationship Id="rId1888" Type="http://schemas.openxmlformats.org/officeDocument/2006/relationships/hyperlink" Target="file:///D:\Documents\3GPP\tsg_ran\WG2\TSGR2_115-e\Docs\R2-2107084.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076.zip" TargetMode="External"/><Relationship Id="rId813" Type="http://schemas.openxmlformats.org/officeDocument/2006/relationships/hyperlink" Target="file:///D:\Documents\3GPP\tsg_ran\WG2\TSGR2_115-e\Docs\R2-2107899.zip" TargetMode="External"/><Relationship Id="rId1443" Type="http://schemas.openxmlformats.org/officeDocument/2006/relationships/hyperlink" Target="file:///D:\Documents\3GPP\tsg_ran\WG2\TSGR2_115-e\Docs\R2-2107884.zip" TargetMode="External"/><Relationship Id="rId1650" Type="http://schemas.openxmlformats.org/officeDocument/2006/relationships/hyperlink" Target="file:///D:\Documents\3GPP\tsg_ran\WG2\TSGR2_115-e\Docs\R2-2108613.zip" TargetMode="External"/><Relationship Id="rId1748" Type="http://schemas.openxmlformats.org/officeDocument/2006/relationships/hyperlink" Target="file:///D:\Documents\3GPP\tsg_ran\WG2\TSGR2_115-e\Docs\R2-2108408.zip" TargetMode="External"/><Relationship Id="rId1303" Type="http://schemas.openxmlformats.org/officeDocument/2006/relationships/hyperlink" Target="file:///D:\Documents\3GPP\tsg_ran\WG2\TSGR2_115-e\Docs\R2-2108069.zip" TargetMode="External"/><Relationship Id="rId1510" Type="http://schemas.openxmlformats.org/officeDocument/2006/relationships/hyperlink" Target="file:///D:\Documents\3GPP\tsg_ran\WG2\TSGR2_115-e\Docs\R2-2109038.zip" TargetMode="External"/><Relationship Id="rId1608" Type="http://schemas.openxmlformats.org/officeDocument/2006/relationships/hyperlink" Target="file:///D:\Documents\3GPP\tsg_ran\WG2\TSGR2_115-e\Docs\R2-2107628.zip" TargetMode="External"/><Relationship Id="rId1815" Type="http://schemas.openxmlformats.org/officeDocument/2006/relationships/hyperlink" Target="file:///D:\Documents\3GPP\tsg_ran\WG2\TSGR2_115-e\Docs\R2-2108044.zip" TargetMode="External"/><Relationship Id="rId189" Type="http://schemas.openxmlformats.org/officeDocument/2006/relationships/hyperlink" Target="file:///D:/Documents/3GPP/tsg_ran/WG2/RAN2/2108_R2_115-e/Docs/R2-2107085.zip" TargetMode="External"/><Relationship Id="rId396" Type="http://schemas.openxmlformats.org/officeDocument/2006/relationships/hyperlink" Target="file:///D:\Documents\3GPP\tsg_ran\WG2\TSGR2_115-e\Docs\R2-2107694.zip" TargetMode="External"/><Relationship Id="rId256" Type="http://schemas.openxmlformats.org/officeDocument/2006/relationships/hyperlink" Target="file:///D:/Documents/3GPP/tsg_ran/WG2/RAN2/2108_R2_115-e/Docs/R2-2107936.zip" TargetMode="External"/><Relationship Id="rId463" Type="http://schemas.openxmlformats.org/officeDocument/2006/relationships/hyperlink" Target="file:///D:\Documents\3GPP\tsg_ran\WG2\TSGR2_115-e\Docs\R2-2108078.zip" TargetMode="External"/><Relationship Id="rId670" Type="http://schemas.openxmlformats.org/officeDocument/2006/relationships/hyperlink" Target="file:///D:\Documents\3GPP\tsg_ran\WG2\TSGR2_115-e\Docs\R2-2108483.zip" TargetMode="External"/><Relationship Id="rId1093" Type="http://schemas.openxmlformats.org/officeDocument/2006/relationships/hyperlink" Target="file:///D:\Documents\3GPP\tsg_ran\WG2\TSGR2_115-e\Docs\R2-2106999.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7863.zip" TargetMode="External"/><Relationship Id="rId530" Type="http://schemas.openxmlformats.org/officeDocument/2006/relationships/hyperlink" Target="file:///D:\Documents\3GPP\tsg_ran\WG2\TSGR2_115-e\Docs\R2-2108134.zip" TargetMode="External"/><Relationship Id="rId768" Type="http://schemas.openxmlformats.org/officeDocument/2006/relationships/hyperlink" Target="file:///D:\Documents\3GPP\tsg_ran\WG2\TSGR2_115-e\Docs\R2-2106923.zip" TargetMode="External"/><Relationship Id="rId975" Type="http://schemas.openxmlformats.org/officeDocument/2006/relationships/hyperlink" Target="file:///D:\Documents\3GPP\tsg_ran\WG2\TSGR2_115-e\Docs\R2-2108623.zip" TargetMode="External"/><Relationship Id="rId1160" Type="http://schemas.openxmlformats.org/officeDocument/2006/relationships/hyperlink" Target="file:///D:\Documents\3GPP\tsg_ran\WG2\TSGR2_115-e\Docs\R2-2108661.zip" TargetMode="External"/><Relationship Id="rId1398" Type="http://schemas.openxmlformats.org/officeDocument/2006/relationships/hyperlink" Target="file:///D:\Documents\3GPP\tsg_ran\WG2\TSGR2_115-e\Docs\R2-2108699.zip" TargetMode="External"/><Relationship Id="rId628" Type="http://schemas.openxmlformats.org/officeDocument/2006/relationships/hyperlink" Target="file:///D:\Documents\3GPP\tsg_ran\WG2\TSGR2_115-e\Docs\R2-2108074.zip" TargetMode="External"/><Relationship Id="rId835" Type="http://schemas.openxmlformats.org/officeDocument/2006/relationships/hyperlink" Target="file:///D:\Documents\3GPP\tsg_ran\WG2\TSGR2_115-e\Docs\R2-2107296.zip" TargetMode="External"/><Relationship Id="rId1258" Type="http://schemas.openxmlformats.org/officeDocument/2006/relationships/hyperlink" Target="file:///D:\Documents\3GPP\tsg_ran\WG2\TSGR2_115-e\Docs\R2-2107673.zip" TargetMode="External"/><Relationship Id="rId1465" Type="http://schemas.openxmlformats.org/officeDocument/2006/relationships/hyperlink" Target="file:///D:\Documents\3GPP\tsg_ran\WG2\TSGR2_115-e\Docs\R2-2108431.zip" TargetMode="External"/><Relationship Id="rId1672" Type="http://schemas.openxmlformats.org/officeDocument/2006/relationships/hyperlink" Target="file:///D:\Documents\3GPP\tsg_ran\WG2\TSGR2_115-e\Docs\R2-2107554.zip" TargetMode="External"/><Relationship Id="rId1020" Type="http://schemas.openxmlformats.org/officeDocument/2006/relationships/hyperlink" Target="file:///D:\Documents\3GPP\tsg_ran\WG2\TSGR2_115-e\Docs\R2-2106972.zip" TargetMode="External"/><Relationship Id="rId1118" Type="http://schemas.openxmlformats.org/officeDocument/2006/relationships/hyperlink" Target="file:///D:\Documents\3GPP\tsg_ran\WG2\TSGR2_115-e\Docs\R2-2106922.zip" TargetMode="External"/><Relationship Id="rId1325" Type="http://schemas.openxmlformats.org/officeDocument/2006/relationships/hyperlink" Target="file:///D:\Documents\3GPP\tsg_ran\WG2\TSGR2_115-e\Docs\R2-2108475.zip" TargetMode="External"/><Relationship Id="rId1532" Type="http://schemas.openxmlformats.org/officeDocument/2006/relationships/hyperlink" Target="file:///D:\Documents\3GPP\tsg_ran\WG2\TSGR2_115-e\Docs\R2-2107101.zip" TargetMode="External"/><Relationship Id="rId902" Type="http://schemas.openxmlformats.org/officeDocument/2006/relationships/hyperlink" Target="file:///D:\Documents\3GPP\tsg_ran\WG2\TSGR2_115-e\Docs\R2-2107274.zip" TargetMode="External"/><Relationship Id="rId1837" Type="http://schemas.openxmlformats.org/officeDocument/2006/relationships/hyperlink" Target="file:///D:\Documents\3GPP\tsg_ran\WG2\TSGR2_115-e\Docs\R2-2107761.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7401.zip" TargetMode="External"/><Relationship Id="rId278" Type="http://schemas.openxmlformats.org/officeDocument/2006/relationships/hyperlink" Target="file:///D:\Documents\3GPP\tsg_ran\WG2\TSGR2_115-e\Docs\R2-2107012.zip" TargetMode="External"/><Relationship Id="rId1904" Type="http://schemas.openxmlformats.org/officeDocument/2006/relationships/hyperlink" Target="file:///D:\Documents\3GPP\tsg_ran\WG2\TSGR2_115-e\Docs\R2-2108757.zip" TargetMode="External"/><Relationship Id="rId485" Type="http://schemas.openxmlformats.org/officeDocument/2006/relationships/hyperlink" Target="file:///D:\Documents\3GPP\tsg_ran\WG2\TSGR2_115-e\Docs\R2-2106962.zip" TargetMode="External"/><Relationship Id="rId692" Type="http://schemas.openxmlformats.org/officeDocument/2006/relationships/hyperlink" Target="file:///D:\Documents\3GPP\tsg_ran\WG2\TSGR2_115-e\Docs\R2-2107252.zip" TargetMode="External"/><Relationship Id="rId138" Type="http://schemas.openxmlformats.org/officeDocument/2006/relationships/hyperlink" Target="file:///D:\Documents\3GPP\tsg_ran\WG2\TSGR2_115-e\Docs\R2-2109085.zip" TargetMode="External"/><Relationship Id="rId345" Type="http://schemas.openxmlformats.org/officeDocument/2006/relationships/hyperlink" Target="file:///D:\Documents\3GPP\tsg_ran\WG2\TSGR2_115-e\Docs\R2-2108037.zip" TargetMode="External"/><Relationship Id="rId552" Type="http://schemas.openxmlformats.org/officeDocument/2006/relationships/hyperlink" Target="file:///D:\Documents\3GPP\tsg_ran\WG2\TSGR2_115-e\Docs\R2-2108448.zip" TargetMode="External"/><Relationship Id="rId997" Type="http://schemas.openxmlformats.org/officeDocument/2006/relationships/hyperlink" Target="file:///D:\Documents\3GPP\tsg_ran\WG2\TSGR2_115-e\Docs\R2-2107713.zip" TargetMode="External"/><Relationship Id="rId1182" Type="http://schemas.openxmlformats.org/officeDocument/2006/relationships/hyperlink" Target="file:///D:\Documents\3GPP\tsg_ran\WG2\TSGR2_115-e\Docs\R2-2107729.zip" TargetMode="External"/><Relationship Id="rId205" Type="http://schemas.openxmlformats.org/officeDocument/2006/relationships/hyperlink" Target="file:///D:/Documents/3GPP/tsg_ran/WG2/RAN2/2108_R2_115-e/Docs/R2-2108289.zip" TargetMode="External"/><Relationship Id="rId412" Type="http://schemas.openxmlformats.org/officeDocument/2006/relationships/hyperlink" Target="file:///D:\Documents\3GPP\tsg_ran\WG2\TSGR2_115-e\Docs\R2-2109026.zip" TargetMode="External"/><Relationship Id="rId857" Type="http://schemas.openxmlformats.org/officeDocument/2006/relationships/hyperlink" Target="file:///D:\Documents\3GPP\tsg_ran\WG2\TSGR2_115-e\Docs\R2-2107440.zip" TargetMode="External"/><Relationship Id="rId1042" Type="http://schemas.openxmlformats.org/officeDocument/2006/relationships/hyperlink" Target="file:///D:\Documents\3GPP\tsg_ran\WG2\TSGR2_115-e\Docs\R2-2108554.zip" TargetMode="External"/><Relationship Id="rId1487" Type="http://schemas.openxmlformats.org/officeDocument/2006/relationships/hyperlink" Target="file:///D:\Documents\3GPP\tsg_ran\WG2\TSGR2_115-e\Docs\R2-2108565.zip" TargetMode="External"/><Relationship Id="rId1694" Type="http://schemas.openxmlformats.org/officeDocument/2006/relationships/hyperlink" Target="file:///D:\Documents\3GPP\tsg_ran\WG2\TSGR2_115-e\Docs\R2-2108443.zip" TargetMode="External"/><Relationship Id="rId717" Type="http://schemas.openxmlformats.org/officeDocument/2006/relationships/hyperlink" Target="file:///D:\Documents\3GPP\tsg_ran\WG2\TSGR2_115-e\Docs\R2-2107897.zip" TargetMode="External"/><Relationship Id="rId924" Type="http://schemas.openxmlformats.org/officeDocument/2006/relationships/hyperlink" Target="file:///D:\Documents\3GPP\tsg_ran\WG2\TSGR2_115-e\Docs\R2-2108192.zip" TargetMode="External"/><Relationship Id="rId1347" Type="http://schemas.openxmlformats.org/officeDocument/2006/relationships/hyperlink" Target="file:///D:\Documents\3GPP\tsg_ran\WG2\TSGR2_115-e\Docs\R2-2108277.zip" TargetMode="External"/><Relationship Id="rId1554" Type="http://schemas.openxmlformats.org/officeDocument/2006/relationships/hyperlink" Target="file:///D:\Documents\3GPP\tsg_ran\WG2\TSGR2_115-e\Docs\R2-2107157.zip" TargetMode="External"/><Relationship Id="rId1761" Type="http://schemas.openxmlformats.org/officeDocument/2006/relationships/hyperlink" Target="file:///D:\Documents\3GPP\tsg_ran\WG2\TSGR2_115-e\Docs\R2-2108814.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079.zip" TargetMode="External"/><Relationship Id="rId1414" Type="http://schemas.openxmlformats.org/officeDocument/2006/relationships/hyperlink" Target="file:///D:\Documents\3GPP\tsg_ran\WG2\TSGR2_115-e\Docs\R2-2107873.zip" TargetMode="External"/><Relationship Id="rId1621" Type="http://schemas.openxmlformats.org/officeDocument/2006/relationships/hyperlink" Target="file:///D:\Documents\3GPP\tsg_ran\WG2\TSGR2_115-e\Docs\R2-2107917.zip" TargetMode="External"/><Relationship Id="rId1859" Type="http://schemas.openxmlformats.org/officeDocument/2006/relationships/hyperlink" Target="file:///D:\Documents\3GPP\tsg_ran\WG2\TSGR2_115-e\Docs\R2-2107081.zip" TargetMode="External"/><Relationship Id="rId1719" Type="http://schemas.openxmlformats.org/officeDocument/2006/relationships/hyperlink" Target="file:///D:\Documents\3GPP\tsg_ran\WG2\TSGR2_115-e\Docs\R2-2108604.zip" TargetMode="External"/><Relationship Id="rId1926" Type="http://schemas.microsoft.com/office/2011/relationships/people" Target="people.xml"/><Relationship Id="rId367" Type="http://schemas.openxmlformats.org/officeDocument/2006/relationships/hyperlink" Target="file:///D:\Documents\3GPP\tsg_ran\WG2\TSGR2_115-e\Docs\R2-2107795.zip" TargetMode="External"/><Relationship Id="rId574" Type="http://schemas.openxmlformats.org/officeDocument/2006/relationships/hyperlink" Target="file:///D:\Documents\3GPP\tsg_ran\WG2\TSGR2_115-e\Docs\R2-2107388.zip" TargetMode="External"/><Relationship Id="rId227" Type="http://schemas.openxmlformats.org/officeDocument/2006/relationships/hyperlink" Target="file:///D:/Documents/3GPP/tsg_ran/WG2/RAN2/2108_R2_115-e/Docs/R2-2108587.zip" TargetMode="External"/><Relationship Id="rId781" Type="http://schemas.openxmlformats.org/officeDocument/2006/relationships/hyperlink" Target="file:///D:\Documents\3GPP\tsg_ran\WG2\TSGR2_115-e\Docs\R2-2107778.zip" TargetMode="External"/><Relationship Id="rId879" Type="http://schemas.openxmlformats.org/officeDocument/2006/relationships/hyperlink" Target="file:///D:\Documents\3GPP\tsg_ran\WG2\TSGR2_115-e\Docs\R2-2107043.zip" TargetMode="External"/><Relationship Id="rId434" Type="http://schemas.openxmlformats.org/officeDocument/2006/relationships/hyperlink" Target="file:///D:\Documents\3GPP\tsg_ran\WG2\TSGR2_115-e\Docs\R2-2107364.zip" TargetMode="External"/><Relationship Id="rId641" Type="http://schemas.openxmlformats.org/officeDocument/2006/relationships/hyperlink" Target="file:///D:\Documents\3GPP\tsg_ran\WG2\TSGR2_115-e\Docs\R2-2107177.zip" TargetMode="External"/><Relationship Id="rId739" Type="http://schemas.openxmlformats.org/officeDocument/2006/relationships/hyperlink" Target="file:///D:\Documents\3GPP\tsg_ran\WG2\TSGR2_115-e\Docs\R2-2108667.zip" TargetMode="External"/><Relationship Id="rId1064" Type="http://schemas.openxmlformats.org/officeDocument/2006/relationships/hyperlink" Target="file:///D:\Documents\3GPP\tsg_ran\WG2\TSGR2_115-e\Docs\R2-2108011.zip" TargetMode="External"/><Relationship Id="rId1271" Type="http://schemas.openxmlformats.org/officeDocument/2006/relationships/hyperlink" Target="file:///D:\Documents\3GPP\tsg_ran\WG2\TSGR2_115-e\Docs\R2-2108769.zip" TargetMode="External"/><Relationship Id="rId1369" Type="http://schemas.openxmlformats.org/officeDocument/2006/relationships/hyperlink" Target="file:///D:\Documents\3GPP\tsg_ran\WG2\TSGR2_115-e\Docs\R2-2107652.zip" TargetMode="External"/><Relationship Id="rId1576" Type="http://schemas.openxmlformats.org/officeDocument/2006/relationships/hyperlink" Target="file:///D:\Documents\3GPP\tsg_ran\WG2\TSGR2_115-e\Docs\R2-2107627.zip" TargetMode="External"/><Relationship Id="rId501" Type="http://schemas.openxmlformats.org/officeDocument/2006/relationships/hyperlink" Target="file:///D:\Documents\3GPP\tsg_ran\WG2\TSGR2_115-e\Docs\R2-2107020.zip" TargetMode="External"/><Relationship Id="rId946" Type="http://schemas.openxmlformats.org/officeDocument/2006/relationships/hyperlink" Target="file:///D:\Documents\3GPP\tsg_ran\WG2\TSGR2_115-e\Docs\R2-2107949.zip" TargetMode="External"/><Relationship Id="rId1131" Type="http://schemas.openxmlformats.org/officeDocument/2006/relationships/hyperlink" Target="file:///D:\Documents\3GPP\tsg_ran\WG2\TSGR2_115-e\Docs\R2-2107075.zip" TargetMode="External"/><Relationship Id="rId1229" Type="http://schemas.openxmlformats.org/officeDocument/2006/relationships/hyperlink" Target="file:///D:\Documents\3GPP\tsg_ran\WG2\TSGR2_115-e\Docs\R2-2108326.zip" TargetMode="External"/><Relationship Id="rId1783" Type="http://schemas.openxmlformats.org/officeDocument/2006/relationships/hyperlink" Target="file:///D:\Documents\3GPP\tsg_ran\WG2\TSGR2_115-e\Docs\R2-2107840.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581.zip" TargetMode="External"/><Relationship Id="rId1436" Type="http://schemas.openxmlformats.org/officeDocument/2006/relationships/hyperlink" Target="file:///D:\Documents\3GPP\tsg_ran\WG2\TSGR2_115-e\Docs\R2-2107393.zip" TargetMode="External"/><Relationship Id="rId1643" Type="http://schemas.openxmlformats.org/officeDocument/2006/relationships/hyperlink" Target="file:///D:\Documents\3GPP\tsg_ran\WG2\TSGR2_115-e\Docs\R2-2107442.zip" TargetMode="External"/><Relationship Id="rId1850" Type="http://schemas.openxmlformats.org/officeDocument/2006/relationships/hyperlink" Target="file:///D:\Documents\3GPP\tsg_ran\WG2\TSGR2_115-e\Docs\R2-2108391.zip" TargetMode="External"/><Relationship Id="rId1503" Type="http://schemas.openxmlformats.org/officeDocument/2006/relationships/hyperlink" Target="file:///D:\Documents\3GPP\tsg_ran\WG2\TSGR2_115-e\Docs\R2-2108305.zip" TargetMode="External"/><Relationship Id="rId1710" Type="http://schemas.openxmlformats.org/officeDocument/2006/relationships/hyperlink" Target="file:///D:\Documents\3GPP\tsg_ran\WG2\TSGR2_115-e\Docs\R2-2107220.zip" TargetMode="External"/><Relationship Id="rId291" Type="http://schemas.openxmlformats.org/officeDocument/2006/relationships/hyperlink" Target="file:///D:\Documents\3GPP\tsg_ran\WG2\TSGR2_115-e\Docs\R2-2107189.zip" TargetMode="External"/><Relationship Id="rId1808" Type="http://schemas.openxmlformats.org/officeDocument/2006/relationships/hyperlink" Target="file:///D:\Documents\3GPP\tsg_ran\WG2\TSGR2_115-e\Docs\R2-2106957.zip" TargetMode="External"/><Relationship Id="rId151" Type="http://schemas.openxmlformats.org/officeDocument/2006/relationships/hyperlink" Target="file:///D:\Documents\3GPP\tsg_ran\WG2\TSGR2_115-e\Docs\R2-2107200.zip" TargetMode="External"/><Relationship Id="rId389" Type="http://schemas.openxmlformats.org/officeDocument/2006/relationships/hyperlink" Target="file:///D:\Documents\3GPP\tsg_ran\WG2\TSGR2_115-e\Docs\R2-2107438.zip" TargetMode="External"/><Relationship Id="rId596" Type="http://schemas.openxmlformats.org/officeDocument/2006/relationships/hyperlink" Target="file:///D:\Documents\3GPP\tsg_ran\WG2\TSGR2_115-e\Docs\R2-2107808.zip" TargetMode="External"/><Relationship Id="rId249" Type="http://schemas.openxmlformats.org/officeDocument/2006/relationships/hyperlink" Target="file:///D:/Documents/3GPP/tsg_ran/WG2/RAN2/2108_R2_115-e/Docs/R2-2106952.zip" TargetMode="External"/><Relationship Id="rId456" Type="http://schemas.openxmlformats.org/officeDocument/2006/relationships/hyperlink" Target="file:///D:\Documents\3GPP\tsg_ran\WG2\TSGR2_115-e\Docs\R2-2107799.zip" TargetMode="External"/><Relationship Id="rId663" Type="http://schemas.openxmlformats.org/officeDocument/2006/relationships/hyperlink" Target="file:///D:\Documents\3GPP\tsg_ran\WG2\TSGR2_115-e\Docs\R2-2107861.zip" TargetMode="External"/><Relationship Id="rId870" Type="http://schemas.openxmlformats.org/officeDocument/2006/relationships/hyperlink" Target="file:///D:\Documents\3GPP\tsg_ran\WG2\TSGR2_115-e\Docs\R2-2108086.zip" TargetMode="External"/><Relationship Id="rId1086" Type="http://schemas.openxmlformats.org/officeDocument/2006/relationships/hyperlink" Target="file:///D:\Documents\3GPP\tsg_ran\WG2\TSGR2_115-e\Docs\R2-2107407.zip" TargetMode="External"/><Relationship Id="rId1293" Type="http://schemas.openxmlformats.org/officeDocument/2006/relationships/hyperlink" Target="file:///D:\Documents\3GPP\tsg_ran\WG2\TSGR2_115-e\Docs\R2-2108772.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8314.zip" TargetMode="External"/><Relationship Id="rId523" Type="http://schemas.openxmlformats.org/officeDocument/2006/relationships/hyperlink" Target="file:///D:\Documents\3GPP\tsg_ran\WG2\TSGR2_115-e\Docs\R2-2107602.zip" TargetMode="External"/><Relationship Id="rId968" Type="http://schemas.openxmlformats.org/officeDocument/2006/relationships/hyperlink" Target="file:///D:\Documents\3GPP\tsg_ran\WG2\TSGR2_115-e\Docs\R2-2107470.zip" TargetMode="External"/><Relationship Id="rId1153" Type="http://schemas.openxmlformats.org/officeDocument/2006/relationships/hyperlink" Target="file:///D:\Documents\3GPP\tsg_ran\WG2\TSGR2_115-e\Docs\R2-2108319.zip" TargetMode="External"/><Relationship Id="rId1598" Type="http://schemas.openxmlformats.org/officeDocument/2006/relationships/hyperlink" Target="file:///D:\Documents\3GPP\tsg_ran\WG2\TSGR2_115-e\Docs\R2-2108765.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7201.zip" TargetMode="External"/><Relationship Id="rId828" Type="http://schemas.openxmlformats.org/officeDocument/2006/relationships/hyperlink" Target="file:///D:\Documents\3GPP\tsg_ran\WG2\TSGR2_115-e\Docs\R2-2108731.zip" TargetMode="External"/><Relationship Id="rId1013" Type="http://schemas.openxmlformats.org/officeDocument/2006/relationships/hyperlink" Target="file:///D:\Documents\3GPP\tsg_ran\WG2\TSGR2_115-e\Docs\R2-2108144.zip" TargetMode="External"/><Relationship Id="rId1360" Type="http://schemas.openxmlformats.org/officeDocument/2006/relationships/hyperlink" Target="file:///D:\Documents\3GPP\tsg_ran\WG2\TSGR2_115-e\Docs\R2-2107117.zip" TargetMode="External"/><Relationship Id="rId1458" Type="http://schemas.openxmlformats.org/officeDocument/2006/relationships/hyperlink" Target="file:///D:\Documents\3GPP\tsg_ran\WG2\TSGR2_115-e\Docs\R2-2107392.zip" TargetMode="External"/><Relationship Id="rId1665" Type="http://schemas.openxmlformats.org/officeDocument/2006/relationships/hyperlink" Target="file:///D:\Documents\3GPP\tsg_ran\WG2\TSGR2_115-e\Docs\R2-2108337.zip" TargetMode="External"/><Relationship Id="rId1872" Type="http://schemas.openxmlformats.org/officeDocument/2006/relationships/hyperlink" Target="file:///D:\Documents\3GPP\tsg_ran\WG2\TSGR2_115-e\Docs\R2-2108336.zip" TargetMode="External"/><Relationship Id="rId1220" Type="http://schemas.openxmlformats.org/officeDocument/2006/relationships/hyperlink" Target="file:///D:\Documents\3GPP\tsg_ran\WG2\TSGR2_115-e\Docs\R2-2107911.zip" TargetMode="External"/><Relationship Id="rId1318" Type="http://schemas.openxmlformats.org/officeDocument/2006/relationships/hyperlink" Target="file:///D:\Documents\3GPP\tsg_ran\WG2\TSGR2_115-e\Docs\R2-2107989.zip" TargetMode="External"/><Relationship Id="rId1525" Type="http://schemas.openxmlformats.org/officeDocument/2006/relationships/hyperlink" Target="file:///D:\Documents\3GPP\tsg_ran\WG2\TSGR2_115-e\Docs\R2-2108207.zip" TargetMode="External"/><Relationship Id="rId1732" Type="http://schemas.openxmlformats.org/officeDocument/2006/relationships/hyperlink" Target="file:///D:\Documents\3GPP\tsg_ran\WG2\TSGR2_115-e\Docs\R2-2107480.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9.zip" TargetMode="External"/><Relationship Id="rId380" Type="http://schemas.openxmlformats.org/officeDocument/2006/relationships/hyperlink" Target="file:///D:\Documents\3GPP\tsg_ran\WG2\TSGR2_115-e\Docs\R2-2108676.zip" TargetMode="External"/><Relationship Id="rId240" Type="http://schemas.openxmlformats.org/officeDocument/2006/relationships/hyperlink" Target="file:///D:/Documents/3GPP/tsg_ran/WG2/RAN2/2108_R2_115-e/Docs/R2-2106925.zip" TargetMode="External"/><Relationship Id="rId478" Type="http://schemas.openxmlformats.org/officeDocument/2006/relationships/hyperlink" Target="file:///D:\Documents\3GPP\tsg_ran\WG2\TSGR2_115-e\Docs\R2-2107579.zip" TargetMode="External"/><Relationship Id="rId685" Type="http://schemas.openxmlformats.org/officeDocument/2006/relationships/hyperlink" Target="file:///D:\Documents\3GPP\tsg_ran\WG2\TSGR2_115-e\Docs\R2-2107112.zip" TargetMode="External"/><Relationship Id="rId892" Type="http://schemas.openxmlformats.org/officeDocument/2006/relationships/hyperlink" Target="file:///D:\Documents\3GPP\tsg_ran\WG2\TSGR2_115-e\Docs\R2-2106990.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7769.zip" TargetMode="External"/><Relationship Id="rId545" Type="http://schemas.openxmlformats.org/officeDocument/2006/relationships/hyperlink" Target="file:///D:\Documents\3GPP\tsg_ran\WG2\TSGR2_115-e\Docs\R2-2107525.zip" TargetMode="External"/><Relationship Id="rId752" Type="http://schemas.openxmlformats.org/officeDocument/2006/relationships/hyperlink" Target="file:///D:\Documents\3GPP\tsg_ran\WG2\TSGR2_115-e\Docs\R2-2107658.zip" TargetMode="External"/><Relationship Id="rId1175" Type="http://schemas.openxmlformats.org/officeDocument/2006/relationships/hyperlink" Target="file:///D:\Documents\3GPP\tsg_ran\WG2\TSGR2_115-e\Docs\R2-2107345.zip" TargetMode="External"/><Relationship Id="rId1382" Type="http://schemas.openxmlformats.org/officeDocument/2006/relationships/hyperlink" Target="file:///D:\Documents\3GPP\tsg_ran\WG2\TSGR2_115-e\Docs\R2-2108524.zip" TargetMode="External"/><Relationship Id="rId405" Type="http://schemas.openxmlformats.org/officeDocument/2006/relationships/hyperlink" Target="file:///D:\Documents\3GPP\tsg_ran\WG2\TSGR2_115-e\Docs\R2-2108123.zip" TargetMode="External"/><Relationship Id="rId612" Type="http://schemas.openxmlformats.org/officeDocument/2006/relationships/hyperlink" Target="file:///D:\Documents\3GPP\tsg_ran\WG2\TSGR2_115-e\Docs\R2-2108709.zip" TargetMode="External"/><Relationship Id="rId1035" Type="http://schemas.openxmlformats.org/officeDocument/2006/relationships/hyperlink" Target="file:///D:\Documents\3GPP\tsg_ran\WG2\TSGR2_115-e\Docs\R2-2107952.zip" TargetMode="External"/><Relationship Id="rId1242" Type="http://schemas.openxmlformats.org/officeDocument/2006/relationships/hyperlink" Target="file:///D:\Documents\3GPP\tsg_ran\WG2\TSGR2_115-e\Docs\R2-2106971.zip" TargetMode="External"/><Relationship Id="rId1687" Type="http://schemas.openxmlformats.org/officeDocument/2006/relationships/hyperlink" Target="file:///D:\Documents\3GPP\tsg_ran\WG2\TSGR2_115-e\Docs\R2-2107007.zip" TargetMode="External"/><Relationship Id="rId1894" Type="http://schemas.openxmlformats.org/officeDocument/2006/relationships/hyperlink" Target="file:///D:\Documents\3GPP\tsg_ran\WG2\TSGR2_115-e\Docs\R2-2107767.zip" TargetMode="External"/><Relationship Id="rId917" Type="http://schemas.openxmlformats.org/officeDocument/2006/relationships/hyperlink" Target="file:///D:\Documents\3GPP\tsg_ran\WG2\TSGR2_115-e\Docs\R2-2108007.zip" TargetMode="External"/><Relationship Id="rId1102" Type="http://schemas.openxmlformats.org/officeDocument/2006/relationships/hyperlink" Target="file:///D:\Documents\3GPP\tsg_ran\WG2\TSGR2_115-e\Docs\R2-2107536.zip" TargetMode="External"/><Relationship Id="rId1547" Type="http://schemas.openxmlformats.org/officeDocument/2006/relationships/hyperlink" Target="file:///D:\Documents\3GPP\tsg_ran\WG2\TSGR2_115-e\Docs\R2-2106986.zip" TargetMode="External"/><Relationship Id="rId1754" Type="http://schemas.openxmlformats.org/officeDocument/2006/relationships/hyperlink" Target="file:///D:\Documents\3GPP\tsg_ran\WG2\TSGR2_115-e\Docs\R2-2108805.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386.zip" TargetMode="External"/><Relationship Id="rId1614" Type="http://schemas.openxmlformats.org/officeDocument/2006/relationships/hyperlink" Target="file:///D:\Documents\3GPP\tsg_ran\WG2\TSGR2_115-e\Docs\R2-2108191.zip" TargetMode="External"/><Relationship Id="rId1821" Type="http://schemas.openxmlformats.org/officeDocument/2006/relationships/hyperlink" Target="file:///D:\Documents\3GPP\tsg_ran\WG2\TSGR2_115-e\Docs\R2-2109042.zip" TargetMode="External"/><Relationship Id="rId195" Type="http://schemas.openxmlformats.org/officeDocument/2006/relationships/hyperlink" Target="file:///D:\Documents\3GPP\tsg_ran\WG2\TSGR2_115-e\Docs\R2-2107526.zip" TargetMode="External"/><Relationship Id="rId1919" Type="http://schemas.openxmlformats.org/officeDocument/2006/relationships/hyperlink" Target="file:///D:\Documents\3GPP\tsg_ran\WG2\TSGR2_115-e\Docs\R2-2108557.zip" TargetMode="External"/><Relationship Id="rId262" Type="http://schemas.openxmlformats.org/officeDocument/2006/relationships/hyperlink" Target="file:///D:/Documents/3GPP/tsg_ran/WG2/RAN2/2108_R2_115-e/Docs/R2-2107942.zip" TargetMode="External"/><Relationship Id="rId567" Type="http://schemas.openxmlformats.org/officeDocument/2006/relationships/hyperlink" Target="file:///D:\Documents\3GPP\tsg_ran\WG2\TSGR2_115-e\Docs\R2-2108533.zip" TargetMode="External"/><Relationship Id="rId1197" Type="http://schemas.openxmlformats.org/officeDocument/2006/relationships/hyperlink" Target="file:///D:\Documents\3GPP\tsg_ran\WG2\TSGR2_115-e\Docs\R2-2107910.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053.zip" TargetMode="External"/><Relationship Id="rId981" Type="http://schemas.openxmlformats.org/officeDocument/2006/relationships/hyperlink" Target="file:///D:\Documents\3GPP\tsg_ran\WG2\TSGR2_115-e\Docs\R2-2107471.zip" TargetMode="External"/><Relationship Id="rId1057" Type="http://schemas.openxmlformats.org/officeDocument/2006/relationships/hyperlink" Target="file:///D:\Documents\3GPP\tsg_ran\WG2\TSGR2_115-e\Docs\R2-2108685.zip" TargetMode="External"/><Relationship Id="rId427" Type="http://schemas.openxmlformats.org/officeDocument/2006/relationships/hyperlink" Target="file:///D:\Documents\3GPP\tsg_ran\WG2\TSGR2_115-e\Docs\R2-2108799.zip" TargetMode="External"/><Relationship Id="rId634" Type="http://schemas.openxmlformats.org/officeDocument/2006/relationships/hyperlink" Target="file:///D:\Documents\3GPP\tsg_ran\WG2\TSGR2_115-e\Docs\R2-2106948.zip" TargetMode="External"/><Relationship Id="rId841" Type="http://schemas.openxmlformats.org/officeDocument/2006/relationships/hyperlink" Target="file:///D:\Documents\3GPP\tsg_ran\WG2\TSGR2_115-e\Docs\R2-2107993.zip" TargetMode="External"/><Relationship Id="rId1264" Type="http://schemas.openxmlformats.org/officeDocument/2006/relationships/hyperlink" Target="file:///D:\Documents\3GPP\tsg_ran\WG2\TSGR2_115-e\Docs\R2-2108376.zip" TargetMode="External"/><Relationship Id="rId1471" Type="http://schemas.openxmlformats.org/officeDocument/2006/relationships/hyperlink" Target="file:///D:\Documents\3GPP\tsg_ran\WG2\TSGR2_115-e\Docs\R2-2107512.zip" TargetMode="External"/><Relationship Id="rId1569" Type="http://schemas.openxmlformats.org/officeDocument/2006/relationships/hyperlink" Target="file:///D:\Documents\3GPP\tsg_ran\WG2\TSGR2_115-e\Docs\R2-2107355.zip" TargetMode="External"/><Relationship Id="rId701" Type="http://schemas.openxmlformats.org/officeDocument/2006/relationships/hyperlink" Target="file:///D:\Documents\3GPP\tsg_ran\WG2\TSGR2_115-e\Docs\R2-2107862.zip" TargetMode="External"/><Relationship Id="rId939" Type="http://schemas.openxmlformats.org/officeDocument/2006/relationships/hyperlink" Target="file:///D:\Documents\3GPP\tsg_ran\WG2\TSGR2_115-e\Docs\R2-2107452.zip" TargetMode="External"/><Relationship Id="rId1124" Type="http://schemas.openxmlformats.org/officeDocument/2006/relationships/hyperlink" Target="file:///D:\Documents\3GPP\tsg_ran\WG2\TSGR2_115-e\Docs\R2-2107523.zip" TargetMode="External"/><Relationship Id="rId1331" Type="http://schemas.openxmlformats.org/officeDocument/2006/relationships/hyperlink" Target="file:///D:\Documents\3GPP\tsg_ran\WG2\TSGR2_115-e\Docs\R2-2107141.zip" TargetMode="External"/><Relationship Id="rId1776" Type="http://schemas.openxmlformats.org/officeDocument/2006/relationships/hyperlink" Target="file:///D:\Documents\3GPP\tsg_ran\WG2\TSGR2_115-e\Docs\R2-2106978.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6980.zip" TargetMode="External"/><Relationship Id="rId1636" Type="http://schemas.openxmlformats.org/officeDocument/2006/relationships/hyperlink" Target="file:///D:\Documents\3GPP\tsg_ran\WG2\TSGR2_115-e\Docs\R2-2108254.zip" TargetMode="External"/><Relationship Id="rId1843" Type="http://schemas.openxmlformats.org/officeDocument/2006/relationships/hyperlink" Target="file:///D:\Documents\3GPP\tsg_ran\WG2\TSGR2_115-e\Docs\R2-2107124.zip" TargetMode="External"/><Relationship Id="rId1703" Type="http://schemas.openxmlformats.org/officeDocument/2006/relationships/hyperlink" Target="file:///D:\Documents\3GPP\tsg_ran\WG2\TSGR2_115-e\Docs\R2-2107575.zip" TargetMode="External"/><Relationship Id="rId1910" Type="http://schemas.openxmlformats.org/officeDocument/2006/relationships/hyperlink" Target="file:///D:\Documents\3GPP\tsg_ran\WG2\TSGR2_115-e\Docs\R2-2107988.zip" TargetMode="External"/><Relationship Id="rId284" Type="http://schemas.openxmlformats.org/officeDocument/2006/relationships/hyperlink" Target="file:///D:\Documents\3GPP\tsg_ran\WG2\TSGR2_115-e\Docs\R2-2108219.zip" TargetMode="External"/><Relationship Id="rId491" Type="http://schemas.openxmlformats.org/officeDocument/2006/relationships/hyperlink" Target="file:///D:\Documents\3GPP\tsg_ran\WG2\TSGR2_115-e\Docs\R2-2107983.zip" TargetMode="External"/><Relationship Id="rId144" Type="http://schemas.openxmlformats.org/officeDocument/2006/relationships/hyperlink" Target="file:///D:\Documents\3GPP\tsg_ran\WG2\TSGR2_115-e\Docs\R2-2108257.zip" TargetMode="External"/><Relationship Id="rId589" Type="http://schemas.openxmlformats.org/officeDocument/2006/relationships/hyperlink" Target="file:///D:\Documents\3GPP\tsg_ran\WG2\TSGR2_115-e\Docs\R2-2107477.zip" TargetMode="External"/><Relationship Id="rId796" Type="http://schemas.openxmlformats.org/officeDocument/2006/relationships/hyperlink" Target="file:///D:\Documents\3GPP\tsg_ran\WG2\TSGR2_115-e\Docs\R2-2107003.zip" TargetMode="External"/><Relationship Id="rId351" Type="http://schemas.openxmlformats.org/officeDocument/2006/relationships/hyperlink" Target="file:///D:\Documents\3GPP\tsg_ran\WG2\TSGR2_115-e\Docs\R2-2107119.zip" TargetMode="External"/><Relationship Id="rId449" Type="http://schemas.openxmlformats.org/officeDocument/2006/relationships/hyperlink" Target="file:///D:\Documents\3GPP\tsg_ran\WG2\TSGR2_115-e\Docs\R2-2107037.zip" TargetMode="External"/><Relationship Id="rId656" Type="http://schemas.openxmlformats.org/officeDocument/2006/relationships/hyperlink" Target="file:///D:\Documents\3GPP\tsg_ran\WG2\TSGR2_115-e\Docs\R2-2108493.zip" TargetMode="External"/><Relationship Id="rId863" Type="http://schemas.openxmlformats.org/officeDocument/2006/relationships/hyperlink" Target="file:///D:\Documents\3GPP\tsg_ran\WG2\TSGR2_115-e\Docs\R2-2107850.zip" TargetMode="External"/><Relationship Id="rId1079" Type="http://schemas.openxmlformats.org/officeDocument/2006/relationships/hyperlink" Target="file:///D:\Documents\3GPP\tsg_ran\WG2\TSGR2_115-e\Docs\R2-2108238.zip" TargetMode="External"/><Relationship Id="rId1286" Type="http://schemas.openxmlformats.org/officeDocument/2006/relationships/hyperlink" Target="file:///D:\Documents\3GPP\tsg_ran\WG2\TSGR2_115-e\Docs\R2-2107829.zip" TargetMode="External"/><Relationship Id="rId1493" Type="http://schemas.openxmlformats.org/officeDocument/2006/relationships/hyperlink" Target="file:///D:\Documents\3GPP\tsg_ran\WG2\TSGR2_115-e\Docs\R2-2108306.zip" TargetMode="External"/><Relationship Id="rId211" Type="http://schemas.openxmlformats.org/officeDocument/2006/relationships/hyperlink" Target="file:///D:/Documents/3GPP/tsg_ran/WG2/RAN2/2108_R2_115-e/Docs/R2-2107723.zip" TargetMode="External"/><Relationship Id="rId309" Type="http://schemas.openxmlformats.org/officeDocument/2006/relationships/hyperlink" Target="file:///D:\Documents\3GPP\tsg_ran\WG2\TSGR2_115-e\Docs\R2-2107332.zip" TargetMode="External"/><Relationship Id="rId516" Type="http://schemas.openxmlformats.org/officeDocument/2006/relationships/hyperlink" Target="file:///D:\Documents\3GPP\tsg_ran\WG2\TSGR2_115-e\Docs\R2-2108692.zip" TargetMode="External"/><Relationship Id="rId1146" Type="http://schemas.openxmlformats.org/officeDocument/2006/relationships/hyperlink" Target="file:///D:\Documents\3GPP\tsg_ran\WG2\TSGR2_115-e\Docs\R2-2107563.zip" TargetMode="External"/><Relationship Id="rId1798" Type="http://schemas.openxmlformats.org/officeDocument/2006/relationships/hyperlink" Target="file:///D:\Documents\3GPP\tsg_ran\WG2\TSGR2_115-e\Docs\R2-2107843.zip" TargetMode="External"/><Relationship Id="rId723" Type="http://schemas.openxmlformats.org/officeDocument/2006/relationships/hyperlink" Target="file:///D:\Documents\3GPP\tsg_ran\WG2\TSGR2_115-e\Docs\R2-2108436.zip" TargetMode="External"/><Relationship Id="rId930" Type="http://schemas.openxmlformats.org/officeDocument/2006/relationships/hyperlink" Target="file:///D:\Documents\3GPP\tsg_ran\WG2\TSGR2_115-e\Docs\R2-2108734.zip" TargetMode="External"/><Relationship Id="rId1006" Type="http://schemas.openxmlformats.org/officeDocument/2006/relationships/hyperlink" Target="file:///D:\Documents\3GPP\tsg_ran\WG2\TSGR2_115-e\Docs\R2-2106995.zip" TargetMode="External"/><Relationship Id="rId1353" Type="http://schemas.openxmlformats.org/officeDocument/2006/relationships/hyperlink" Target="file:///D:\Documents\3GPP\tsg_ran\WG2\TSGR2_115-e\Docs\R2-2107676.zip" TargetMode="External"/><Relationship Id="rId1560" Type="http://schemas.openxmlformats.org/officeDocument/2006/relationships/hyperlink" Target="file:///D:\Documents\3GPP\tsg_ran\WG2\TSGR2_115-e\Docs\R2-2107242.zip" TargetMode="External"/><Relationship Id="rId1658" Type="http://schemas.openxmlformats.org/officeDocument/2006/relationships/hyperlink" Target="file:///D:\Documents\3GPP\tsg_ran\WG2\TSGR2_115-e\Docs\R2-2107752.zip" TargetMode="External"/><Relationship Id="rId1865" Type="http://schemas.openxmlformats.org/officeDocument/2006/relationships/hyperlink" Target="file:///D:\Documents\3GPP\tsg_ran\WG2\TSGR2_115-e\Docs\R2-2107613.zip" TargetMode="External"/><Relationship Id="rId1213" Type="http://schemas.openxmlformats.org/officeDocument/2006/relationships/hyperlink" Target="file:///D:\Documents\3GPP\tsg_ran\WG2\TSGR2_115-e\Docs\R2-2107522.zip" TargetMode="External"/><Relationship Id="rId1420" Type="http://schemas.openxmlformats.org/officeDocument/2006/relationships/hyperlink" Target="file:///D:\Documents\3GPP\tsg_ran\WG2\TSGR2_115-e\Docs\R2-2108465.zip" TargetMode="External"/><Relationship Id="rId1518" Type="http://schemas.openxmlformats.org/officeDocument/2006/relationships/hyperlink" Target="file:///D:\Documents\3GPP\tsg_ran\WG2\TSGR2_115-e\Docs\R2-2108197.zip" TargetMode="External"/><Relationship Id="rId1725" Type="http://schemas.openxmlformats.org/officeDocument/2006/relationships/hyperlink" Target="file:///D:\Documents\3GPP\tsg_ran\WG2\TSGR2_115-e\Docs\R2-2107061.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7782.zip" TargetMode="External"/><Relationship Id="rId373" Type="http://schemas.openxmlformats.org/officeDocument/2006/relationships/hyperlink" Target="file:///D:\Documents\3GPP\tsg_ran\WG2\TSGR2_115-e\Docs\R2-2108050.zip" TargetMode="External"/><Relationship Id="rId580" Type="http://schemas.openxmlformats.org/officeDocument/2006/relationships/hyperlink" Target="https://www.3gpp.org/ftp/tsg_sa/WG2_Arch/TSGS2_145E_Electronic_2021-05/Docs/S2-2105150.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6996.zip" TargetMode="External"/><Relationship Id="rId440" Type="http://schemas.openxmlformats.org/officeDocument/2006/relationships/hyperlink" Target="file:///D:\Documents\3GPP\tsg_ran\WG2\TSGR2_115-e\Docs\R2-2108034.zip" TargetMode="External"/><Relationship Id="rId678" Type="http://schemas.openxmlformats.org/officeDocument/2006/relationships/hyperlink" Target="file:///D:\Documents\3GPP\tsg_ran\WG2\TSGR2_115-e\Docs\R2-2107649.zip" TargetMode="External"/><Relationship Id="rId885" Type="http://schemas.openxmlformats.org/officeDocument/2006/relationships/hyperlink" Target="file:///D:\Documents\3GPP\tsg_ran\WG2\TSGR2_115-e\Docs\R2-2108627.zip" TargetMode="External"/><Relationship Id="rId1070" Type="http://schemas.openxmlformats.org/officeDocument/2006/relationships/hyperlink" Target="file:///D:\Documents\3GPP\tsg_ran\WG2\TSGR2_115-e\Docs\R2-2107385.zip" TargetMode="External"/><Relationship Id="rId300" Type="http://schemas.openxmlformats.org/officeDocument/2006/relationships/hyperlink" Target="file:///D:\Documents\3GPP\tsg_ran\WG2\TSGR2_115-e\Docs\R2-2107334.zip" TargetMode="External"/><Relationship Id="rId538" Type="http://schemas.openxmlformats.org/officeDocument/2006/relationships/hyperlink" Target="file:///D:\Documents\3GPP\tsg_ran\WG2\TSGR2_115-e\Docs\R2-2107605.zip" TargetMode="External"/><Relationship Id="rId745" Type="http://schemas.openxmlformats.org/officeDocument/2006/relationships/hyperlink" Target="file:///D:\Documents\3GPP\tsg_ran\WG2\TSGR2_115-e\Docs\R2-2107154.zip" TargetMode="External"/><Relationship Id="rId952" Type="http://schemas.openxmlformats.org/officeDocument/2006/relationships/hyperlink" Target="file:///D:\Documents\3GPP\tsg_ran\WG2\TSGR2_115-e\Docs\R2-2108193.zip" TargetMode="External"/><Relationship Id="rId1168" Type="http://schemas.openxmlformats.org/officeDocument/2006/relationships/hyperlink" Target="file:///D:\Documents\3GPP\tsg_ran\WG2\TSGR2_115-e\Docs\R2-2107077.zip" TargetMode="External"/><Relationship Id="rId1375" Type="http://schemas.openxmlformats.org/officeDocument/2006/relationships/hyperlink" Target="file:///D:\Documents\3GPP\tsg_ran\WG2\TSGR2_115-e\Docs\R2-2107870.zip" TargetMode="External"/><Relationship Id="rId1582" Type="http://schemas.openxmlformats.org/officeDocument/2006/relationships/hyperlink" Target="file:///D:\Documents\3GPP\tsg_ran\WG2\TSGR2_115-e\Docs\R2-2108014.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075.zip" TargetMode="External"/><Relationship Id="rId812" Type="http://schemas.openxmlformats.org/officeDocument/2006/relationships/hyperlink" Target="file:///D:\Documents\3GPP\tsg_ran\WG2\TSGR2_115-e\Docs\R2-2107868.zip" TargetMode="External"/><Relationship Id="rId1028" Type="http://schemas.openxmlformats.org/officeDocument/2006/relationships/hyperlink" Target="file:///D:\Documents\3GPP\tsg_ran\WG2\TSGR2_115-e\Docs\R2-2107466.zip" TargetMode="External"/><Relationship Id="rId1235" Type="http://schemas.openxmlformats.org/officeDocument/2006/relationships/hyperlink" Target="file:///D:\Documents\3GPP\tsg_ran\WG2\TSGR2_115-e\Docs\R2-2108717.zip" TargetMode="External"/><Relationship Id="rId1442" Type="http://schemas.openxmlformats.org/officeDocument/2006/relationships/hyperlink" Target="file:///D:\Documents\3GPP\tsg_ran\WG2\TSGR2_115-e\Docs\R2-2107883.zip" TargetMode="External"/><Relationship Id="rId1887" Type="http://schemas.openxmlformats.org/officeDocument/2006/relationships/hyperlink" Target="file:///D:\Documents\3GPP\tsg_ran\WG2\TSGR2_115-e\Docs\R2-2107083.zip" TargetMode="External"/><Relationship Id="rId1302" Type="http://schemas.openxmlformats.org/officeDocument/2006/relationships/hyperlink" Target="file:///D:\Documents\3GPP\tsg_ran\WG2\TSGR2_115-e\Docs\R2-2107828.zip" TargetMode="External"/><Relationship Id="rId1747" Type="http://schemas.openxmlformats.org/officeDocument/2006/relationships/hyperlink" Target="file:///D:\Documents\3GPP\tsg_ran\WG2\TSGR2_115-e\Docs\R2-2108409.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7435.zip" TargetMode="External"/><Relationship Id="rId1814" Type="http://schemas.openxmlformats.org/officeDocument/2006/relationships/hyperlink" Target="file:///D:\Documents\3GPP\tsg_ran\WG2\TSGR2_115-e\Docs\R2-2108042.zip" TargetMode="External"/><Relationship Id="rId188" Type="http://schemas.openxmlformats.org/officeDocument/2006/relationships/hyperlink" Target="file:///D:/Documents/3GPP/tsg_ran/WG2/RAN2/2108_R2_115-e/Docs/R2-2107775.zip" TargetMode="External"/><Relationship Id="rId395" Type="http://schemas.openxmlformats.org/officeDocument/2006/relationships/hyperlink" Target="file:///D:\Documents\3GPP\tsg_ran\WG2\TSGR2_115-e\Docs\R2-2107682.zip" TargetMode="External"/><Relationship Id="rId255" Type="http://schemas.openxmlformats.org/officeDocument/2006/relationships/hyperlink" Target="file:///D:/Documents/3GPP/tsg_ran/WG2/RAN2/2108_R2_115-e/Docs/R2-2108287.zip" TargetMode="External"/><Relationship Id="rId462" Type="http://schemas.openxmlformats.org/officeDocument/2006/relationships/hyperlink" Target="file:///D:\Documents\3GPP\tsg_ran\WG2\TSGR2_115-e\Docs\R2-2108035.zip" TargetMode="External"/><Relationship Id="rId1092" Type="http://schemas.openxmlformats.org/officeDocument/2006/relationships/hyperlink" Target="file:///D:\Documents\3GPP\tsg_ran\WG2\TSGR2_115-e\Docs\R2-2108534.zip" TargetMode="External"/><Relationship Id="rId1397" Type="http://schemas.openxmlformats.org/officeDocument/2006/relationships/hyperlink" Target="file:///D:\Documents\3GPP\tsg_ran\WG2\TSGR2_115-e\Docs\R2-2108525.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7854.zip" TargetMode="External"/><Relationship Id="rId767" Type="http://schemas.openxmlformats.org/officeDocument/2006/relationships/hyperlink" Target="file:///D:\Documents\3GPP\tsg_ran\WG2\TSGR2_115-e\Docs\R2-2108795.zip" TargetMode="External"/><Relationship Id="rId974" Type="http://schemas.openxmlformats.org/officeDocument/2006/relationships/hyperlink" Target="file:///D:\Documents\3GPP\tsg_ran\WG2\TSGR2_115-e\Docs\R2-2108511.zip" TargetMode="External"/><Relationship Id="rId627" Type="http://schemas.openxmlformats.org/officeDocument/2006/relationships/hyperlink" Target="file:///D:\Documents\3GPP\tsg_ran\WG2\TSGR2_115-e\Docs\R2-2107976.zip" TargetMode="External"/><Relationship Id="rId834" Type="http://schemas.openxmlformats.org/officeDocument/2006/relationships/hyperlink" Target="file:///D:\Documents\3GPP\tsg_ran\WG2\TSGR2_115-e\Docs\R2-2107248.zip" TargetMode="External"/><Relationship Id="rId1257" Type="http://schemas.openxmlformats.org/officeDocument/2006/relationships/hyperlink" Target="file:///D:\Documents\3GPP\tsg_ran\WG2\TSGR2_115-e\Docs\R2-2107670.zip" TargetMode="External"/><Relationship Id="rId1464" Type="http://schemas.openxmlformats.org/officeDocument/2006/relationships/hyperlink" Target="file:///D:\Documents\3GPP\tsg_ran\WG2\TSGR2_115-e\Docs\R2-2108418.zip" TargetMode="External"/><Relationship Id="rId1671" Type="http://schemas.openxmlformats.org/officeDocument/2006/relationships/hyperlink" Target="file:///D:\Documents\3GPP\tsg_ran\WG2\TSGR2_115-e\Docs\R2-2107414.zip" TargetMode="External"/><Relationship Id="rId901" Type="http://schemas.openxmlformats.org/officeDocument/2006/relationships/hyperlink" Target="file:///D:\Documents\3GPP\tsg_ran\WG2\TSGR2_115-e\Docs\R2-2107273.zip" TargetMode="External"/><Relationship Id="rId1117" Type="http://schemas.openxmlformats.org/officeDocument/2006/relationships/hyperlink" Target="file:///D:\Documents\3GPP\tsg_ran\WG2\TSGR2_115-e\Docs\R2-2106904.zip" TargetMode="External"/><Relationship Id="rId1324" Type="http://schemas.openxmlformats.org/officeDocument/2006/relationships/hyperlink" Target="file:///D:\Documents\3GPP\tsg_ran\WG2\TSGR2_115-e\Docs\R2-2108474.zip" TargetMode="External"/><Relationship Id="rId1531" Type="http://schemas.openxmlformats.org/officeDocument/2006/relationships/hyperlink" Target="file:///D:\Documents\3GPP\tsg_ran\WG2\TSGR2_115-e\Docs\R2-2107100.zip" TargetMode="External"/><Relationship Id="rId1769" Type="http://schemas.openxmlformats.org/officeDocument/2006/relationships/hyperlink" Target="file:///D:\Documents\3GPP\tsg_ran\WG2\TSGR2_115-e\Docs\R2-2108720.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7323.zip" TargetMode="External"/><Relationship Id="rId1836" Type="http://schemas.openxmlformats.org/officeDocument/2006/relationships/hyperlink" Target="file:///D:\Documents\3GPP\tsg_ran\WG2\TSGR2_115-e\Docs\R2-2107429.zip" TargetMode="External"/><Relationship Id="rId1903" Type="http://schemas.openxmlformats.org/officeDocument/2006/relationships/hyperlink" Target="file:///D:\Documents\3GPP\tsg_ran\WG2\TSGR2_115-e\Docs\R2-2108548.zip" TargetMode="External"/><Relationship Id="rId277" Type="http://schemas.openxmlformats.org/officeDocument/2006/relationships/hyperlink" Target="file:///D:\Documents\3GPP\tsg_ran\WG2\TSGR2_115-e\Docs\R2-2106912.zip" TargetMode="External"/><Relationship Id="rId484" Type="http://schemas.openxmlformats.org/officeDocument/2006/relationships/hyperlink" Target="file:///D:\Documents\3GPP\tsg_ran\WG2\TSGR2_115-e\Docs\R2-2108456.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8796.zip" TargetMode="External"/><Relationship Id="rId691" Type="http://schemas.openxmlformats.org/officeDocument/2006/relationships/hyperlink" Target="file:///D:\Documents\3GPP\tsg_ran\WG2\TSGR2_115-e\Docs\R2-2107065.zip" TargetMode="External"/><Relationship Id="rId789" Type="http://schemas.openxmlformats.org/officeDocument/2006/relationships/hyperlink" Target="file:///D:\Documents\3GPP\tsg_ran\WG2\TSGR2_115-e\Docs\R2-2108680.zip" TargetMode="External"/><Relationship Id="rId996" Type="http://schemas.openxmlformats.org/officeDocument/2006/relationships/hyperlink" Target="file:///D:\Documents\3GPP\tsg_ran\WG2\TSGR2_115-e\Docs\R2-2107468.zip" TargetMode="External"/><Relationship Id="rId551" Type="http://schemas.openxmlformats.org/officeDocument/2006/relationships/hyperlink" Target="file:///D:\Documents\3GPP\tsg_ran\WG2\TSGR2_115-e\Docs\R2-2108163.zip" TargetMode="External"/><Relationship Id="rId649" Type="http://schemas.openxmlformats.org/officeDocument/2006/relationships/hyperlink" Target="file:///D:\Documents\3GPP\tsg_ran\WG2\TSGR2_115-e\Docs\R2-2107998.zip" TargetMode="External"/><Relationship Id="rId856" Type="http://schemas.openxmlformats.org/officeDocument/2006/relationships/hyperlink" Target="file:///D:\Documents\3GPP\tsg_ran\WG2\TSGR2_115-e\Docs\R2-2107297.zip" TargetMode="External"/><Relationship Id="rId1181" Type="http://schemas.openxmlformats.org/officeDocument/2006/relationships/hyperlink" Target="file:///D:\Documents\3GPP\tsg_ran\WG2\TSGR2_115-e\Docs\R2-2107567.zip" TargetMode="External"/><Relationship Id="rId1279" Type="http://schemas.openxmlformats.org/officeDocument/2006/relationships/hyperlink" Target="file:///D:\Documents\3GPP\tsg_ran\WG2\TSGR2_115-e\Docs\R2-2107502.zip" TargetMode="External"/><Relationship Id="rId1486" Type="http://schemas.openxmlformats.org/officeDocument/2006/relationships/hyperlink" Target="file:///D:\Documents\3GPP\tsg_ran\WG2\TSGR2_115-e\Docs\R2-2108564.zip" TargetMode="External"/><Relationship Id="rId204" Type="http://schemas.openxmlformats.org/officeDocument/2006/relationships/hyperlink" Target="file:///D:/Documents/3GPP/tsg_ran/WG2/RAN2/2108_R2_115-e/Docs/R2-2108288.zip" TargetMode="External"/><Relationship Id="rId411" Type="http://schemas.openxmlformats.org/officeDocument/2006/relationships/hyperlink" Target="file:///D:\Documents\3GPP\tsg_ran\WG2\TSGR2_115-e\Docs\R2-2108798.zip" TargetMode="External"/><Relationship Id="rId509" Type="http://schemas.openxmlformats.org/officeDocument/2006/relationships/hyperlink" Target="file:///D:\Documents\3GPP\tsg_ran\WG2\TSGR2_115-e\Docs\R2-2108132.zip" TargetMode="External"/><Relationship Id="rId1041" Type="http://schemas.openxmlformats.org/officeDocument/2006/relationships/hyperlink" Target="file:///D:\Documents\3GPP\tsg_ran\WG2\TSGR2_115-e\Docs\R2-2108497.zip" TargetMode="External"/><Relationship Id="rId1139" Type="http://schemas.openxmlformats.org/officeDocument/2006/relationships/hyperlink" Target="file:///D:\Documents\3GPP\tsg_ran\WG2\TSGR2_115-e\Docs\R2-2108609.zip" TargetMode="External"/><Relationship Id="rId1346" Type="http://schemas.openxmlformats.org/officeDocument/2006/relationships/hyperlink" Target="file:///D:\Documents\3GPP\tsg_ran\WG2\TSGR2_115-e\Docs\R2-2108276.zip" TargetMode="External"/><Relationship Id="rId1693" Type="http://schemas.openxmlformats.org/officeDocument/2006/relationships/hyperlink" Target="file:///D:\Documents\3GPP\tsg_ran\WG2\TSGR2_115-e\Docs\R2-2107995.zip" TargetMode="External"/><Relationship Id="rId716" Type="http://schemas.openxmlformats.org/officeDocument/2006/relationships/hyperlink" Target="file:///D:\Documents\3GPP\tsg_ran\WG2\TSGR2_115-e\Docs\R2-2107800.zip" TargetMode="External"/><Relationship Id="rId923" Type="http://schemas.openxmlformats.org/officeDocument/2006/relationships/hyperlink" Target="file:///D:\Documents\3GPP\tsg_ran\WG2\TSGR2_115-e\Docs\R2-2108154.zip" TargetMode="External"/><Relationship Id="rId1553" Type="http://schemas.openxmlformats.org/officeDocument/2006/relationships/hyperlink" Target="file:///D:\Documents\3GPP\tsg_ran\WG2\TSGR2_115-e\Docs\R2-2107156.zip" TargetMode="External"/><Relationship Id="rId1760" Type="http://schemas.openxmlformats.org/officeDocument/2006/relationships/hyperlink" Target="file:///D:\Documents\3GPP\tsg_ran\WG2\TSGR2_115-e\Docs\R2-2108347.zip" TargetMode="External"/><Relationship Id="rId1858" Type="http://schemas.openxmlformats.org/officeDocument/2006/relationships/hyperlink" Target="file:///D:\Documents\3GPP\tsg_ran\WG2\TSGR2_115-e\Docs\R2-2109059.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8779.zip" TargetMode="External"/><Relationship Id="rId1413" Type="http://schemas.openxmlformats.org/officeDocument/2006/relationships/hyperlink" Target="file:///D:\Documents\3GPP\tsg_ran\WG2\TSGR2_115-e\Docs\R2-2107848.zip" TargetMode="External"/><Relationship Id="rId1620" Type="http://schemas.openxmlformats.org/officeDocument/2006/relationships/hyperlink" Target="file:///D:\Documents\3GPP\tsg_ran\WG2\TSGR2_115-e\Docs\R2-2107473.zip" TargetMode="External"/><Relationship Id="rId1718" Type="http://schemas.openxmlformats.org/officeDocument/2006/relationships/hyperlink" Target="file:///D:\Documents\3GPP\tsg_ran\WG2\TSGR2_115-e\Docs\R2-2108294.zip" TargetMode="External"/><Relationship Id="rId1925" Type="http://schemas.openxmlformats.org/officeDocument/2006/relationships/fontTable" Target="fontTable.xml"/><Relationship Id="rId299" Type="http://schemas.openxmlformats.org/officeDocument/2006/relationships/hyperlink" Target="file:///D:\Documents\3GPP\tsg_ran\WG2\TSGR2_115-e\Docs\R2-2107333.zip" TargetMode="External"/><Relationship Id="rId159" Type="http://schemas.openxmlformats.org/officeDocument/2006/relationships/hyperlink" Target="file:///D:\Documents\3GPP\tsg_ran\WG2\TSGR2_115-e\Docs\R2-2108343.zip" TargetMode="External"/><Relationship Id="rId366" Type="http://schemas.openxmlformats.org/officeDocument/2006/relationships/hyperlink" Target="file:///D:\Documents\3GPP\tsg_ran\WG2\TSGR2_115-e\Docs\R2-2107794.zip" TargetMode="External"/><Relationship Id="rId573" Type="http://schemas.openxmlformats.org/officeDocument/2006/relationships/hyperlink" Target="file:///D:\Documents\3GPP\tsg_ran\WG2\TSGR2_115-e\Docs\R2-2107326.zip" TargetMode="External"/><Relationship Id="rId780" Type="http://schemas.openxmlformats.org/officeDocument/2006/relationships/hyperlink" Target="file:///D:\Documents\3GPP\tsg_ran\WG2\TSGR2_115-e\Docs\R2-2107487.zip" TargetMode="External"/><Relationship Id="rId226" Type="http://schemas.openxmlformats.org/officeDocument/2006/relationships/hyperlink" Target="file:///D:/Documents/3GPP/tsg_ran/WG2/RAN2/2108_R2_115-e/Docs/R2-2108291.zip" TargetMode="External"/><Relationship Id="rId433" Type="http://schemas.openxmlformats.org/officeDocument/2006/relationships/hyperlink" Target="file:///D:\Documents\3GPP\tsg_ran\WG2\TSGR2_115-e\Docs\R2-2107339.zip" TargetMode="External"/><Relationship Id="rId878" Type="http://schemas.openxmlformats.org/officeDocument/2006/relationships/hyperlink" Target="file:///D:\Documents\3GPP\tsg_ran\WG2\TSGR2_115-e\Docs\R2-2106973.zip" TargetMode="External"/><Relationship Id="rId1063" Type="http://schemas.openxmlformats.org/officeDocument/2006/relationships/hyperlink" Target="file:///D:\Documents\3GPP\tsg_ran\WG2\TSGR2_115-e\Docs\R2-2108592.zip" TargetMode="External"/><Relationship Id="rId1270" Type="http://schemas.openxmlformats.org/officeDocument/2006/relationships/hyperlink" Target="file:///D:\Documents\3GPP\tsg_ran\WG2\TSGR2_115-e\Docs\R2-2108704.zip" TargetMode="External"/><Relationship Id="rId640" Type="http://schemas.openxmlformats.org/officeDocument/2006/relationships/hyperlink" Target="file:///D:\Documents\3GPP\tsg_ran\WG2\TSGR2_115-e\Docs\R2-2107113.zip" TargetMode="External"/><Relationship Id="rId738" Type="http://schemas.openxmlformats.org/officeDocument/2006/relationships/hyperlink" Target="file:///D:\Documents\3GPP\tsg_ran\WG2\TSGR2_115-e\Docs\R2-2108270.zip" TargetMode="External"/><Relationship Id="rId945" Type="http://schemas.openxmlformats.org/officeDocument/2006/relationships/hyperlink" Target="file:///D:\Documents\3GPP\tsg_ran\WG2\TSGR2_115-e\Docs\R2-2107888.zip" TargetMode="External"/><Relationship Id="rId1368" Type="http://schemas.openxmlformats.org/officeDocument/2006/relationships/hyperlink" Target="file:///D:\Documents\3GPP\tsg_ran\WG2\TSGR2_115-e\Docs\R2-2107607.zip" TargetMode="External"/><Relationship Id="rId1575" Type="http://schemas.openxmlformats.org/officeDocument/2006/relationships/hyperlink" Target="file:///D:\Documents\3GPP\tsg_ran\WG2\TSGR2_115-e\Docs\R2-2107626.zip" TargetMode="External"/><Relationship Id="rId1782" Type="http://schemas.openxmlformats.org/officeDocument/2006/relationships/hyperlink" Target="file:///D:\Documents\3GPP\tsg_ran\WG2\TSGR2_115-e\Docs\R2-2107590.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8691.zip" TargetMode="External"/><Relationship Id="rId805" Type="http://schemas.openxmlformats.org/officeDocument/2006/relationships/hyperlink" Target="file:///D:\Documents\3GPP\tsg_ran\WG2\TSGR2_115-e\Docs\R2-2107580.zip" TargetMode="External"/><Relationship Id="rId1130" Type="http://schemas.openxmlformats.org/officeDocument/2006/relationships/hyperlink" Target="file:///D:\Documents\3GPP\tsg_ran\WG2\TSGR2_115-e\Docs\R2-2108663.zip" TargetMode="External"/><Relationship Id="rId1228" Type="http://schemas.openxmlformats.org/officeDocument/2006/relationships/hyperlink" Target="file:///D:\Documents\3GPP\tsg_ran\WG2\TSGR2_115-e\Docs\R2-2108286.zip" TargetMode="External"/><Relationship Id="rId1435" Type="http://schemas.openxmlformats.org/officeDocument/2006/relationships/hyperlink" Target="file:///D:\Documents\3GPP\tsg_ran\WG2\TSGR2_115-e\Docs\R2-2108419.zip" TargetMode="External"/><Relationship Id="rId1642" Type="http://schemas.openxmlformats.org/officeDocument/2006/relationships/hyperlink" Target="file:///D:\Documents\3GPP\tsg_ran\WG2\TSGR2_115-e\Docs\R2-2107347.zip" TargetMode="External"/><Relationship Id="rId1502" Type="http://schemas.openxmlformats.org/officeDocument/2006/relationships/hyperlink" Target="file:///D:\Documents\3GPP\tsg_ran\WG2\TSGR2_115-e\Docs\R2-2107455.zip" TargetMode="External"/><Relationship Id="rId1807" Type="http://schemas.openxmlformats.org/officeDocument/2006/relationships/hyperlink" Target="file:///D:\Documents\3GPP\tsg_ran\WG2\TSGR2_115-e\Docs\R2-2109052.zip" TargetMode="External"/><Relationship Id="rId290" Type="http://schemas.openxmlformats.org/officeDocument/2006/relationships/hyperlink" Target="file:///D:\Documents\3GPP\tsg_ran\WG2\TSGR2_115-e\Docs\R2-2107188.zip" TargetMode="External"/><Relationship Id="rId388" Type="http://schemas.openxmlformats.org/officeDocument/2006/relationships/hyperlink" Target="file:///D:\Documents\3GPP\tsg_ran\WG2\TSGR2_115-e\Docs\R2-2107337.zip" TargetMode="External"/><Relationship Id="rId150" Type="http://schemas.openxmlformats.org/officeDocument/2006/relationships/hyperlink" Target="file:///D:\Documents\3GPP\tsg_ran\WG2\TSGR2_115-e\Docs\R2-2107735.zip" TargetMode="External"/><Relationship Id="rId595" Type="http://schemas.openxmlformats.org/officeDocument/2006/relationships/hyperlink" Target="file:///D:\Documents\3GPP\tsg_ran\WG2\TSGR2_115-e\Docs\R2-2107807.zip" TargetMode="External"/><Relationship Id="rId248" Type="http://schemas.openxmlformats.org/officeDocument/2006/relationships/hyperlink" Target="file:///D:/Documents/3GPP/tsg_ran/WG2/RAN2/2108_R2_115-e/Docs/R2-2108651.zip" TargetMode="External"/><Relationship Id="rId455" Type="http://schemas.openxmlformats.org/officeDocument/2006/relationships/hyperlink" Target="file:///D:\Documents\3GPP\tsg_ran\WG2\TSGR2_115-e\Docs\R2-2107578.zip" TargetMode="External"/><Relationship Id="rId662" Type="http://schemas.openxmlformats.org/officeDocument/2006/relationships/hyperlink" Target="file:///D:\Documents\3GPP\tsg_ran\WG2\TSGR2_115-e\Docs\R2-2107860.zip" TargetMode="External"/><Relationship Id="rId1085" Type="http://schemas.openxmlformats.org/officeDocument/2006/relationships/hyperlink" Target="file:///D:\Documents\3GPP\tsg_ran\WG2\TSGR2_115-e\Docs\R2-2107223.zip" TargetMode="External"/><Relationship Id="rId1292" Type="http://schemas.openxmlformats.org/officeDocument/2006/relationships/hyperlink" Target="file:///D:\Documents\3GPP\tsg_ran\WG2\TSGR2_115-e\Docs\R2-2108703.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8299.zip" TargetMode="External"/><Relationship Id="rId522" Type="http://schemas.openxmlformats.org/officeDocument/2006/relationships/hyperlink" Target="file:///D:\Documents\3GPP\tsg_ran\WG2\TSGR2_115-e\Docs\R2-2107532.zip" TargetMode="External"/><Relationship Id="rId967" Type="http://schemas.openxmlformats.org/officeDocument/2006/relationships/hyperlink" Target="file:///D:\Documents\3GPP\tsg_ran\WG2\TSGR2_115-e\Docs\R2-2107451.zip" TargetMode="External"/><Relationship Id="rId1152" Type="http://schemas.openxmlformats.org/officeDocument/2006/relationships/hyperlink" Target="file:///D:\Documents\3GPP\tsg_ran\WG2\TSGR2_115-e\Docs\R2-2108318.zip" TargetMode="External"/><Relationship Id="rId1597" Type="http://schemas.openxmlformats.org/officeDocument/2006/relationships/hyperlink" Target="file:///D:\Documents\3GPP\tsg_ran\WG2\TSGR2_115-e\Docs\R2-2108471.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8682.zip" TargetMode="External"/><Relationship Id="rId1012" Type="http://schemas.openxmlformats.org/officeDocument/2006/relationships/hyperlink" Target="file:///D:\Documents\3GPP\tsg_ran\WG2\TSGR2_115-e\Docs\R2-2107890.zip" TargetMode="External"/><Relationship Id="rId1457" Type="http://schemas.openxmlformats.org/officeDocument/2006/relationships/hyperlink" Target="file:///D:\Documents\3GPP\tsg_ran\WG2\TSGR2_115-e\Docs\R2-2108783.zip" TargetMode="External"/><Relationship Id="rId1664" Type="http://schemas.openxmlformats.org/officeDocument/2006/relationships/hyperlink" Target="file:///D:\Documents\3GPP\tsg_ran\WG2\TSGR2_115-e\Docs\R2-2108614.zip" TargetMode="External"/><Relationship Id="rId1871" Type="http://schemas.openxmlformats.org/officeDocument/2006/relationships/hyperlink" Target="file:///D:\Documents\3GPP\tsg_ran\WG2\TSGR2_115-e\Docs\R2-2108325.zip" TargetMode="External"/><Relationship Id="rId1317" Type="http://schemas.openxmlformats.org/officeDocument/2006/relationships/hyperlink" Target="file:///D:\Documents\3GPP\tsg_ran\WG2\TSGR2_115-e\Docs\R2-2107688.zip" TargetMode="External"/><Relationship Id="rId1524" Type="http://schemas.openxmlformats.org/officeDocument/2006/relationships/hyperlink" Target="file:///D:\Documents\3GPP\tsg_ran\WG2\TSGR2_115-e\Docs\R2-2109036.zip" TargetMode="External"/><Relationship Id="rId1731" Type="http://schemas.openxmlformats.org/officeDocument/2006/relationships/hyperlink" Target="file:///D:\Documents\3GPP\tsg_ran\WG2\TSGR2_115-e\Docs\R2-2107479.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6953.zip" TargetMode="External"/><Relationship Id="rId172" Type="http://schemas.openxmlformats.org/officeDocument/2006/relationships/hyperlink" Target="file:///D:\Documents\3GPP\tsg_ran\WG2\TSGR2_115-e\Docs\R2-2108248.zip" TargetMode="External"/><Relationship Id="rId477" Type="http://schemas.openxmlformats.org/officeDocument/2006/relationships/hyperlink" Target="file:///D:\Documents\3GPP\tsg_ran\WG2\TSGR2_115-e\Docs\R2-2107546.zip" TargetMode="External"/><Relationship Id="rId684" Type="http://schemas.openxmlformats.org/officeDocument/2006/relationships/hyperlink" Target="file:///D:\Documents\3GPP\tsg_ran\WG2\TSGR2_115-e\Docs\R2-2107648.zip" TargetMode="External"/><Relationship Id="rId337" Type="http://schemas.openxmlformats.org/officeDocument/2006/relationships/hyperlink" Target="file:///D:\Documents\3GPP\tsg_ran\WG2\TSGR2_115-e\Docs\R2-2107454.zip" TargetMode="External"/><Relationship Id="rId891" Type="http://schemas.openxmlformats.org/officeDocument/2006/relationships/hyperlink" Target="file:///D:\Documents\3GPP\tsg_ran\WG2\TSGR2_115-e\Docs\R2-2106989.zip" TargetMode="External"/><Relationship Id="rId989" Type="http://schemas.openxmlformats.org/officeDocument/2006/relationships/hyperlink" Target="file:///D:\Documents\3GPP\tsg_ran\WG2\TSGR2_115-e\Docs\R2-2108624.zip" TargetMode="External"/><Relationship Id="rId544" Type="http://schemas.openxmlformats.org/officeDocument/2006/relationships/hyperlink" Target="file:///D:\Documents\3GPP\tsg_ran\WG2\TSGR2_115-e\Docs\R2-2107460.zip" TargetMode="External"/><Relationship Id="rId751" Type="http://schemas.openxmlformats.org/officeDocument/2006/relationships/hyperlink" Target="file:///D:\Documents\3GPP\tsg_ran\WG2\TSGR2_115-e\Docs\R2-2107612.zip" TargetMode="External"/><Relationship Id="rId849" Type="http://schemas.openxmlformats.org/officeDocument/2006/relationships/hyperlink" Target="file:///D:\Documents\3GPP\tsg_ran\WG2\TSGR2_115-e\Docs\R2-2108702.zip" TargetMode="External"/><Relationship Id="rId1174" Type="http://schemas.openxmlformats.org/officeDocument/2006/relationships/hyperlink" Target="file:///D:\Documents\3GPP\tsg_ran\WG2\TSGR2_115-e\Docs\R2-2107343.zip" TargetMode="External"/><Relationship Id="rId1381" Type="http://schemas.openxmlformats.org/officeDocument/2006/relationships/hyperlink" Target="file:///D:\Documents\3GPP\tsg_ran\WG2\TSGR2_115-e\Docs\R2-2108463.zip" TargetMode="External"/><Relationship Id="rId1479" Type="http://schemas.openxmlformats.org/officeDocument/2006/relationships/hyperlink" Target="file:///D:\Documents\3GPP\tsg_ran\WG2\TSGR2_115-e\Docs\R2-2108643.zip" TargetMode="External"/><Relationship Id="rId1686" Type="http://schemas.openxmlformats.org/officeDocument/2006/relationships/hyperlink" Target="file:///D:\Documents\3GPP\tsg_ran\WG2\TSGR2_115-e\Docs\R2-2107415.zip" TargetMode="External"/><Relationship Id="rId404" Type="http://schemas.openxmlformats.org/officeDocument/2006/relationships/hyperlink" Target="file:///D:\Documents\3GPP\tsg_ran\WG2\TSGR2_115-e\Docs\R2-2108083.zip" TargetMode="External"/><Relationship Id="rId611" Type="http://schemas.openxmlformats.org/officeDocument/2006/relationships/hyperlink" Target="file:///D:\Documents\3GPP\tsg_ran\WG2\TSGR2_115-e\Docs\R2-2108387.zip" TargetMode="External"/><Relationship Id="rId1034" Type="http://schemas.openxmlformats.org/officeDocument/2006/relationships/hyperlink" Target="file:///D:\Documents\3GPP\tsg_ran\WG2\TSGR2_115-e\Docs\R2-2107929.zip" TargetMode="External"/><Relationship Id="rId1241" Type="http://schemas.openxmlformats.org/officeDocument/2006/relationships/hyperlink" Target="file:///D:\Documents\3GPP\tsg_ran\WG2\TSGR2_115-e\Docs\R2-2106969.zip" TargetMode="External"/><Relationship Id="rId1339" Type="http://schemas.openxmlformats.org/officeDocument/2006/relationships/hyperlink" Target="file:///D:\Documents\3GPP\tsg_ran\WG2\TSGR2_115-e\Docs\R2-2108131.zip" TargetMode="External"/><Relationship Id="rId1893" Type="http://schemas.openxmlformats.org/officeDocument/2006/relationships/hyperlink" Target="file:///D:\Documents\3GPP\tsg_ran\WG2\TSGR2_115-e\Docs\R2-2107562.zip" TargetMode="External"/><Relationship Id="rId709" Type="http://schemas.openxmlformats.org/officeDocument/2006/relationships/hyperlink" Target="file:///D:\Documents\3GPP\tsg_ran\WG2\TSGR2_115-e\Docs\R2-2108019.zip" TargetMode="External"/><Relationship Id="rId916" Type="http://schemas.openxmlformats.org/officeDocument/2006/relationships/hyperlink" Target="file:///D:\Documents\3GPP\tsg_ran\WG2\TSGR2_115-e\Docs\R2-2107967.zip" TargetMode="External"/><Relationship Id="rId1101" Type="http://schemas.openxmlformats.org/officeDocument/2006/relationships/hyperlink" Target="file:///D:\Documents\3GPP\tsg_ran\WG2\TSGR2_115-e\Docs\R2-2107408.zip" TargetMode="External"/><Relationship Id="rId1546" Type="http://schemas.openxmlformats.org/officeDocument/2006/relationships/hyperlink" Target="file:///D:\Documents\3GPP\tsg_ran\WG2\TSGR2_115-e\Docs\R2-2106985.zip" TargetMode="External"/><Relationship Id="rId1753" Type="http://schemas.openxmlformats.org/officeDocument/2006/relationships/hyperlink" Target="file:///D:\Documents\3GPP\tsg_ran\WG2\TSGR2_115-e\Docs\R2-2107259.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218.zip" TargetMode="External"/><Relationship Id="rId1613" Type="http://schemas.openxmlformats.org/officeDocument/2006/relationships/hyperlink" Target="file:///D:\Documents\3GPP\tsg_ran\WG2\TSGR2_115-e\Docs\R2-2108118.zip" TargetMode="External"/><Relationship Id="rId1820" Type="http://schemas.openxmlformats.org/officeDocument/2006/relationships/hyperlink" Target="file:///D:\Documents\3GPP\tsg_ran\WG2\TSGR2_115-e\Docs\R2-2108538.zip" TargetMode="External"/><Relationship Id="rId194" Type="http://schemas.openxmlformats.org/officeDocument/2006/relationships/hyperlink" Target="file:///D:\Documents\3GPP\tsg_ran\WG2\TSGR2_115-e\Docs\R2-2106933.zip" TargetMode="External"/><Relationship Id="rId1918" Type="http://schemas.openxmlformats.org/officeDocument/2006/relationships/hyperlink" Target="file:///D:\Documents\3GPP\tsg_ran\WG2\TSGR2_115-e\Docs\R2-2108556.zip" TargetMode="External"/><Relationship Id="rId261" Type="http://schemas.openxmlformats.org/officeDocument/2006/relationships/hyperlink" Target="file:///D:/Documents/3GPP/tsg_ran/WG2/RAN2/2108_R2_115-e/Docs/R2-2107941.zip" TargetMode="External"/><Relationship Id="rId499" Type="http://schemas.openxmlformats.org/officeDocument/2006/relationships/hyperlink" Target="file:///D:\Documents\3GPP\tsg_ran\WG2\TSGR2_115-e\Docs\R2-2108678.zip" TargetMode="External"/><Relationship Id="rId359" Type="http://schemas.openxmlformats.org/officeDocument/2006/relationships/hyperlink" Target="file:///D:\Documents\3GPP\tsg_ran\WG2\TSGR2_115-e\Docs\R2-2107685.zip" TargetMode="External"/><Relationship Id="rId566" Type="http://schemas.openxmlformats.org/officeDocument/2006/relationships/hyperlink" Target="file:///D:\Documents\3GPP\tsg_ran\WG2\TSGR2_115-e\Docs\R2-2108491.zip" TargetMode="External"/><Relationship Id="rId773" Type="http://schemas.openxmlformats.org/officeDocument/2006/relationships/hyperlink" Target="file:///D:\Documents\3GPP\tsg_ran\WG2\TSGR2_115-e\Docs\R2-2107002.zip" TargetMode="External"/><Relationship Id="rId1196" Type="http://schemas.openxmlformats.org/officeDocument/2006/relationships/hyperlink" Target="file:///D:\Documents\3GPP\tsg_ran\WG2\TSGR2_115-e\Docs\R2-2107853.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RAN2/2108_R2_115-e/Docs/R2-2107934.zip" TargetMode="External"/><Relationship Id="rId426" Type="http://schemas.openxmlformats.org/officeDocument/2006/relationships/hyperlink" Target="file:///D:\Documents\3GPP\tsg_ran\WG2\TSGR2_115-e\Docs\R2-2108809.zip" TargetMode="External"/><Relationship Id="rId633" Type="http://schemas.openxmlformats.org/officeDocument/2006/relationships/hyperlink" Target="file:///D:\Documents\3GPP\tsg_ran\WG2\TSGR2_115-e\Docs\R2-2108738.zip" TargetMode="External"/><Relationship Id="rId980" Type="http://schemas.openxmlformats.org/officeDocument/2006/relationships/hyperlink" Target="file:///D:\Documents\3GPP\tsg_ran\WG2\TSGR2_115-e\Docs\R2-2107308.zip" TargetMode="External"/><Relationship Id="rId1056" Type="http://schemas.openxmlformats.org/officeDocument/2006/relationships/hyperlink" Target="file:///D:\Documents\3GPP\tsg_ran\WG2\TSGR2_115-e\Docs\R2-2108759.zip" TargetMode="External"/><Relationship Id="rId1263" Type="http://schemas.openxmlformats.org/officeDocument/2006/relationships/hyperlink" Target="file:///D:\Documents\3GPP\tsg_ran\WG2\TSGR2_115-e\Docs\R2-2108367.zip" TargetMode="External"/><Relationship Id="rId840" Type="http://schemas.openxmlformats.org/officeDocument/2006/relationships/hyperlink" Target="file:///D:\Documents\3GPP\tsg_ran\WG2\TSGR2_115-e\Docs\R2-2107780.zip" TargetMode="External"/><Relationship Id="rId938" Type="http://schemas.openxmlformats.org/officeDocument/2006/relationships/hyperlink" Target="file:///D:\Documents\3GPP\tsg_ran\WG2\TSGR2_115-e\Docs\R2-2107309.zip" TargetMode="External"/><Relationship Id="rId1470" Type="http://schemas.openxmlformats.org/officeDocument/2006/relationships/hyperlink" Target="file:///D:\Documents\3GPP\tsg_ran\WG2\TSGR2_115-e\Docs\R2-2107511.zip" TargetMode="External"/><Relationship Id="rId1568" Type="http://schemas.openxmlformats.org/officeDocument/2006/relationships/hyperlink" Target="file:///D:\Documents\3GPP\tsg_ran\WG2\TSGR2_115-e\Docs\R2-2107312.zip" TargetMode="External"/><Relationship Id="rId1775" Type="http://schemas.openxmlformats.org/officeDocument/2006/relationships/hyperlink" Target="file:///D:\Documents\3GPP\tsg_ran\WG2\TSGR2_115-e\Docs\R2-2106965.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650.zip" TargetMode="External"/><Relationship Id="rId1123" Type="http://schemas.openxmlformats.org/officeDocument/2006/relationships/hyperlink" Target="file:///D:\Documents\3GPP\tsg_ran\WG2\TSGR2_115-e\Docs\R2-2107146.zip" TargetMode="External"/><Relationship Id="rId1330" Type="http://schemas.openxmlformats.org/officeDocument/2006/relationships/hyperlink" Target="file:///D:\Documents\3GPP\tsg_ran\WG2\TSGR2_115-e\Docs\R2-2107140.zip" TargetMode="External"/><Relationship Id="rId1428" Type="http://schemas.openxmlformats.org/officeDocument/2006/relationships/hyperlink" Target="file:///D:\Documents\3GPP\tsg_ran\WG2\TSGR2_115-e\Docs\R2-2106946.zip" TargetMode="External"/><Relationship Id="rId1635" Type="http://schemas.openxmlformats.org/officeDocument/2006/relationships/hyperlink" Target="file:///D:\Documents\3GPP\tsg_ran\WG2\TSGR2_115-e\Docs\R2-2108229.zip" TargetMode="External"/><Relationship Id="rId1842" Type="http://schemas.openxmlformats.org/officeDocument/2006/relationships/hyperlink" Target="file:///D:\Documents\3GPP\tsg_ran\WG2\TSGR2_115-e\Docs\R2-2107123.zip" TargetMode="External"/><Relationship Id="rId1702" Type="http://schemas.openxmlformats.org/officeDocument/2006/relationships/hyperlink" Target="file:///D:\Documents\3GPP\tsg_ran\WG2\TSGR2_115-e\Docs\R2-2107552.zip" TargetMode="External"/><Relationship Id="rId283" Type="http://schemas.openxmlformats.org/officeDocument/2006/relationships/hyperlink" Target="file:///D:\Documents\3GPP\tsg_ran\WG2\TSGR2_115-e\Docs\R2-2108218.zip" TargetMode="External"/><Relationship Id="rId490" Type="http://schemas.openxmlformats.org/officeDocument/2006/relationships/hyperlink" Target="file:///D:\Documents\3GPP\tsg_ran\WG2\TSGR2_115-e\Docs\R2-2107669.zip" TargetMode="External"/><Relationship Id="rId143" Type="http://schemas.openxmlformats.org/officeDocument/2006/relationships/hyperlink" Target="file:///D:\Documents\3GPP\tsg_ran\WG2\TSGR2_115-e\Docs\R2-2108781.zip" TargetMode="External"/><Relationship Id="rId350" Type="http://schemas.openxmlformats.org/officeDocument/2006/relationships/hyperlink" Target="file:///D:\Documents\3GPP\tsg_ran\WG2\TSGR2_115-e\Docs\R2-2107048.zip" TargetMode="External"/><Relationship Id="rId588" Type="http://schemas.openxmlformats.org/officeDocument/2006/relationships/hyperlink" Target="file:///D:\Documents\3GPP\tsg_ran\WG2\TSGR2_115-e\Docs\R2-2107459.zip" TargetMode="External"/><Relationship Id="rId795" Type="http://schemas.openxmlformats.org/officeDocument/2006/relationships/hyperlink" Target="file:///D:\Documents\3GPP\tsg_ran\WG2\TSGR2_115-e\Docs\R2-2108789.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2.zip" TargetMode="External"/><Relationship Id="rId448" Type="http://schemas.openxmlformats.org/officeDocument/2006/relationships/hyperlink" Target="file:///D:\Documents\3GPP\tsg_ran\WG2\TSGR2_115-e\Docs\R2-2107036.zip" TargetMode="External"/><Relationship Id="rId655" Type="http://schemas.openxmlformats.org/officeDocument/2006/relationships/hyperlink" Target="file:///D:\Documents\3GPP\tsg_ran\WG2\TSGR2_115-e\Docs\R2-2108492.zip" TargetMode="External"/><Relationship Id="rId862" Type="http://schemas.openxmlformats.org/officeDocument/2006/relationships/hyperlink" Target="file:///D:\Documents\3GPP\tsg_ran\WG2\TSGR2_115-e\Docs\R2-2107788.zip" TargetMode="External"/><Relationship Id="rId1078" Type="http://schemas.openxmlformats.org/officeDocument/2006/relationships/hyperlink" Target="file:///D:\Documents\3GPP\tsg_ran\WG2\TSGR2_115-e\Docs\R2-2108590.zip" TargetMode="External"/><Relationship Id="rId1285" Type="http://schemas.openxmlformats.org/officeDocument/2006/relationships/hyperlink" Target="file:///D:\Documents\3GPP\tsg_ran\WG2\TSGR2_115-e\Docs\R2-2107684.zip" TargetMode="External"/><Relationship Id="rId1492" Type="http://schemas.openxmlformats.org/officeDocument/2006/relationships/hyperlink" Target="file:///D:\Documents\3GPP\tsg_ran\WG2\TSGR2_115-e\Docs\R2-2107827.zip" TargetMode="External"/><Relationship Id="rId308" Type="http://schemas.openxmlformats.org/officeDocument/2006/relationships/hyperlink" Target="file:///D:\Documents\3GPP\tsg_ran\WG2\TSGR2_115-e\Docs\R2-2107229.zip" TargetMode="External"/><Relationship Id="rId515" Type="http://schemas.openxmlformats.org/officeDocument/2006/relationships/hyperlink" Target="file:///D:\Documents\3GPP\tsg_ran\WG2\TSGR2_115-e\Docs\R2-2108669.zip" TargetMode="External"/><Relationship Id="rId722" Type="http://schemas.openxmlformats.org/officeDocument/2006/relationships/hyperlink" Target="file:///D:\Documents\3GPP\tsg_ran\WG2\TSGR2_115-e\Docs\R2-2108296.zip" TargetMode="External"/><Relationship Id="rId1145" Type="http://schemas.openxmlformats.org/officeDocument/2006/relationships/hyperlink" Target="file:///D:\Documents\3GPP\tsg_ran\WG2\TSGR2_115-e\Docs\R2-2107450.zip" TargetMode="External"/><Relationship Id="rId1352" Type="http://schemas.openxmlformats.org/officeDocument/2006/relationships/hyperlink" Target="file:///D:\Documents\3GPP\tsg_ran\WG2\TSGR2_115-e\Docs\R2-2107608.zip" TargetMode="External"/><Relationship Id="rId1797" Type="http://schemas.openxmlformats.org/officeDocument/2006/relationships/hyperlink" Target="file:///D:\Documents\3GPP\tsg_ran\WG2\TSGR2_115-e\Docs\R2-2107842.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8626.zip" TargetMode="External"/><Relationship Id="rId1212" Type="http://schemas.openxmlformats.org/officeDocument/2006/relationships/hyperlink" Target="file:///D:\Documents\3GPP\tsg_ran\WG2\TSGR2_115-e\Docs\R2-2107519.zip" TargetMode="External"/><Relationship Id="rId1657" Type="http://schemas.openxmlformats.org/officeDocument/2006/relationships/hyperlink" Target="file:///D:\Documents\3GPP\tsg_ran\WG2\TSGR2_115-e\Docs\R2-2107441.zip" TargetMode="External"/><Relationship Id="rId1864" Type="http://schemas.openxmlformats.org/officeDocument/2006/relationships/hyperlink" Target="file:///D:\Documents\3GPP\tsg_ran\WG2\TSGR2_115-e\Docs\R2-2107559.zip" TargetMode="External"/><Relationship Id="rId1517" Type="http://schemas.openxmlformats.org/officeDocument/2006/relationships/hyperlink" Target="file:///D:\Documents\3GPP\tsg_ran\WG2\TSGR2_115-e\Docs\R2-2107816.zip" TargetMode="External"/><Relationship Id="rId1724" Type="http://schemas.openxmlformats.org/officeDocument/2006/relationships/hyperlink" Target="file:///D:\Documents\3GPP\tsg_ran\WG2\TSGR2_115-e\Docs\R2-2107060.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010.zip" TargetMode="External"/><Relationship Id="rId372" Type="http://schemas.openxmlformats.org/officeDocument/2006/relationships/hyperlink" Target="file:///D:\Documents\3GPP\tsg_ran\WG2\TSGR2_115-e\Docs\R2-2108032.zip" TargetMode="External"/><Relationship Id="rId677" Type="http://schemas.openxmlformats.org/officeDocument/2006/relationships/hyperlink" Target="file:///D:\Documents\3GPP\tsg_ran\WG2\TSGR2_115-e\Docs\R2-2108424.zip" TargetMode="External"/><Relationship Id="rId232" Type="http://schemas.openxmlformats.org/officeDocument/2006/relationships/hyperlink" Target="file:///D:/Documents/3GPP/tsg_ran/WG2/RAN2/2108_R2_115-e/Docs/R2-2107485.zip" TargetMode="External"/><Relationship Id="rId884" Type="http://schemas.openxmlformats.org/officeDocument/2006/relationships/hyperlink" Target="file:///D:\Documents\3GPP\tsg_ran\WG2\TSGR2_115-e\Docs\R2-2108194.zip" TargetMode="External"/><Relationship Id="rId537" Type="http://schemas.openxmlformats.org/officeDocument/2006/relationships/hyperlink" Target="file:///D:\Documents\3GPP\tsg_ran\WG2\TSGR2_115-e\Docs\R2-2108728.zip" TargetMode="External"/><Relationship Id="rId744" Type="http://schemas.openxmlformats.org/officeDocument/2006/relationships/hyperlink" Target="file:///D:\Documents\3GPP\tsg_ran\WG2\TSGR2_115-e\Docs\R2-2108810.zip" TargetMode="External"/><Relationship Id="rId951" Type="http://schemas.openxmlformats.org/officeDocument/2006/relationships/hyperlink" Target="file:///D:\Documents\3GPP\tsg_ran\WG2\TSGR2_115-e\Docs\R2-2108157.zip" TargetMode="External"/><Relationship Id="rId1167" Type="http://schemas.openxmlformats.org/officeDocument/2006/relationships/hyperlink" Target="file:///D:\Documents\3GPP\tsg_ran\WG2\TSGR2_115-e\Docs\R2-2107630.zip" TargetMode="External"/><Relationship Id="rId1374" Type="http://schemas.openxmlformats.org/officeDocument/2006/relationships/hyperlink" Target="file:///D:\Documents\3GPP\tsg_ran\WG2\TSGR2_115-e\Docs\R2-2107834.zip" TargetMode="External"/><Relationship Id="rId1581" Type="http://schemas.openxmlformats.org/officeDocument/2006/relationships/hyperlink" Target="file:///D:\Documents\3GPP\tsg_ran\WG2\TSGR2_115-e\Docs\R2-2107970.zip" TargetMode="External"/><Relationship Id="rId1679" Type="http://schemas.openxmlformats.org/officeDocument/2006/relationships/hyperlink" Target="file:///D:\Documents\3GPP\tsg_ran\WG2\TSGR2_115-e\Docs\R2-2108478.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052.zip" TargetMode="External"/><Relationship Id="rId811" Type="http://schemas.openxmlformats.org/officeDocument/2006/relationships/hyperlink" Target="file:///D:\Documents\3GPP\tsg_ran\WG2\TSGR2_115-e\Docs\R2-2107866.zip" TargetMode="External"/><Relationship Id="rId1027" Type="http://schemas.openxmlformats.org/officeDocument/2006/relationships/hyperlink" Target="file:///D:\Documents\3GPP\tsg_ran\WG2\TSGR2_115-e\Docs\R2-2107461.zip" TargetMode="External"/><Relationship Id="rId1234" Type="http://schemas.openxmlformats.org/officeDocument/2006/relationships/hyperlink" Target="file:///D:\Documents\3GPP\tsg_ran\WG2\TSGR2_115-e\Docs\R2-2108607.zip" TargetMode="External"/><Relationship Id="rId1441" Type="http://schemas.openxmlformats.org/officeDocument/2006/relationships/hyperlink" Target="file:///D:\Documents\3GPP\tsg_ran\WG2\TSGR2_115-e\Docs\R2-2107849.zip" TargetMode="External"/><Relationship Id="rId1886" Type="http://schemas.openxmlformats.org/officeDocument/2006/relationships/hyperlink" Target="file:///D:\Documents\3GPP\tsg_ran\WG2\TSGR2_115-e\Docs\R2-2109093.zip" TargetMode="External"/><Relationship Id="rId909" Type="http://schemas.openxmlformats.org/officeDocument/2006/relationships/hyperlink" Target="file:///D:\Documents\3GPP\tsg_ran\WG2\TSGR2_115-e\Docs\R2-2107623.zip" TargetMode="External"/><Relationship Id="rId1301" Type="http://schemas.openxmlformats.org/officeDocument/2006/relationships/hyperlink" Target="file:///D:\Documents\3GPP\tsg_ran\WG2\TSGR2_115-e\Docs\R2-2107687.zip" TargetMode="External"/><Relationship Id="rId1539" Type="http://schemas.openxmlformats.org/officeDocument/2006/relationships/hyperlink" Target="file:///D:\Documents\3GPP\tsg_ran\WG2\TSGR2_115-e\Docs\R2-2107882.zip" TargetMode="External"/><Relationship Id="rId1746" Type="http://schemas.openxmlformats.org/officeDocument/2006/relationships/hyperlink" Target="file:///D:\Documents\3GPP\tsg_ran\WG2\TSGR2_115-e\Docs\R2-2108313.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368.zip" TargetMode="External"/><Relationship Id="rId1813" Type="http://schemas.openxmlformats.org/officeDocument/2006/relationships/hyperlink" Target="file:///D:\Documents\3GPP\tsg_ran\WG2\TSGR2_115-e\Docs\R2-2108041.zip" TargetMode="External"/><Relationship Id="rId187" Type="http://schemas.openxmlformats.org/officeDocument/2006/relationships/hyperlink" Target="file:///D:/Documents/3GPP/tsg_ran/WG2/RAN2/2108_R2_115-e/Docs/R2-2108090.zip" TargetMode="External"/><Relationship Id="rId394" Type="http://schemas.openxmlformats.org/officeDocument/2006/relationships/hyperlink" Target="file:///D:\Documents\3GPP\tsg_ran\WG2\TSGR2_115-e\Docs\R2-2107577.zip" TargetMode="External"/><Relationship Id="rId254" Type="http://schemas.openxmlformats.org/officeDocument/2006/relationships/hyperlink" Target="file:///D:/Documents/3GPP/tsg_ran/WG2/RAN2/2108_R2_115-e/Docs/R2-2107935.zip" TargetMode="External"/><Relationship Id="rId699" Type="http://schemas.openxmlformats.org/officeDocument/2006/relationships/hyperlink" Target="file:///D:\Documents\3GPP\tsg_ran\WG2\TSGR2_115-e\Docs\R2-2107291.zip" TargetMode="External"/><Relationship Id="rId1091" Type="http://schemas.openxmlformats.org/officeDocument/2006/relationships/hyperlink" Target="file:///D:\Documents\3GPP\tsg_ran\WG2\TSGR2_115-e\Docs\R2-2108272.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001.zip" TargetMode="External"/><Relationship Id="rId559" Type="http://schemas.openxmlformats.org/officeDocument/2006/relationships/hyperlink" Target="file:///D:\Documents\3GPP\tsg_ran\WG2\TSGR2_115-e\Docs\R2-2108689.zip" TargetMode="External"/><Relationship Id="rId766" Type="http://schemas.openxmlformats.org/officeDocument/2006/relationships/hyperlink" Target="file:///D:\Documents\3GPP\tsg_ran\WG2\TSGR2_115-e\Docs\R2-2108786.zip" TargetMode="External"/><Relationship Id="rId1189" Type="http://schemas.openxmlformats.org/officeDocument/2006/relationships/hyperlink" Target="file:///D:\Documents\3GPP\tsg_ran\WG2\TSGR2_115-e\Docs\R2-2107317.zip" TargetMode="External"/><Relationship Id="rId1396" Type="http://schemas.openxmlformats.org/officeDocument/2006/relationships/hyperlink" Target="file:///D:\Documents\3GPP\tsg_ran\WG2\TSGR2_115-e\Docs\R2-2108280.zip" TargetMode="External"/><Relationship Id="rId321" Type="http://schemas.openxmlformats.org/officeDocument/2006/relationships/hyperlink" Target="file:///D:\Documents\3GPP\tsg_ran\WG2\TSGR2_115-e\Docs\R2-2107820.zip" TargetMode="External"/><Relationship Id="rId419" Type="http://schemas.openxmlformats.org/officeDocument/2006/relationships/hyperlink" Target="file:///D:\Documents\3GPP\tsg_ran\WG2\TSGR2_115-e\Docs\R2-2108082.zip" TargetMode="External"/><Relationship Id="rId626" Type="http://schemas.openxmlformats.org/officeDocument/2006/relationships/hyperlink" Target="file:///D:\Documents\3GPP\tsg_ran\WG2\TSGR2_115-e\Docs\R2-2107928.zip" TargetMode="External"/><Relationship Id="rId973" Type="http://schemas.openxmlformats.org/officeDocument/2006/relationships/hyperlink" Target="file:///D:\Documents\3GPP\tsg_ran\WG2\TSGR2_115-e\Docs\R2-2108466.zip" TargetMode="External"/><Relationship Id="rId1049" Type="http://schemas.openxmlformats.org/officeDocument/2006/relationships/hyperlink" Target="file:///D:\Documents\3GPP\tsg_ran\WG2\TSGR2_115-e\Docs\R2-2107714.zip" TargetMode="External"/><Relationship Id="rId1256" Type="http://schemas.openxmlformats.org/officeDocument/2006/relationships/hyperlink" Target="file:///D:\Documents\3GPP\tsg_ran\WG2\TSGR2_115-e\Docs\R2-2107642.zip" TargetMode="External"/><Relationship Id="rId833" Type="http://schemas.openxmlformats.org/officeDocument/2006/relationships/hyperlink" Target="file:///D:\Documents\3GPP\tsg_ran\WG2\TSGR2_115-e\Docs\R2-2107056.zip" TargetMode="External"/><Relationship Id="rId1116" Type="http://schemas.openxmlformats.org/officeDocument/2006/relationships/hyperlink" Target="file:///D:\Documents\3GPP\tsg_ran\WG2\TSGR2_115-e\Docs\R2-2106966.zip" TargetMode="External"/><Relationship Id="rId1463" Type="http://schemas.openxmlformats.org/officeDocument/2006/relationships/hyperlink" Target="file:///D:\Documents\3GPP\tsg_ran\WG2\TSGR2_115-e\Docs\R2-2108354.zip" TargetMode="External"/><Relationship Id="rId1670" Type="http://schemas.openxmlformats.org/officeDocument/2006/relationships/hyperlink" Target="file:///D:\Documents\3GPP\tsg_ran\WG2\TSGR2_115-e\Docs\R2-2107257.zip" TargetMode="External"/><Relationship Id="rId1768" Type="http://schemas.openxmlformats.org/officeDocument/2006/relationships/hyperlink" Target="file:///D:\Documents\3GPP\tsg_ran\WG2\TSGR2_115-e\Docs\R2-2108233.zip" TargetMode="External"/><Relationship Id="rId900" Type="http://schemas.openxmlformats.org/officeDocument/2006/relationships/hyperlink" Target="file:///D:\Documents\3GPP\tsg_ran\WG2\TSGR2_115-e\Docs\R2-2107232.zip" TargetMode="External"/><Relationship Id="rId1323" Type="http://schemas.openxmlformats.org/officeDocument/2006/relationships/hyperlink" Target="file:///D:\Documents\3GPP\tsg_ran\WG2\TSGR2_115-e\Docs\R2-2108396.zip" TargetMode="External"/><Relationship Id="rId1530" Type="http://schemas.openxmlformats.org/officeDocument/2006/relationships/hyperlink" Target="file:///D:\Documents\3GPP\tsg_ran\WG2\TSGR2_115-e\Docs\R2-2107615.zip" TargetMode="External"/><Relationship Id="rId1628" Type="http://schemas.openxmlformats.org/officeDocument/2006/relationships/hyperlink" Target="file:///D:\Documents\3GPP\tsg_ran\WG2\TSGR2_115-e\Docs\R2-2107029.zip" TargetMode="External"/><Relationship Id="rId1835" Type="http://schemas.openxmlformats.org/officeDocument/2006/relationships/hyperlink" Target="file:///D:\Documents\3GPP\tsg_ran\WG2\TSGR2_115-e\Docs\R2-2107122.zip" TargetMode="External"/><Relationship Id="rId1902" Type="http://schemas.openxmlformats.org/officeDocument/2006/relationships/hyperlink" Target="file:///D:\Documents\3GPP\tsg_ran\WG2\TSGR2_115-e\Docs\R2-2108546.zip" TargetMode="External"/><Relationship Id="rId276" Type="http://schemas.openxmlformats.org/officeDocument/2006/relationships/hyperlink" Target="file:///D:\Documents\3GPP\tsg_ran\WG2\TSGR2_115-e\Docs\R2-2108362.zip" TargetMode="External"/><Relationship Id="rId483" Type="http://schemas.openxmlformats.org/officeDocument/2006/relationships/hyperlink" Target="file:///D:\Documents\3GPP\tsg_ran\WG2\TSGR2_115-e\Docs\R2-2108203.zip" TargetMode="External"/><Relationship Id="rId690" Type="http://schemas.openxmlformats.org/officeDocument/2006/relationships/hyperlink" Target="file:///D:\Documents\3GPP\tsg_ran\WG2\TSGR2_115-e\Docs\R2-2107172.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547.zip" TargetMode="External"/><Relationship Id="rId550" Type="http://schemas.openxmlformats.org/officeDocument/2006/relationships/hyperlink" Target="file:///D:\Documents\3GPP\tsg_ran\WG2\TSGR2_115-e\Docs\R2-2108162.zip" TargetMode="External"/><Relationship Id="rId788" Type="http://schemas.openxmlformats.org/officeDocument/2006/relationships/hyperlink" Target="file:///D:\Documents\3GPP\tsg_ran\WG2\TSGR2_115-e\Docs\R2-2108508.zip" TargetMode="External"/><Relationship Id="rId995" Type="http://schemas.openxmlformats.org/officeDocument/2006/relationships/hyperlink" Target="file:///D:\Documents\3GPP\tsg_ran\WG2\TSGR2_115-e\Docs\R2-2107313.zip" TargetMode="External"/><Relationship Id="rId1180" Type="http://schemas.openxmlformats.org/officeDocument/2006/relationships/hyperlink" Target="file:///D:\Documents\3GPP\tsg_ran\WG2\TSGR2_115-e\Docs\R2-2107564.zip" TargetMode="External"/><Relationship Id="rId203" Type="http://schemas.openxmlformats.org/officeDocument/2006/relationships/hyperlink" Target="file:///D:/Documents/3GPP/tsg_ran/WG2/RAN2/2108_R2_115-e/Docs/R2-2108105.zip" TargetMode="External"/><Relationship Id="rId648" Type="http://schemas.openxmlformats.org/officeDocument/2006/relationships/hyperlink" Target="file:///D:\Documents\3GPP\tsg_ran\WG2\TSGR2_115-e\Docs\R2-2107892.zip" TargetMode="External"/><Relationship Id="rId855" Type="http://schemas.openxmlformats.org/officeDocument/2006/relationships/hyperlink" Target="file:///D:\Documents\3GPP\tsg_ran\WG2\TSGR2_115-e\Docs\R2-2107249.zip" TargetMode="External"/><Relationship Id="rId1040" Type="http://schemas.openxmlformats.org/officeDocument/2006/relationships/hyperlink" Target="file:///D:\Documents\3GPP\tsg_ran\WG2\TSGR2_115-e\Docs\R2-2108433.zip" TargetMode="External"/><Relationship Id="rId1278" Type="http://schemas.openxmlformats.org/officeDocument/2006/relationships/hyperlink" Target="file:///D:\Documents\3GPP\tsg_ran\WG2\TSGR2_115-e\Docs\R2-2107358.zip" TargetMode="External"/><Relationship Id="rId1485" Type="http://schemas.openxmlformats.org/officeDocument/2006/relationships/hyperlink" Target="file:///D:\Documents\3GPP\tsg_ran\WG2\TSGR2_115-e\Docs\R2-2108356.zip" TargetMode="External"/><Relationship Id="rId1692" Type="http://schemas.openxmlformats.org/officeDocument/2006/relationships/hyperlink" Target="file:///D:\Documents\3GPP\tsg_ran\WG2\TSGR2_115-e\Docs\R2-2107907.zip" TargetMode="External"/><Relationship Id="rId410" Type="http://schemas.openxmlformats.org/officeDocument/2006/relationships/hyperlink" Target="file:///D:\Documents\3GPP\tsg_ran\WG2\TSGR2_115-e\Docs\R2-2108551.zip" TargetMode="External"/><Relationship Id="rId508" Type="http://schemas.openxmlformats.org/officeDocument/2006/relationships/hyperlink" Target="file:///D:\Documents\3GPP\tsg_ran\WG2\TSGR2_115-e\Docs\R2-2107923.zip" TargetMode="External"/><Relationship Id="rId715" Type="http://schemas.openxmlformats.org/officeDocument/2006/relationships/hyperlink" Target="file:///D:\Documents\3GPP\tsg_ran\WG2\TSGR2_115-e\Docs\R2-2107741.zip" TargetMode="External"/><Relationship Id="rId922" Type="http://schemas.openxmlformats.org/officeDocument/2006/relationships/hyperlink" Target="file:///D:\Documents\3GPP\tsg_ran\WG2\TSGR2_115-e\Docs\R2-2108153.zip" TargetMode="External"/><Relationship Id="rId1138" Type="http://schemas.openxmlformats.org/officeDocument/2006/relationships/hyperlink" Target="file:///D:\Documents\3GPP\tsg_ran\WG2\TSGR2_115-e\Docs\R2-2108453.zip" TargetMode="External"/><Relationship Id="rId1345" Type="http://schemas.openxmlformats.org/officeDocument/2006/relationships/hyperlink" Target="file:///D:\Documents\3GPP\tsg_ran\WG2\TSGR2_115-e\Docs\R2-2106964.zip" TargetMode="External"/><Relationship Id="rId1552" Type="http://schemas.openxmlformats.org/officeDocument/2006/relationships/hyperlink" Target="file:///D:\Documents\3GPP\tsg_ran\WG2\TSGR2_115-e\Docs\R2-2107155.zip" TargetMode="External"/><Relationship Id="rId1205" Type="http://schemas.openxmlformats.org/officeDocument/2006/relationships/hyperlink" Target="file:///D:\Documents\3GPP\tsg_ran\WG2\TSGR2_115-e\Docs\R2-2108526.zip" TargetMode="External"/><Relationship Id="rId1857" Type="http://schemas.openxmlformats.org/officeDocument/2006/relationships/hyperlink" Target="file:///D:\Documents\3GPP\tsg_ran\WG2\TSGR2_115-e\Docs\R2-2106929.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7847.zip" TargetMode="External"/><Relationship Id="rId1717" Type="http://schemas.openxmlformats.org/officeDocument/2006/relationships/hyperlink" Target="file:///D:\Documents\3GPP\tsg_ran\WG2\TSGR2_115-e\Docs\R2-2108273.zip" TargetMode="External"/><Relationship Id="rId1924" Type="http://schemas.openxmlformats.org/officeDocument/2006/relationships/footer" Target="footer1.xml"/><Relationship Id="rId298" Type="http://schemas.openxmlformats.org/officeDocument/2006/relationships/hyperlink" Target="file:///D:\Documents\3GPP\tsg_ran\WG2\TSGR2_115-e\Docs\R2-2107331.zip" TargetMode="External"/><Relationship Id="rId158" Type="http://schemas.openxmlformats.org/officeDocument/2006/relationships/hyperlink" Target="file:///D:\Documents\3GPP\tsg_ran\WG2\TSGR2_115-e\Docs\R2-2108120.zip" TargetMode="External"/><Relationship Id="rId365" Type="http://schemas.openxmlformats.org/officeDocument/2006/relationships/hyperlink" Target="file:///D:\Documents\3GPP\tsg_ran\WG2\TSGR2_115-e\Docs\R2-2107793.zip" TargetMode="External"/><Relationship Id="rId572" Type="http://schemas.openxmlformats.org/officeDocument/2006/relationships/hyperlink" Target="file:///D:\Documents\3GPP\tsg_ran\WG2\TSGR2_115-e\Docs\R2-2107300.zip" TargetMode="External"/><Relationship Id="rId225" Type="http://schemas.openxmlformats.org/officeDocument/2006/relationships/hyperlink" Target="file:///D:/Documents/3GPP/tsg_ran/WG2/RAN2/2108_R2_115-e/Docs/R2-2107288.zip" TargetMode="External"/><Relationship Id="rId432" Type="http://schemas.openxmlformats.org/officeDocument/2006/relationships/hyperlink" Target="file:///D:\Documents\3GPP\tsg_ran\WG2\TSGR2_115-e\Docs\R2-2107234.zip" TargetMode="External"/><Relationship Id="rId877" Type="http://schemas.openxmlformats.org/officeDocument/2006/relationships/hyperlink" Target="file:///D:\Documents\3GPP\tsg_ran\WG2\TSGR2_115-e\Docs\R2-2106967.zip" TargetMode="External"/><Relationship Id="rId1062" Type="http://schemas.openxmlformats.org/officeDocument/2006/relationships/hyperlink" Target="file:///D:\Documents\3GPP\tsg_ran\WG2\TSGR2_115-e\Docs\R2-2108011.zip" TargetMode="External"/><Relationship Id="rId737" Type="http://schemas.openxmlformats.org/officeDocument/2006/relationships/hyperlink" Target="file:///D:\Documents\3GPP\tsg_ran\WG2\TSGR2_115-e\Docs\R2-2108098.zip" TargetMode="External"/><Relationship Id="rId944" Type="http://schemas.openxmlformats.org/officeDocument/2006/relationships/hyperlink" Target="file:///D:\Documents\3GPP\tsg_ran\WG2\TSGR2_115-e\Docs\R2-2107887.zip" TargetMode="External"/><Relationship Id="rId1367" Type="http://schemas.openxmlformats.org/officeDocument/2006/relationships/hyperlink" Target="file:///D:\Documents\3GPP\tsg_ran\WG2\TSGR2_115-e\Docs\R2-2107606.zip" TargetMode="External"/><Relationship Id="rId1574" Type="http://schemas.openxmlformats.org/officeDocument/2006/relationships/hyperlink" Target="file:///D:\Documents\3GPP\tsg_ran\WG2\TSGR2_115-e\Docs\R2-2107474.zip" TargetMode="External"/><Relationship Id="rId1781" Type="http://schemas.openxmlformats.org/officeDocument/2006/relationships/hyperlink" Target="file:///D:\Documents\3GPP\tsg_ran\WG2\TSGR2_115-e\Docs\R2-2107264.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493.zip" TargetMode="External"/><Relationship Id="rId1227" Type="http://schemas.openxmlformats.org/officeDocument/2006/relationships/hyperlink" Target="file:///D:\Documents\3GPP\tsg_ran\WG2\TSGR2_115-e\Docs\R2-2108198.zip" TargetMode="External"/><Relationship Id="rId1434" Type="http://schemas.openxmlformats.org/officeDocument/2006/relationships/hyperlink" Target="file:///D:\Documents\3GPP\tsg_ran\WG2\TSGR2_115-e\Docs\R2-2108311.zip" TargetMode="External"/><Relationship Id="rId1641" Type="http://schemas.openxmlformats.org/officeDocument/2006/relationships/hyperlink" Target="file:///D:\Documents\3GPP\tsg_ran\WG2\TSGR2_115-e\Docs\R2-2107324.zip" TargetMode="External"/><Relationship Id="rId1879" Type="http://schemas.openxmlformats.org/officeDocument/2006/relationships/hyperlink" Target="file:///D:\Documents\3GPP\tsg_ran\WG2\TSGR2_115-e\Docs\R2-2107614.zip" TargetMode="External"/><Relationship Id="rId1501" Type="http://schemas.openxmlformats.org/officeDocument/2006/relationships/hyperlink" Target="file:///D:\Documents\3GPP\tsg_ran\WG2\TSGR2_115-e\Docs\R2-2108739.zip" TargetMode="External"/><Relationship Id="rId1739" Type="http://schemas.openxmlformats.org/officeDocument/2006/relationships/hyperlink" Target="file:///D:\Documents\3GPP\tsg_ran\WG2\TSGR2_115-e\Docs\R2-2108746.zip" TargetMode="External"/><Relationship Id="rId1806" Type="http://schemas.openxmlformats.org/officeDocument/2006/relationships/hyperlink" Target="file:///D:\Documents\3GPP\tsg_ran\WG2\TSGR2_115-e\Docs\R2-2108589.zip" TargetMode="External"/><Relationship Id="rId387" Type="http://schemas.openxmlformats.org/officeDocument/2006/relationships/hyperlink" Target="file:///D:\Documents\3GPP\tsg_ran\WG2\TSGR2_115-e\Docs\R2-2107233.zip" TargetMode="External"/><Relationship Id="rId594" Type="http://schemas.openxmlformats.org/officeDocument/2006/relationships/hyperlink" Target="file:///D:\Documents\3GPP\tsg_ran\WG2\TSGR2_115-e\Docs\R2-2107791.zip" TargetMode="External"/><Relationship Id="rId247" Type="http://schemas.openxmlformats.org/officeDocument/2006/relationships/hyperlink" Target="file:///D:/Documents/3GPP/tsg_ran/WG2/RAN2/2108_R2_115-e/Docs/R2-2108586.zip" TargetMode="External"/><Relationship Id="rId899" Type="http://schemas.openxmlformats.org/officeDocument/2006/relationships/hyperlink" Target="file:///D:\Documents\3GPP\tsg_ran\WG2\TSGR2_115-e\Docs\R2-2107231.zip" TargetMode="External"/><Relationship Id="rId1084" Type="http://schemas.openxmlformats.org/officeDocument/2006/relationships/hyperlink" Target="file:///D:\Documents\3GPP\tsg_ran\WG2\TSGR2_115-e\Docs\R2-2107881.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530.zip" TargetMode="External"/><Relationship Id="rId661" Type="http://schemas.openxmlformats.org/officeDocument/2006/relationships/hyperlink" Target="file:///D:\Documents\3GPP\tsg_ran\WG2\TSGR2_115-e\Docs\R2-2108026.zip" TargetMode="External"/><Relationship Id="rId759" Type="http://schemas.openxmlformats.org/officeDocument/2006/relationships/hyperlink" Target="file:///D:\Documents\3GPP\tsg_ran\WG2\TSGR2_115-e\Docs\R2-2108099.zip" TargetMode="External"/><Relationship Id="rId966" Type="http://schemas.openxmlformats.org/officeDocument/2006/relationships/hyperlink" Target="file:///D:\Documents\3GPP\tsg_ran\WG2\TSGR2_115-e\Docs\R2-2107356.zip" TargetMode="External"/><Relationship Id="rId1291" Type="http://schemas.openxmlformats.org/officeDocument/2006/relationships/hyperlink" Target="file:///D:\Documents\3GPP\tsg_ran\WG2\TSGR2_115-e\Docs\R2-2108394.zip" TargetMode="External"/><Relationship Id="rId1389" Type="http://schemas.openxmlformats.org/officeDocument/2006/relationships/hyperlink" Target="file:///D:\Documents\3GPP\tsg_ran\WG2\TSGR2_115-e\Docs\R2-2107412.zip" TargetMode="External"/><Relationship Id="rId1596" Type="http://schemas.openxmlformats.org/officeDocument/2006/relationships/hyperlink" Target="file:///D:\Documents\3GPP\tsg_ran\WG2\TSGR2_115-e\Docs\R2-2108470.zip" TargetMode="External"/><Relationship Id="rId314" Type="http://schemas.openxmlformats.org/officeDocument/2006/relationships/hyperlink" Target="file:///D:\Documents\3GPP\tsg_ran\WG2\TSGR2_115-e\Docs\R2-2106979.zip" TargetMode="External"/><Relationship Id="rId521" Type="http://schemas.openxmlformats.org/officeDocument/2006/relationships/hyperlink" Target="file:///D:\Documents\3GPP\tsg_ran\WG2\TSGR2_115-e\Docs\R2-2107420.zip" TargetMode="External"/><Relationship Id="rId619" Type="http://schemas.openxmlformats.org/officeDocument/2006/relationships/hyperlink" Target="file:///D:\Documents\3GPP\tsg_ran\WG2\TSGR2_115-e\Docs\R2-2107180.zip" TargetMode="External"/><Relationship Id="rId1151" Type="http://schemas.openxmlformats.org/officeDocument/2006/relationships/hyperlink" Target="file:///D:\Documents\3GPP\tsg_ran\WG2\TSGR2_115-e\Docs\R2-2108115.zip" TargetMode="External"/><Relationship Id="rId1249" Type="http://schemas.openxmlformats.org/officeDocument/2006/relationships/hyperlink" Target="file:///D:\Documents\3GPP\tsg_ran\WG2\TSGR2_115-e\Docs\R2-2107091.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665.zip" TargetMode="External"/><Relationship Id="rId1011" Type="http://schemas.openxmlformats.org/officeDocument/2006/relationships/hyperlink" Target="file:///D:\Documents\3GPP\tsg_ran\WG2\TSGR2_115-e\Docs\R2-2107872.zip" TargetMode="External"/><Relationship Id="rId1109" Type="http://schemas.openxmlformats.org/officeDocument/2006/relationships/hyperlink" Target="file:///D:\Documents\3GPP\tsg_ran\WG2\TSGR2_115-e\Docs\R2-2108240.zip" TargetMode="External"/><Relationship Id="rId1456" Type="http://schemas.openxmlformats.org/officeDocument/2006/relationships/hyperlink" Target="file:///D:\Documents\3GPP\tsg_ran\WG2\TSGR2_115-e\Docs\R2-2108766.zip" TargetMode="External"/><Relationship Id="rId1663" Type="http://schemas.openxmlformats.org/officeDocument/2006/relationships/hyperlink" Target="file:///D:\Documents\3GPP\tsg_ran\WG2\TSGR2_115-e\Docs\R2-2108499.zip" TargetMode="External"/><Relationship Id="rId1870" Type="http://schemas.openxmlformats.org/officeDocument/2006/relationships/hyperlink" Target="file:///D:\Documents\3GPP\tsg_ran\WG2\TSGR2_115-e\Docs\R2-2108171.zip" TargetMode="External"/><Relationship Id="rId1316" Type="http://schemas.openxmlformats.org/officeDocument/2006/relationships/hyperlink" Target="file:///D:\Documents\3GPP\tsg_ran\WG2\TSGR2_115-e\Docs\R2-2107646.zip" TargetMode="External"/><Relationship Id="rId1523" Type="http://schemas.openxmlformats.org/officeDocument/2006/relationships/hyperlink" Target="file:///D:\Documents\3GPP\tsg_ran\WG2\TSGR2_115-e\Docs\R2-2109105.zip" TargetMode="External"/><Relationship Id="rId1730" Type="http://schemas.openxmlformats.org/officeDocument/2006/relationships/hyperlink" Target="file:///D:\Documents\3GPP\tsg_ran\WG2\TSGR2_115-e\Docs\R2-2107476.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8671.zip" TargetMode="External"/><Relationship Id="rId171" Type="http://schemas.openxmlformats.org/officeDocument/2006/relationships/hyperlink" Target="file:///C:\3GPP%20meetings\RAN2\2021\TSGR2_115-e\docs\R2-2107164.zip" TargetMode="External"/><Relationship Id="rId269" Type="http://schemas.openxmlformats.org/officeDocument/2006/relationships/hyperlink" Target="file:///D:/Documents/3GPP/tsg_ran/WG2/RAN2/2108_R2_115-e/Docs/R2-2108332.zip" TargetMode="External"/><Relationship Id="rId476" Type="http://schemas.openxmlformats.org/officeDocument/2006/relationships/hyperlink" Target="file:///D:\Documents\3GPP\tsg_ran\WG2\TSGR2_115-e\Docs\R2-2107531.zip" TargetMode="External"/><Relationship Id="rId683" Type="http://schemas.openxmlformats.org/officeDocument/2006/relationships/hyperlink" Target="file:///D:\Documents\3GPP\tsg_ran\WG2\TSGR2_115-e\Docs\R2-2107290.zip" TargetMode="External"/><Relationship Id="rId890" Type="http://schemas.openxmlformats.org/officeDocument/2006/relationships/hyperlink" Target="file:///D:\Documents\3GPP\tsg_ran\WG2\TSGR2_115-e\Docs\R2-2108181.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6915.zip" TargetMode="External"/><Relationship Id="rId543" Type="http://schemas.openxmlformats.org/officeDocument/2006/relationships/hyperlink" Target="file:///D:\Documents\3GPP\tsg_ran\WG2\TSGR2_115-e\Docs\R2-2107421.zip" TargetMode="External"/><Relationship Id="rId988" Type="http://schemas.openxmlformats.org/officeDocument/2006/relationships/hyperlink" Target="file:///D:\Documents\3GPP\tsg_ran\WG2\TSGR2_115-e\Docs\R2-2108512.zip" TargetMode="External"/><Relationship Id="rId1173" Type="http://schemas.openxmlformats.org/officeDocument/2006/relationships/hyperlink" Target="file:///D:\Documents\3GPP\tsg_ran\WG2\TSGR2_115-e\Docs\R2-2107316.zip" TargetMode="External"/><Relationship Id="rId1380" Type="http://schemas.openxmlformats.org/officeDocument/2006/relationships/hyperlink" Target="file:///D:\Documents\3GPP\tsg_ran\WG2\TSGR2_115-e\Docs\R2-2108279.zip" TargetMode="External"/><Relationship Id="rId403" Type="http://schemas.openxmlformats.org/officeDocument/2006/relationships/hyperlink" Target="file:///D:\Documents\3GPP\tsg_ran\WG2\TSGR2_115-e\Docs\R2-2108079.zip" TargetMode="External"/><Relationship Id="rId750" Type="http://schemas.openxmlformats.org/officeDocument/2006/relationships/hyperlink" Target="file:///D:\Documents\3GPP\tsg_ran\WG2\TSGR2_115-e\Docs\R2-2107611.zip" TargetMode="External"/><Relationship Id="rId848" Type="http://schemas.openxmlformats.org/officeDocument/2006/relationships/hyperlink" Target="file:///D:\Documents\3GPP\tsg_ran\WG2\TSGR2_115-e\Docs\R2-2108683.zip" TargetMode="External"/><Relationship Id="rId1033" Type="http://schemas.openxmlformats.org/officeDocument/2006/relationships/hyperlink" Target="file:///D:\Documents\3GPP\tsg_ran\WG2\TSGR2_115-e\Docs\R2-2107739.zip" TargetMode="External"/><Relationship Id="rId1478" Type="http://schemas.openxmlformats.org/officeDocument/2006/relationships/hyperlink" Target="file:///D:\Documents\3GPP\tsg_ran\WG2\TSGR2_115-e\Docs\R2-2108432.zip" TargetMode="External"/><Relationship Id="rId1685" Type="http://schemas.openxmlformats.org/officeDocument/2006/relationships/hyperlink" Target="file:///D:\Documents\3GPP\tsg_ran\WG2\TSGR2_115-e\Docs\R2-2107369.zip" TargetMode="External"/><Relationship Id="rId1892" Type="http://schemas.openxmlformats.org/officeDocument/2006/relationships/hyperlink" Target="file:///D:\Documents\3GPP\tsg_ran\WG2\TSGR2_115-e\Docs\R2-2107426.zip" TargetMode="External"/><Relationship Id="rId610" Type="http://schemas.openxmlformats.org/officeDocument/2006/relationships/hyperlink" Target="file:///D:\Documents\3GPP\tsg_ran\WG2\TSGR2_115-e\Docs\R2-2108361.zip" TargetMode="External"/><Relationship Id="rId708" Type="http://schemas.openxmlformats.org/officeDocument/2006/relationships/hyperlink" Target="file:///D:\Documents\3GPP\tsg_ran\WG2\TSGR2_115-e\Docs\R2-2108495.zip" TargetMode="External"/><Relationship Id="rId915" Type="http://schemas.openxmlformats.org/officeDocument/2006/relationships/hyperlink" Target="file:///D:\Documents\3GPP\tsg_ran\WG2\TSGR2_115-e\Docs\R2-2107966.zip" TargetMode="External"/><Relationship Id="rId1240" Type="http://schemas.openxmlformats.org/officeDocument/2006/relationships/hyperlink" Target="file:///D:\Documents\3GPP\tsg_ran\WG2\TSGR2_115-e\Docs\R2-2106968.zip" TargetMode="External"/><Relationship Id="rId1338" Type="http://schemas.openxmlformats.org/officeDocument/2006/relationships/hyperlink" Target="file:///D:\Documents\3GPP\tsg_ran\WG2\TSGR2_115-e\Docs\R2-2107831.zip" TargetMode="External"/><Relationship Id="rId1545" Type="http://schemas.openxmlformats.org/officeDocument/2006/relationships/hyperlink" Target="file:///D:\Documents\3GPP\tsg_ran\WG2\TSGR2_115-e\Docs\R2-2106967.zip" TargetMode="External"/><Relationship Id="rId1100" Type="http://schemas.openxmlformats.org/officeDocument/2006/relationships/hyperlink" Target="file:///D:\Documents\3GPP\tsg_ran\WG2\TSGR2_115-e\Docs\R2-2107070.zip" TargetMode="External"/><Relationship Id="rId1405" Type="http://schemas.openxmlformats.org/officeDocument/2006/relationships/hyperlink" Target="file:///D:\Documents\3GPP\tsg_ran\WG2\TSGR2_115-e\Docs\R2-2107211.zip" TargetMode="External"/><Relationship Id="rId1752" Type="http://schemas.openxmlformats.org/officeDocument/2006/relationships/hyperlink" Target="file:///D:\Documents\3GPP\tsg_ran\WG2\TSGR2_115-e\Docs\R2-2108670.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8073.zip" TargetMode="External"/><Relationship Id="rId1917" Type="http://schemas.openxmlformats.org/officeDocument/2006/relationships/hyperlink" Target="file:///D:\Documents\3GPP\tsg_ran\WG2\TSGR2_115-e\Docs\R2-2107125.zip" TargetMode="External"/><Relationship Id="rId193" Type="http://schemas.openxmlformats.org/officeDocument/2006/relationships/hyperlink" Target="file:///D:/Documents/3GPP/tsg_ran/WG2/RAN2/2108_R2_115-e/Docs/R2-2108817.zip" TargetMode="External"/><Relationship Id="rId498" Type="http://schemas.openxmlformats.org/officeDocument/2006/relationships/hyperlink" Target="file:///D:\Documents\3GPP\tsg_ran\WG2\TSGR2_115-e\Docs\R2-2108530.zip" TargetMode="External"/><Relationship Id="rId260" Type="http://schemas.openxmlformats.org/officeDocument/2006/relationships/hyperlink" Target="file:///D:/Documents/3GPP/tsg_ran/WG2/RAN2/2108_R2_115-e/Docs/R2-2107940.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57.zip" TargetMode="External"/><Relationship Id="rId565" Type="http://schemas.openxmlformats.org/officeDocument/2006/relationships/hyperlink" Target="file:///D:\Documents\3GPP\tsg_ran\WG2\TSGR2_115-e\Docs\R2-2107926.zip" TargetMode="External"/><Relationship Id="rId772" Type="http://schemas.openxmlformats.org/officeDocument/2006/relationships/hyperlink" Target="file:///D:\Documents\3GPP\tsg_ran\WG2\TSGR2_115-e\Docs\R2-2108242.zip" TargetMode="External"/><Relationship Id="rId1195" Type="http://schemas.openxmlformats.org/officeDocument/2006/relationships/hyperlink" Target="file:///D:\Documents\3GPP\tsg_ran\WG2\TSGR2_115-e\Docs\R2-2107845.zip" TargetMode="External"/><Relationship Id="rId218" Type="http://schemas.openxmlformats.org/officeDocument/2006/relationships/hyperlink" Target="file:///D:/Documents/3GPP/tsg_ran/WG2/RAN2/2108_R2_115-e/Docs/R2-2107011.zip" TargetMode="External"/><Relationship Id="rId425" Type="http://schemas.openxmlformats.org/officeDocument/2006/relationships/hyperlink" Target="file:///D:\Documents\3GPP\tsg_ran\WG2\TSGR2_115-e\Docs\R2-2108797.zip" TargetMode="External"/><Relationship Id="rId632" Type="http://schemas.openxmlformats.org/officeDocument/2006/relationships/hyperlink" Target="file:///D:\Documents\3GPP\tsg_ran\WG2\TSGR2_115-e\Docs\R2-2108727.zip" TargetMode="External"/><Relationship Id="rId1055" Type="http://schemas.openxmlformats.org/officeDocument/2006/relationships/hyperlink" Target="file:///D:\Documents\3GPP\tsg_ran\WG2\TSGR2_115-e\Docs\R2-2108555.zip" TargetMode="External"/><Relationship Id="rId1262" Type="http://schemas.openxmlformats.org/officeDocument/2006/relationships/hyperlink" Target="file:///D:\Documents\3GPP\tsg_ran\WG2\TSGR2_115-e\Docs\R2-2108175.zip" TargetMode="External"/><Relationship Id="rId937" Type="http://schemas.openxmlformats.org/officeDocument/2006/relationships/hyperlink" Target="file:///D:\Documents\3GPP\tsg_ran\WG2\TSGR2_115-e\Docs\R2-2107276.zip" TargetMode="External"/><Relationship Id="rId1122" Type="http://schemas.openxmlformats.org/officeDocument/2006/relationships/hyperlink" Target="file:///D:\Documents\3GPP\tsg_ran\WG2\TSGR2_115-e\Docs\R2-2106976.zip" TargetMode="External"/><Relationship Id="rId1567" Type="http://schemas.openxmlformats.org/officeDocument/2006/relationships/hyperlink" Target="file:///D:\Documents\3GPP\tsg_ran\WG2\TSGR2_115-e\Docs\R2-2107311.zip" TargetMode="External"/><Relationship Id="rId1774" Type="http://schemas.openxmlformats.org/officeDocument/2006/relationships/hyperlink" Target="file:///D:\Documents\3GPP\tsg_ran\WG2\TSGR2_115-e\Docs\R2-2106939.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6944.zip" TargetMode="External"/><Relationship Id="rId1634" Type="http://schemas.openxmlformats.org/officeDocument/2006/relationships/hyperlink" Target="file:///D:\Documents\3GPP\tsg_ran\WG2\TSGR2_115-e\Docs\R2-2108046.zip" TargetMode="External"/><Relationship Id="rId1841" Type="http://schemas.openxmlformats.org/officeDocument/2006/relationships/hyperlink" Target="file:///D:\Documents\3GPP\tsg_ran\WG2\TSGR2_115-e\Docs\R2-2108390.zip" TargetMode="External"/><Relationship Id="rId1701" Type="http://schemas.openxmlformats.org/officeDocument/2006/relationships/hyperlink" Target="file:///D:\Documents\3GPP\tsg_ran\WG2\TSGR2_115-e\Docs\R2-2107484.zip" TargetMode="External"/><Relationship Id="rId282" Type="http://schemas.openxmlformats.org/officeDocument/2006/relationships/hyperlink" Target="file:///D:\Documents\3GPP\tsg_ran\WG2\TSGR2_115-e\Docs\R2-2108178.zip" TargetMode="External"/><Relationship Id="rId587" Type="http://schemas.openxmlformats.org/officeDocument/2006/relationships/hyperlink" Target="file:///D:\Documents\3GPP\tsg_ran\WG2\TSGR2_115-e\Docs\R2-2107327.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7161.zip" TargetMode="External"/><Relationship Id="rId447" Type="http://schemas.openxmlformats.org/officeDocument/2006/relationships/hyperlink" Target="file:///D:\Documents\3GPP\tsg_ran\WG2\TSGR2_115-e\Docs\R2-2107016.zip" TargetMode="External"/><Relationship Id="rId794" Type="http://schemas.openxmlformats.org/officeDocument/2006/relationships/hyperlink" Target="file:///D:\Documents\3GPP\tsg_ran\WG2\TSGR2_115-e\Docs\R2-2108788.zip" TargetMode="External"/><Relationship Id="rId1077" Type="http://schemas.openxmlformats.org/officeDocument/2006/relationships/hyperlink" Target="file:///D:\Documents\3GPP\tsg_ran\WG2\TSGR2_115-e\Docs\R2-2108461.zip" TargetMode="External"/><Relationship Id="rId654" Type="http://schemas.openxmlformats.org/officeDocument/2006/relationships/hyperlink" Target="file:///D:\Documents\3GPP\tsg_ran\WG2\TSGR2_115-e\Docs\R2-2108437.zip" TargetMode="External"/><Relationship Id="rId861" Type="http://schemas.openxmlformats.org/officeDocument/2006/relationships/hyperlink" Target="file:///D:\Documents\3GPP\tsg_ran\WG2\TSGR2_115-e\Docs\R2-2107661.zip" TargetMode="External"/><Relationship Id="rId959" Type="http://schemas.openxmlformats.org/officeDocument/2006/relationships/hyperlink" Target="file:///D:\Documents\3GPP\tsg_ran\WG2\TSGR2_115-e\Docs\R2-2107047.zip" TargetMode="External"/><Relationship Id="rId1284" Type="http://schemas.openxmlformats.org/officeDocument/2006/relationships/hyperlink" Target="file:///D:\Documents\3GPP\tsg_ran\WG2\TSGR2_115-e\Docs\R2-2107683.zip" TargetMode="External"/><Relationship Id="rId1491" Type="http://schemas.openxmlformats.org/officeDocument/2006/relationships/hyperlink" Target="file:///D:\Documents\3GPP\tsg_ran\WG2\TSGR2_115-e\Docs\R2-2107720.zip" TargetMode="External"/><Relationship Id="rId1589" Type="http://schemas.openxmlformats.org/officeDocument/2006/relationships/hyperlink" Target="file:///D:\Documents\3GPP\tsg_ran\WG2\TSGR2_115-e\Docs\R2-2108222.zip" TargetMode="External"/><Relationship Id="rId307" Type="http://schemas.openxmlformats.org/officeDocument/2006/relationships/hyperlink" Target="file:///D:\Documents\3GPP\tsg_ran\WG2\TSGR2_115-e\Docs\R2-2107228.zip" TargetMode="External"/><Relationship Id="rId514" Type="http://schemas.openxmlformats.org/officeDocument/2006/relationships/hyperlink" Target="file:///D:\Documents\3GPP\tsg_ran\WG2\TSGR2_115-e\Docs\R2-2108649.zip" TargetMode="External"/><Relationship Id="rId721" Type="http://schemas.openxmlformats.org/officeDocument/2006/relationships/hyperlink" Target="file:///D:\Documents\3GPP\tsg_ran\WG2\TSGR2_115-e\Docs\R2-2108258.zip" TargetMode="External"/><Relationship Id="rId1144" Type="http://schemas.openxmlformats.org/officeDocument/2006/relationships/hyperlink" Target="file:///D:\Documents\3GPP\tsg_ran\WG2\TSGR2_115-e\Docs\R2-2107449.zip" TargetMode="External"/><Relationship Id="rId1351" Type="http://schemas.openxmlformats.org/officeDocument/2006/relationships/hyperlink" Target="file:///D:\Documents\3GPP\tsg_ran\WG2\TSGR2_115-e\Docs\R2-2107410.zip" TargetMode="External"/><Relationship Id="rId1449" Type="http://schemas.openxmlformats.org/officeDocument/2006/relationships/hyperlink" Target="file:///D:\Documents\3GPP\tsg_ran\WG2\TSGR2_115-e\Docs\R2-2108425.zip" TargetMode="External"/><Relationship Id="rId1796" Type="http://schemas.openxmlformats.org/officeDocument/2006/relationships/hyperlink" Target="file:///D:\Documents\3GPP\tsg_ran\WG2\TSGR2_115-e\Docs\R2-2107574.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089.zip" TargetMode="External"/><Relationship Id="rId1004" Type="http://schemas.openxmlformats.org/officeDocument/2006/relationships/hyperlink" Target="file:///D:\Documents\3GPP\tsg_ran\WG2\TSGR2_115-e\Docs\R2-2108324.zip" TargetMode="External"/><Relationship Id="rId1211" Type="http://schemas.openxmlformats.org/officeDocument/2006/relationships/hyperlink" Target="file:///D:\Documents\3GPP\tsg_ran\WG2\TSGR2_115-e\Docs\R2-2107457.zip" TargetMode="External"/><Relationship Id="rId1656" Type="http://schemas.openxmlformats.org/officeDocument/2006/relationships/hyperlink" Target="file:///D:\Documents\3GPP\tsg_ran\WG2\TSGR2_115-e\Docs\R2-2107348.zip" TargetMode="External"/><Relationship Id="rId1863" Type="http://schemas.openxmlformats.org/officeDocument/2006/relationships/hyperlink" Target="file:///D:\Documents\3GPP\tsg_ran\WG2\TSGR2_115-e\Docs\R2-2107453.zip" TargetMode="External"/><Relationship Id="rId1309" Type="http://schemas.openxmlformats.org/officeDocument/2006/relationships/hyperlink" Target="file:///D:\Documents\3GPP\tsg_ran\WG2\TSGR2_115-e\Docs\R2-2108774.zip" TargetMode="External"/><Relationship Id="rId1516" Type="http://schemas.openxmlformats.org/officeDocument/2006/relationships/hyperlink" Target="file:///D:\Documents\3GPP\tsg_ran\WG2\TSGR2_115-e\Docs\R2-2107514.zip" TargetMode="External"/><Relationship Id="rId1723" Type="http://schemas.openxmlformats.org/officeDocument/2006/relationships/hyperlink" Target="file:///D:\Documents\3GPP\tsg_ran\WG2\TSGR2_115-e\Docs\R2-2108476.zip" TargetMode="External"/><Relationship Id="rId15" Type="http://schemas.openxmlformats.org/officeDocument/2006/relationships/hyperlink" Target="file:///D:\Documents\3GPP\tsg_ran\WG2\TSGR2_115-e\Docs\R2-2107262.zip" TargetMode="External"/><Relationship Id="rId164" Type="http://schemas.openxmlformats.org/officeDocument/2006/relationships/hyperlink" Target="file:///D:\Documents\3GPP\tsg_ran\WG2\TSGR2_115-e\Docs\R2-2108767.zip" TargetMode="External"/><Relationship Id="rId371" Type="http://schemas.openxmlformats.org/officeDocument/2006/relationships/hyperlink" Target="file:///D:\Documents\3GPP\tsg_ran\WG2\TSGR2_115-e\Docs\R2-2108000.zip" TargetMode="External"/><Relationship Id="rId469" Type="http://schemas.openxmlformats.org/officeDocument/2006/relationships/hyperlink" Target="file:///D:\Documents\3GPP\tsg_ran\WG2\TSGR2_115-e\Docs\R2-2107014.zip" TargetMode="External"/><Relationship Id="rId676" Type="http://schemas.openxmlformats.org/officeDocument/2006/relationships/hyperlink" Target="file:///D:\Documents\3GPP\tsg_ran\WG2\TSGR2_115-e\Docs\R2-2107997.zip" TargetMode="External"/><Relationship Id="rId883" Type="http://schemas.openxmlformats.org/officeDocument/2006/relationships/hyperlink" Target="file:///D:\Documents\3GPP\tsg_ran\WG2\TSGR2_115-e\Docs\R2-2108150.zip" TargetMode="External"/><Relationship Id="rId1099" Type="http://schemas.openxmlformats.org/officeDocument/2006/relationships/hyperlink" Target="file:///D:\Documents\3GPP\tsg_ran\WG2\TSGR2_115-e\Docs\R2-2107001.zip" TargetMode="External"/><Relationship Id="rId231" Type="http://schemas.openxmlformats.org/officeDocument/2006/relationships/hyperlink" Target="file:///D:/Documents/3GPP/tsg_ran/WG2/RAN2/2108_R2_115-e/Docs/R2-2108268.zip" TargetMode="External"/><Relationship Id="rId329" Type="http://schemas.openxmlformats.org/officeDocument/2006/relationships/hyperlink" Target="file:///D:\Documents\3GPP\tsg_ran\WG2\TSGR2_115-e\Docs\R2-2108359.zip" TargetMode="External"/><Relationship Id="rId536" Type="http://schemas.openxmlformats.org/officeDocument/2006/relationships/hyperlink" Target="file:///D:\Documents\3GPP\tsg_ran\WG2\TSGR2_115-e\Docs\R2-2108722.zip" TargetMode="External"/><Relationship Id="rId1166" Type="http://schemas.openxmlformats.org/officeDocument/2006/relationships/hyperlink" Target="file:///D:\Documents\3GPP\tsg_ran\WG2\TSGR2_115-e\Docs\R2-2108460.zip" TargetMode="External"/><Relationship Id="rId1373" Type="http://schemas.openxmlformats.org/officeDocument/2006/relationships/hyperlink" Target="file:///D:\Documents\3GPP\tsg_ran\WG2\TSGR2_115-e\Docs\R2-2107783.zip" TargetMode="External"/><Relationship Id="rId743" Type="http://schemas.openxmlformats.org/officeDocument/2006/relationships/hyperlink" Target="file:///D:\Documents\3GPP\tsg_ran\WG2\TSGR2_115-e\Docs\R2-2108794.zip" TargetMode="External"/><Relationship Id="rId950" Type="http://schemas.openxmlformats.org/officeDocument/2006/relationships/hyperlink" Target="file:///D:\Documents\3GPP\tsg_ran\WG2\TSGR2_115-e\Docs\R2-2108155.zip" TargetMode="External"/><Relationship Id="rId1026" Type="http://schemas.openxmlformats.org/officeDocument/2006/relationships/hyperlink" Target="file:///D:\Documents\3GPP\tsg_ran\WG2\TSGR2_115-e\Docs\R2-2107443.zip" TargetMode="External"/><Relationship Id="rId1580" Type="http://schemas.openxmlformats.org/officeDocument/2006/relationships/hyperlink" Target="file:///D:\Documents\3GPP\tsg_ran\WG2\TSGR2_115-e\Docs\R2-2107969.zip" TargetMode="External"/><Relationship Id="rId1678" Type="http://schemas.openxmlformats.org/officeDocument/2006/relationships/hyperlink" Target="file:///D:\Documents\3GPP\tsg_ran\WG2\TSGR2_115-e\Docs\R2-2108442.zip" TargetMode="External"/><Relationship Id="rId1885" Type="http://schemas.openxmlformats.org/officeDocument/2006/relationships/hyperlink" Target="file:///D:\Documents\3GPP\tsg_ran\WG2\TSGR2_115-e\Docs\R2-2108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2585-009A-4FC5-99DB-DC3FCCA3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99945</Words>
  <Characters>569693</Characters>
  <Application>Microsoft Office Word</Application>
  <DocSecurity>0</DocSecurity>
  <Lines>4747</Lines>
  <Paragraphs>1336</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668302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2021-08-24T17:24:00Z</dcterms:created>
  <dcterms:modified xsi:type="dcterms:W3CDTF">2021-08-24T17:24:00Z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