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A1CF" w14:textId="77777777"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3085420A" w14:textId="77777777" w:rsidR="00FD58FD" w:rsidRDefault="00E660CA">
      <w:pPr>
        <w:pStyle w:val="CRCoverPage"/>
        <w:rPr>
          <w:b/>
          <w:sz w:val="24"/>
        </w:rPr>
      </w:pPr>
      <w:r>
        <w:rPr>
          <w:b/>
          <w:sz w:val="24"/>
          <w:lang w:eastAsia="ko-KR"/>
        </w:rPr>
        <w:t>Online, 12–20 April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77777777"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r>
        <w:rPr>
          <w:b/>
          <w:lang w:eastAsia="ko-KR"/>
        </w:rPr>
        <w:tab/>
        <w:t xml:space="preserve">[AT113bis-e][608][POS] </w:t>
      </w:r>
      <w:bookmarkEnd w:id="0"/>
      <w:bookmarkEnd w:id="1"/>
      <w:r>
        <w:rPr>
          <w:b/>
          <w:lang w:eastAsia="ko-KR"/>
        </w:rPr>
        <w:t>SP positioning SRS activation/deactivation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Heading1"/>
        <w:rPr>
          <w:lang w:eastAsia="ko-KR"/>
        </w:rPr>
      </w:pPr>
      <w:r>
        <w:rPr>
          <w:lang w:eastAsia="ko-KR"/>
        </w:rPr>
        <w:t>1</w:t>
      </w:r>
      <w:r>
        <w:rPr>
          <w:rFonts w:hint="eastAsia"/>
          <w:lang w:eastAsia="ko-KR"/>
        </w:rPr>
        <w:tab/>
      </w:r>
      <w:r>
        <w:t>Introduction</w:t>
      </w:r>
    </w:p>
    <w:p w14:paraId="518C9A28" w14:textId="77777777" w:rsidR="00FD58FD" w:rsidRDefault="00E660CA">
      <w:pPr>
        <w:rPr>
          <w:lang w:eastAsia="ko-KR"/>
        </w:rPr>
      </w:pPr>
      <w:r>
        <w:rPr>
          <w:lang w:eastAsia="ko-KR"/>
        </w:rPr>
        <w:t>This is to report the result of the following email discussion in RAN2#113bis-e Meeting.</w:t>
      </w:r>
    </w:p>
    <w:p w14:paraId="1A02E127" w14:textId="77777777" w:rsidR="00FD58FD" w:rsidRDefault="00E660CA">
      <w:pPr>
        <w:pStyle w:val="EmailDiscussion"/>
      </w:pPr>
      <w:r>
        <w:t>[AT113bis-e][608][POS] SP positioning SRS activation/deactivation MAC CE (CATT)</w:t>
      </w:r>
    </w:p>
    <w:p w14:paraId="7B8448DD" w14:textId="77777777" w:rsidR="00FD58FD" w:rsidRDefault="00E660CA">
      <w:pPr>
        <w:pStyle w:val="EmailDiscussion2"/>
        <w:rPr>
          <w:rFonts w:eastAsiaTheme="minorEastAsia"/>
          <w:lang w:eastAsia="zh-CN"/>
        </w:rPr>
      </w:pPr>
      <w:r>
        <w:t xml:space="preserve">      </w:t>
      </w:r>
      <w:r>
        <w:rPr>
          <w:rFonts w:eastAsiaTheme="minorEastAsia" w:hint="eastAsia"/>
          <w:lang w:eastAsia="zh-CN"/>
        </w:rPr>
        <w:tab/>
      </w:r>
      <w:r>
        <w:rPr>
          <w:rFonts w:eastAsiaTheme="minorEastAsia"/>
          <w:lang w:eastAsia="zh-CN"/>
        </w:rPr>
        <w:t>Scope: Discuss R2-2104504 including backward compatibility aspects,</w:t>
      </w:r>
      <w:r>
        <w:rPr>
          <w:rFonts w:eastAsiaTheme="minorEastAsia"/>
          <w:lang w:eastAsia="zh-CN"/>
        </w:rPr>
        <w:t xml:space="preserve"> and determine if a revision is needed.</w:t>
      </w:r>
    </w:p>
    <w:p w14:paraId="1CEC533A" w14:textId="77777777" w:rsidR="00FD58FD" w:rsidRDefault="00E660CA">
      <w:pPr>
        <w:pStyle w:val="EmailDiscussion2"/>
        <w:rPr>
          <w:rFonts w:eastAsiaTheme="minorEastAsia"/>
          <w:lang w:eastAsia="zh-CN"/>
        </w:rPr>
      </w:pPr>
      <w:r>
        <w:rPr>
          <w:rFonts w:eastAsiaTheme="minorEastAsia"/>
          <w:lang w:eastAsia="zh-CN"/>
        </w:rPr>
        <w:tab/>
        <w:t>Intended outcome: Agreed CR if possible, in R2-2104412</w:t>
      </w:r>
    </w:p>
    <w:p w14:paraId="3141A52C" w14:textId="77777777" w:rsidR="00FD58FD" w:rsidRDefault="00E660CA">
      <w:pPr>
        <w:pStyle w:val="EmailDiscussion2"/>
        <w:rPr>
          <w:rFonts w:eastAsiaTheme="minorEastAsia"/>
          <w:lang w:eastAsia="zh-CN"/>
        </w:rPr>
      </w:pPr>
      <w:r>
        <w:rPr>
          <w:rFonts w:eastAsiaTheme="minorEastAsia"/>
          <w:lang w:eastAsia="zh-CN"/>
        </w:rPr>
        <w:tab/>
        <w:t>Deadline:  Tuesday 2021-04-20 0800 UTC</w:t>
      </w:r>
    </w:p>
    <w:p w14:paraId="3E6A5F4D" w14:textId="77777777" w:rsidR="00FD58FD" w:rsidRDefault="00FD58FD">
      <w:pPr>
        <w:rPr>
          <w:lang w:eastAsia="ko-KR"/>
        </w:rPr>
      </w:pPr>
    </w:p>
    <w:p w14:paraId="11D6F068" w14:textId="77777777" w:rsidR="00FD58FD" w:rsidRDefault="00E660CA">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77777777" w:rsidR="00FD58FD" w:rsidRDefault="00E660CA">
            <w:pPr>
              <w:pStyle w:val="TAC"/>
              <w:rPr>
                <w:rFonts w:eastAsia="SimSun"/>
                <w:lang w:eastAsia="zh-CN"/>
              </w:rPr>
            </w:pPr>
            <w:r>
              <w:rPr>
                <w:rFonts w:eastAsia="SimSun"/>
                <w:lang w:eastAsia="zh-CN"/>
              </w:rPr>
              <w:t>Intel</w:t>
            </w:r>
          </w:p>
        </w:tc>
        <w:tc>
          <w:tcPr>
            <w:tcW w:w="5794" w:type="dxa"/>
          </w:tcPr>
          <w:p w14:paraId="0598417C" w14:textId="77777777" w:rsidR="00FD58FD" w:rsidRDefault="00E660CA">
            <w:pPr>
              <w:pStyle w:val="TAC"/>
              <w:rPr>
                <w:rFonts w:eastAsia="SimSun"/>
                <w:lang w:eastAsia="zh-CN"/>
              </w:rPr>
            </w:pPr>
            <w:r>
              <w:rPr>
                <w:rFonts w:eastAsia="SimSun"/>
                <w:lang w:eastAsia="zh-CN"/>
              </w:rPr>
              <w:t>Yi GUO (yi.guo@intel.com)</w:t>
            </w:r>
          </w:p>
        </w:tc>
      </w:tr>
      <w:tr w:rsidR="00FD58FD" w14:paraId="3D03853F" w14:textId="77777777">
        <w:tc>
          <w:tcPr>
            <w:tcW w:w="3835" w:type="dxa"/>
          </w:tcPr>
          <w:p w14:paraId="684299FE" w14:textId="77777777" w:rsidR="00FD58FD" w:rsidRDefault="00E660CA">
            <w:pPr>
              <w:pStyle w:val="TAC"/>
              <w:rPr>
                <w:lang w:eastAsia="ko-KR"/>
              </w:rPr>
            </w:pPr>
            <w:r>
              <w:rPr>
                <w:lang w:eastAsia="ko-KR"/>
              </w:rPr>
              <w:t>S</w:t>
            </w:r>
            <w:r>
              <w:rPr>
                <w:rFonts w:hint="eastAsia"/>
                <w:lang w:eastAsia="ko-KR"/>
              </w:rPr>
              <w:t xml:space="preserve">amsung </w:t>
            </w:r>
          </w:p>
        </w:tc>
        <w:tc>
          <w:tcPr>
            <w:tcW w:w="5794" w:type="dxa"/>
          </w:tcPr>
          <w:p w14:paraId="5E1A9644" w14:textId="77777777" w:rsidR="00FD58FD" w:rsidRDefault="00E660CA">
            <w:pPr>
              <w:pStyle w:val="TAC"/>
              <w:rPr>
                <w:lang w:eastAsia="ko-KR"/>
              </w:rPr>
            </w:pPr>
            <w:r>
              <w:rPr>
                <w:rFonts w:hint="eastAsia"/>
                <w:lang w:eastAsia="ko-KR"/>
              </w:rPr>
              <w:t xml:space="preserve">June Hwang </w:t>
            </w:r>
            <w:r>
              <w:rPr>
                <w:rFonts w:hint="eastAsia"/>
                <w:lang w:eastAsia="ko-KR"/>
              </w:rPr>
              <w:t>(june77.hwang@samsung.com)</w:t>
            </w:r>
          </w:p>
        </w:tc>
      </w:tr>
      <w:tr w:rsidR="00FD58FD" w14:paraId="475EB565" w14:textId="77777777">
        <w:tc>
          <w:tcPr>
            <w:tcW w:w="3835" w:type="dxa"/>
          </w:tcPr>
          <w:p w14:paraId="4B1B93DC" w14:textId="77777777" w:rsidR="00FD58FD" w:rsidRDefault="00E660CA">
            <w:pPr>
              <w:pStyle w:val="TAC"/>
              <w:rPr>
                <w:lang w:eastAsia="ko-KR"/>
              </w:rPr>
            </w:pPr>
            <w:r>
              <w:rPr>
                <w:lang w:eastAsia="ko-KR"/>
              </w:rPr>
              <w:t>MediaTek</w:t>
            </w:r>
          </w:p>
        </w:tc>
        <w:tc>
          <w:tcPr>
            <w:tcW w:w="5794" w:type="dxa"/>
          </w:tcPr>
          <w:p w14:paraId="7C042DD1" w14:textId="77777777" w:rsidR="00FD58FD" w:rsidRDefault="00E660CA">
            <w:pPr>
              <w:pStyle w:val="TAC"/>
              <w:rPr>
                <w:lang w:eastAsia="ko-KR"/>
              </w:rPr>
            </w:pPr>
            <w:r>
              <w:rPr>
                <w:lang w:eastAsia="ko-KR"/>
              </w:rPr>
              <w:t>Nathan Tenny (nathan.tenny@mediatek.com)</w:t>
            </w:r>
          </w:p>
        </w:tc>
      </w:tr>
      <w:tr w:rsidR="00FD58FD" w14:paraId="0CC24707" w14:textId="77777777">
        <w:tc>
          <w:tcPr>
            <w:tcW w:w="3835" w:type="dxa"/>
          </w:tcPr>
          <w:p w14:paraId="1761B0F2" w14:textId="77777777" w:rsidR="00FD58FD" w:rsidRDefault="00E660CA">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19CDF1CF" w14:textId="77777777" w:rsidR="00FD58FD" w:rsidRDefault="00E660CA">
            <w:pPr>
              <w:pStyle w:val="TAC"/>
              <w:rPr>
                <w:rFonts w:eastAsiaTheme="minorEastAsia"/>
                <w:lang w:eastAsia="zh-CN"/>
              </w:rPr>
            </w:pPr>
            <w:r>
              <w:rPr>
                <w:rFonts w:eastAsiaTheme="minorEastAsia" w:hint="eastAsia"/>
                <w:lang w:eastAsia="zh-CN"/>
              </w:rPr>
              <w:t>Y</w:t>
            </w:r>
            <w:r>
              <w:rPr>
                <w:rFonts w:eastAsiaTheme="minorEastAsia"/>
                <w:lang w:eastAsia="zh-CN"/>
              </w:rPr>
              <w:t>inghao Guo (yinghaoguo@huawei.com)</w:t>
            </w:r>
          </w:p>
        </w:tc>
      </w:tr>
      <w:tr w:rsidR="00FD58FD" w14:paraId="215C63A2" w14:textId="77777777">
        <w:tc>
          <w:tcPr>
            <w:tcW w:w="3835" w:type="dxa"/>
          </w:tcPr>
          <w:p w14:paraId="142B8D32" w14:textId="77777777" w:rsidR="00FD58FD" w:rsidRDefault="00E660CA">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65D46CBC" w14:textId="77777777" w:rsidR="00FD58FD" w:rsidRDefault="00E660CA">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FD58FD" w14:paraId="79BEE8EB" w14:textId="77777777">
        <w:tc>
          <w:tcPr>
            <w:tcW w:w="3835" w:type="dxa"/>
          </w:tcPr>
          <w:p w14:paraId="7066F093" w14:textId="77777777" w:rsidR="00FD58FD" w:rsidRDefault="00E660CA">
            <w:pPr>
              <w:pStyle w:val="TAC"/>
              <w:rPr>
                <w:rFonts w:eastAsiaTheme="minorEastAsia"/>
                <w:lang w:eastAsia="zh-CN"/>
              </w:rPr>
            </w:pPr>
            <w:r>
              <w:rPr>
                <w:rFonts w:eastAsiaTheme="minorEastAsia" w:hint="eastAsia"/>
                <w:lang w:eastAsia="zh-CN"/>
              </w:rPr>
              <w:t>CATT</w:t>
            </w:r>
          </w:p>
        </w:tc>
        <w:tc>
          <w:tcPr>
            <w:tcW w:w="5794" w:type="dxa"/>
          </w:tcPr>
          <w:p w14:paraId="3828367B" w14:textId="77777777" w:rsidR="00FD58FD" w:rsidRDefault="00E660CA">
            <w:pPr>
              <w:pStyle w:val="TAC"/>
              <w:rPr>
                <w:lang w:eastAsia="ko-KR"/>
              </w:rPr>
            </w:pPr>
            <w:r>
              <w:rPr>
                <w:rFonts w:eastAsiaTheme="minorEastAsia" w:hint="eastAsia"/>
                <w:lang w:eastAsia="zh-CN"/>
              </w:rPr>
              <w:t>Jianxiang Li (lijianxiang@datangmobile.cn)</w:t>
            </w:r>
          </w:p>
        </w:tc>
      </w:tr>
      <w:tr w:rsidR="00FD58FD" w14:paraId="0D023273" w14:textId="77777777">
        <w:tc>
          <w:tcPr>
            <w:tcW w:w="3835" w:type="dxa"/>
          </w:tcPr>
          <w:p w14:paraId="2BFA7037" w14:textId="77777777" w:rsidR="00FD58FD" w:rsidRDefault="00E660CA">
            <w:pPr>
              <w:pStyle w:val="TAC"/>
              <w:rPr>
                <w:lang w:eastAsia="ko-KR"/>
              </w:rPr>
            </w:pPr>
            <w:r>
              <w:rPr>
                <w:lang w:eastAsia="ko-KR"/>
              </w:rPr>
              <w:t>Ericsson</w:t>
            </w:r>
          </w:p>
        </w:tc>
        <w:tc>
          <w:tcPr>
            <w:tcW w:w="5794" w:type="dxa"/>
          </w:tcPr>
          <w:p w14:paraId="41AFB6BC" w14:textId="77777777" w:rsidR="00FD58FD" w:rsidRDefault="00E660CA">
            <w:pPr>
              <w:pStyle w:val="TAC"/>
              <w:rPr>
                <w:lang w:eastAsia="ko-KR"/>
              </w:rPr>
            </w:pPr>
            <w:r>
              <w:rPr>
                <w:lang w:eastAsia="ko-KR"/>
              </w:rPr>
              <w:t>Ritesh Shreevastav(ritesh.shreevasta</w:t>
            </w:r>
            <w:r>
              <w:rPr>
                <w:lang w:eastAsia="ko-KR"/>
              </w:rPr>
              <w:t>v@ericsson.com)</w:t>
            </w:r>
          </w:p>
        </w:tc>
      </w:tr>
      <w:tr w:rsidR="00FD58FD" w14:paraId="263C1F04" w14:textId="77777777">
        <w:tc>
          <w:tcPr>
            <w:tcW w:w="3835" w:type="dxa"/>
          </w:tcPr>
          <w:p w14:paraId="28562BB0" w14:textId="77777777" w:rsidR="00FD58FD" w:rsidRDefault="00E660CA">
            <w:pPr>
              <w:pStyle w:val="TAC"/>
              <w:rPr>
                <w:rFonts w:eastAsia="SimSun"/>
                <w:lang w:val="en-US" w:eastAsia="zh-CN"/>
              </w:rPr>
            </w:pPr>
            <w:r>
              <w:rPr>
                <w:rFonts w:eastAsia="SimSun" w:hint="eastAsia"/>
                <w:lang w:val="en-US" w:eastAsia="zh-CN"/>
              </w:rPr>
              <w:t>ZTE</w:t>
            </w:r>
          </w:p>
        </w:tc>
        <w:tc>
          <w:tcPr>
            <w:tcW w:w="5794" w:type="dxa"/>
          </w:tcPr>
          <w:p w14:paraId="0CD6C479" w14:textId="77777777" w:rsidR="00FD58FD" w:rsidRDefault="00E660CA">
            <w:pPr>
              <w:pStyle w:val="TAC"/>
              <w:rPr>
                <w:rFonts w:eastAsia="SimSun"/>
                <w:lang w:val="en-US" w:eastAsia="zh-CN"/>
              </w:rPr>
            </w:pPr>
            <w:r>
              <w:rPr>
                <w:rFonts w:eastAsia="SimSun" w:hint="eastAsia"/>
                <w:lang w:val="en-US" w:eastAsia="zh-CN"/>
              </w:rPr>
              <w:t>Liu.yansheng@zte.com.cn</w:t>
            </w:r>
          </w:p>
        </w:tc>
      </w:tr>
      <w:tr w:rsidR="009F4DC1" w14:paraId="2834BE83" w14:textId="77777777">
        <w:tc>
          <w:tcPr>
            <w:tcW w:w="3835" w:type="dxa"/>
          </w:tcPr>
          <w:p w14:paraId="3F2AF563" w14:textId="40F93744" w:rsidR="009F4DC1" w:rsidRDefault="009F4DC1">
            <w:pPr>
              <w:pStyle w:val="TAC"/>
              <w:rPr>
                <w:rFonts w:eastAsia="SimSun" w:hint="eastAsia"/>
                <w:lang w:val="en-US" w:eastAsia="zh-CN"/>
              </w:rPr>
            </w:pPr>
            <w:r>
              <w:rPr>
                <w:rFonts w:eastAsia="SimSun"/>
                <w:lang w:val="en-US" w:eastAsia="zh-CN"/>
              </w:rPr>
              <w:t>Nokia</w:t>
            </w:r>
          </w:p>
        </w:tc>
        <w:tc>
          <w:tcPr>
            <w:tcW w:w="5794" w:type="dxa"/>
          </w:tcPr>
          <w:p w14:paraId="6E149F6B" w14:textId="61E50F3D" w:rsidR="009F4DC1" w:rsidRDefault="009F4DC1">
            <w:pPr>
              <w:pStyle w:val="TAC"/>
              <w:rPr>
                <w:rFonts w:eastAsia="SimSun" w:hint="eastAsia"/>
                <w:lang w:val="en-US" w:eastAsia="zh-CN"/>
              </w:rPr>
            </w:pPr>
            <w:r>
              <w:rPr>
                <w:rFonts w:eastAsia="SimSun"/>
                <w:lang w:val="en-US" w:eastAsia="zh-CN"/>
              </w:rPr>
              <w:t>mani.thyagarajan@nokia.com</w:t>
            </w:r>
          </w:p>
        </w:tc>
      </w:tr>
      <w:tr w:rsidR="009F4DC1" w14:paraId="25EB8934" w14:textId="77777777">
        <w:tc>
          <w:tcPr>
            <w:tcW w:w="3835" w:type="dxa"/>
          </w:tcPr>
          <w:p w14:paraId="453C5864" w14:textId="77777777" w:rsidR="009F4DC1" w:rsidRDefault="009F4DC1">
            <w:pPr>
              <w:pStyle w:val="TAC"/>
              <w:rPr>
                <w:rFonts w:eastAsia="SimSun"/>
                <w:lang w:val="en-US" w:eastAsia="zh-CN"/>
              </w:rPr>
            </w:pPr>
          </w:p>
        </w:tc>
        <w:tc>
          <w:tcPr>
            <w:tcW w:w="5794" w:type="dxa"/>
          </w:tcPr>
          <w:p w14:paraId="3717C4F4" w14:textId="77777777" w:rsidR="009F4DC1" w:rsidRDefault="009F4DC1">
            <w:pPr>
              <w:pStyle w:val="TAC"/>
              <w:rPr>
                <w:rFonts w:eastAsia="SimSun"/>
                <w:lang w:val="en-US" w:eastAsia="zh-CN"/>
              </w:rPr>
            </w:pPr>
          </w:p>
        </w:tc>
      </w:tr>
    </w:tbl>
    <w:p w14:paraId="6B7E93BF" w14:textId="77777777" w:rsidR="00FD58FD" w:rsidRDefault="00FD58FD">
      <w:pPr>
        <w:rPr>
          <w:lang w:eastAsia="ko-KR"/>
        </w:rPr>
      </w:pPr>
    </w:p>
    <w:p w14:paraId="71F70889" w14:textId="77777777" w:rsidR="00FD58FD" w:rsidRDefault="00E660CA">
      <w:pPr>
        <w:pStyle w:val="Heading1"/>
        <w:rPr>
          <w:lang w:eastAsia="ko-KR"/>
        </w:rPr>
      </w:pPr>
      <w:r>
        <w:rPr>
          <w:lang w:eastAsia="ko-KR"/>
        </w:rPr>
        <w:t>3</w:t>
      </w:r>
      <w:r>
        <w:tab/>
      </w:r>
      <w:bookmarkEnd w:id="2"/>
      <w:r>
        <w:rPr>
          <w:rFonts w:hint="eastAsia"/>
        </w:rPr>
        <w:t>Discussion</w:t>
      </w:r>
    </w:p>
    <w:bookmarkEnd w:id="3"/>
    <w:p w14:paraId="2D0F5D3E" w14:textId="0832A8B8" w:rsidR="00FD58FD" w:rsidRDefault="00E660CA">
      <w:pPr>
        <w:rPr>
          <w:rFonts w:eastAsiaTheme="minorEastAsia"/>
          <w:lang w:eastAsia="zh-CN"/>
        </w:rPr>
      </w:pPr>
      <w:r>
        <w:rPr>
          <w:rFonts w:eastAsiaTheme="minorEastAsia" w:hint="eastAsia"/>
          <w:lang w:eastAsia="zh-CN"/>
        </w:rPr>
        <w:t>T</w:t>
      </w:r>
      <w:r>
        <w:rPr>
          <w:lang w:eastAsia="ko-KR"/>
        </w:rPr>
        <w:t>he length of the SRS resource ID within the fi</w:t>
      </w:r>
      <w:ins w:id="4" w:author="Nokia-Mani Thyagarajan" w:date="2021-04-15T12:03:00Z">
        <w:r w:rsidR="001601C9">
          <w:rPr>
            <w:lang w:eastAsia="ko-KR"/>
          </w:rPr>
          <w:t>e</w:t>
        </w:r>
      </w:ins>
      <w:r>
        <w:rPr>
          <w:lang w:eastAsia="ko-KR"/>
        </w:rPr>
        <w:t>l</w:t>
      </w:r>
      <w:del w:id="5" w:author="Nokia-Mani Thyagarajan" w:date="2021-04-15T12:03:00Z">
        <w:r w:rsidDel="001601C9">
          <w:rPr>
            <w:lang w:eastAsia="ko-KR"/>
          </w:rPr>
          <w:delText>e</w:delText>
        </w:r>
      </w:del>
      <w:r>
        <w:rPr>
          <w:lang w:eastAsia="ko-KR"/>
        </w:rPr>
        <w:t xml:space="preserve">d </w:t>
      </w:r>
      <w:ins w:id="6" w:author="Nokia-Mani Thyagarajan" w:date="2021-04-15T12:03:00Z">
        <w:r w:rsidR="001601C9">
          <w:rPr>
            <w:lang w:eastAsia="ko-KR"/>
          </w:rPr>
          <w:t>‘</w:t>
        </w:r>
      </w:ins>
      <w:r>
        <w:rPr>
          <w:lang w:eastAsia="ko-KR"/>
        </w:rPr>
        <w:t>Spatial Relation for Resource IDi with SRS</w:t>
      </w:r>
      <w:ins w:id="7" w:author="Nokia-Mani Thyagarajan" w:date="2021-04-15T12:03:00Z">
        <w:r w:rsidR="001601C9">
          <w:rPr>
            <w:lang w:eastAsia="ko-KR"/>
          </w:rPr>
          <w:t>’</w:t>
        </w:r>
      </w:ins>
      <w:r>
        <w:rPr>
          <w:lang w:eastAsia="ko-KR"/>
        </w:rPr>
        <w:t xml:space="preserve"> within SP Positioning SRS Activation/Deactivation MAC CE is only 5bits, which is unable to </w:t>
      </w:r>
      <w:r>
        <w:rPr>
          <w:lang w:eastAsia="ko-KR"/>
        </w:rPr>
        <w:t>indicate the maximum SRS resource or po</w:t>
      </w:r>
      <w:del w:id="8" w:author="Nokia-Mani Thyagarajan" w:date="2021-04-15T12:03:00Z">
        <w:r w:rsidDel="001601C9">
          <w:rPr>
            <w:lang w:eastAsia="ko-KR"/>
          </w:rPr>
          <w:delText>r</w:delText>
        </w:r>
      </w:del>
      <w:r>
        <w:rPr>
          <w:lang w:eastAsia="ko-KR"/>
        </w:rPr>
        <w:t>sitioning SRS resource in Rel-16 for positioning.</w:t>
      </w:r>
      <w:r>
        <w:rPr>
          <w:rFonts w:eastAsiaTheme="minorEastAsia" w:hint="eastAsia"/>
          <w:lang w:eastAsia="zh-CN"/>
        </w:rPr>
        <w:t xml:space="preserve"> This CR was discussed online and decided as</w:t>
      </w:r>
      <w:r>
        <w:rPr>
          <w:rFonts w:eastAsiaTheme="minorEastAsia"/>
          <w:lang w:eastAsia="zh-CN"/>
        </w:rPr>
        <w:t xml:space="preserve"> NBC change.</w:t>
      </w:r>
      <w:r>
        <w:rPr>
          <w:rFonts w:eastAsiaTheme="minorEastAsia" w:hint="eastAsia"/>
          <w:lang w:eastAsia="zh-CN"/>
        </w:rPr>
        <w:t xml:space="preserve"> Companies accept NBC and t</w:t>
      </w:r>
      <w:r>
        <w:rPr>
          <w:rFonts w:eastAsiaTheme="minorEastAsia"/>
          <w:lang w:eastAsia="zh-CN"/>
        </w:rPr>
        <w:t xml:space="preserve">he length of the field </w:t>
      </w:r>
      <w:r>
        <w:rPr>
          <w:rFonts w:eastAsiaTheme="minorEastAsia" w:hint="eastAsia"/>
          <w:lang w:eastAsia="zh-CN"/>
        </w:rPr>
        <w:t>should</w:t>
      </w:r>
      <w:r>
        <w:rPr>
          <w:rFonts w:eastAsiaTheme="minorEastAsia"/>
          <w:lang w:eastAsia="zh-CN"/>
        </w:rPr>
        <w:t xml:space="preserve"> be extended</w:t>
      </w:r>
      <w:r>
        <w:rPr>
          <w:rFonts w:eastAsiaTheme="minorEastAsia" w:hint="eastAsia"/>
          <w:lang w:eastAsia="zh-CN"/>
        </w:rPr>
        <w:t xml:space="preserve"> during the online discussion. </w:t>
      </w:r>
    </w:p>
    <w:p w14:paraId="4178D589" w14:textId="77777777" w:rsidR="00FD58FD" w:rsidRDefault="00E660CA">
      <w:pPr>
        <w:pStyle w:val="Doc-title"/>
      </w:pPr>
      <w:bookmarkStart w:id="9" w:name="OLE_LINK5"/>
      <w:bookmarkStart w:id="10" w:name="OLE_LINK6"/>
      <w:r>
        <w:t>R2-2104504</w:t>
      </w:r>
      <w:bookmarkEnd w:id="9"/>
      <w:bookmarkEnd w:id="10"/>
      <w:r>
        <w:tab/>
      </w:r>
      <w:r>
        <w:t>Corrections on SP Positioning SRS Activation and Deactivation MAC CE</w:t>
      </w:r>
      <w:r>
        <w:tab/>
        <w:t>CATT</w:t>
      </w:r>
      <w:r>
        <w:tab/>
        <w:t>CR</w:t>
      </w:r>
      <w:r>
        <w:tab/>
        <w:t>Rel-16</w:t>
      </w:r>
      <w:r>
        <w:tab/>
        <w:t>38.321</w:t>
      </w:r>
      <w:r>
        <w:tab/>
        <w:t>16.4.0</w:t>
      </w:r>
      <w:r>
        <w:tab/>
        <w:t>1072</w:t>
      </w:r>
      <w:r>
        <w:tab/>
        <w:t>-</w:t>
      </w:r>
      <w:r>
        <w:tab/>
        <w:t>F</w:t>
      </w:r>
      <w:r>
        <w:tab/>
        <w:t>NR_pos-Core</w:t>
      </w:r>
    </w:p>
    <w:p w14:paraId="53A4C395" w14:textId="77777777" w:rsidR="00FD58FD" w:rsidRDefault="00E660CA">
      <w:pPr>
        <w:spacing w:before="240"/>
        <w:rPr>
          <w:rFonts w:eastAsiaTheme="minorEastAsia"/>
          <w:lang w:eastAsia="zh-CN"/>
        </w:rPr>
      </w:pPr>
      <w:r>
        <w:rPr>
          <w:rFonts w:eastAsiaTheme="minorEastAsia" w:hint="eastAsia"/>
          <w:lang w:eastAsia="zh-CN"/>
        </w:rPr>
        <w:t xml:space="preserve">Here we will discuss </w:t>
      </w:r>
      <w:r>
        <w:t xml:space="preserve">if a description is needed for </w:t>
      </w:r>
      <w:bookmarkStart w:id="11" w:name="OLE_LINK8"/>
      <w:bookmarkStart w:id="12" w:name="OLE_LINK7"/>
      <w:r>
        <w:t xml:space="preserve">the bit order </w:t>
      </w:r>
      <w:bookmarkEnd w:id="11"/>
      <w:bookmarkEnd w:id="12"/>
      <w:r>
        <w:t>of the split fields</w:t>
      </w:r>
      <w:r>
        <w:rPr>
          <w:rFonts w:eastAsiaTheme="minorEastAsia" w:hint="eastAsia"/>
          <w:lang w:eastAsia="zh-CN"/>
        </w:rPr>
        <w:t xml:space="preserve"> and </w:t>
      </w:r>
      <w:r>
        <w:rPr>
          <w:rFonts w:eastAsiaTheme="minorEastAsia"/>
          <w:lang w:eastAsia="zh-CN"/>
        </w:rPr>
        <w:t>determine if a revision is needed.</w:t>
      </w:r>
    </w:p>
    <w:p w14:paraId="72F00AA9" w14:textId="77777777" w:rsidR="00FD58FD" w:rsidRDefault="00E660CA">
      <w:pPr>
        <w:pStyle w:val="Heading2"/>
        <w:rPr>
          <w:rFonts w:eastAsiaTheme="minorEastAsia"/>
          <w:lang w:eastAsia="zh-CN"/>
        </w:rPr>
      </w:pPr>
      <w:r>
        <w:rPr>
          <w:lang w:eastAsia="ko-KR"/>
        </w:rPr>
        <w:t>3.1</w:t>
      </w:r>
      <w:r>
        <w:rPr>
          <w:lang w:eastAsia="ko-KR"/>
        </w:rPr>
        <w:tab/>
      </w:r>
      <w:r>
        <w:rPr>
          <w:rFonts w:eastAsiaTheme="minorEastAsia" w:hint="eastAsia"/>
          <w:lang w:eastAsia="zh-CN"/>
        </w:rPr>
        <w:t>Backgrou</w:t>
      </w:r>
      <w:r>
        <w:rPr>
          <w:rFonts w:eastAsiaTheme="minorEastAsia" w:hint="eastAsia"/>
          <w:lang w:eastAsia="zh-CN"/>
        </w:rPr>
        <w:t>nd of MAC</w:t>
      </w:r>
      <w:r>
        <w:rPr>
          <w:lang w:eastAsia="ko-KR"/>
        </w:rPr>
        <w:t xml:space="preserve"> </w:t>
      </w:r>
      <w:r>
        <w:rPr>
          <w:rFonts w:eastAsiaTheme="minorEastAsia" w:hint="eastAsia"/>
          <w:lang w:eastAsia="zh-CN"/>
        </w:rPr>
        <w:t>PDU</w:t>
      </w:r>
    </w:p>
    <w:p w14:paraId="7DD5E5EF" w14:textId="7E1A795B" w:rsidR="00FD58FD" w:rsidRDefault="00E660CA">
      <w:pPr>
        <w:rPr>
          <w:rFonts w:eastAsiaTheme="minorEastAsia"/>
          <w:lang w:eastAsia="zh-CN"/>
        </w:rPr>
      </w:pPr>
      <w:bookmarkStart w:id="13" w:name="_Toc37296272"/>
      <w:bookmarkStart w:id="14" w:name="_Toc46490403"/>
      <w:bookmarkStart w:id="15" w:name="_Toc52752098"/>
      <w:bookmarkStart w:id="16" w:name="_Toc52796560"/>
      <w:bookmarkStart w:id="17" w:name="_Toc60791839"/>
      <w:r>
        <w:rPr>
          <w:rFonts w:eastAsiaTheme="minorEastAsia" w:hint="eastAsia"/>
          <w:lang w:eastAsia="zh-CN"/>
        </w:rPr>
        <w:t xml:space="preserve">According to the MAC PDU description in </w:t>
      </w:r>
      <w:r>
        <w:rPr>
          <w:rFonts w:eastAsiaTheme="minorEastAsia"/>
          <w:lang w:eastAsia="zh-CN"/>
        </w:rPr>
        <w:t>Medium Access Control (MAC) protocol specification</w:t>
      </w:r>
      <w:r>
        <w:rPr>
          <w:rFonts w:eastAsiaTheme="minorEastAsia" w:hint="eastAsia"/>
          <w:lang w:eastAsia="zh-CN"/>
        </w:rPr>
        <w:t xml:space="preserve"> TS38.321, </w:t>
      </w:r>
      <w:r>
        <w:rPr>
          <w:lang w:eastAsia="ko-KR"/>
        </w:rPr>
        <w:t>more generally the bit string is to be read from left to right and then in the reading order of the lines.</w:t>
      </w:r>
      <w:r>
        <w:rPr>
          <w:rFonts w:eastAsiaTheme="minorEastAsia" w:hint="eastAsia"/>
          <w:lang w:eastAsia="zh-CN"/>
        </w:rPr>
        <w:t xml:space="preserve"> For your conv</w:t>
      </w:r>
      <w:ins w:id="18" w:author="Nokia-Mani Thyagarajan" w:date="2021-04-15T12:05:00Z">
        <w:r w:rsidR="001601C9">
          <w:rPr>
            <w:rFonts w:eastAsiaTheme="minorEastAsia"/>
            <w:lang w:eastAsia="zh-CN"/>
          </w:rPr>
          <w:t>en</w:t>
        </w:r>
      </w:ins>
      <w:r>
        <w:rPr>
          <w:rFonts w:eastAsiaTheme="minorEastAsia" w:hint="eastAsia"/>
          <w:lang w:eastAsia="zh-CN"/>
        </w:rPr>
        <w:t>ience, the general de</w:t>
      </w:r>
      <w:r>
        <w:rPr>
          <w:rFonts w:eastAsiaTheme="minorEastAsia" w:hint="eastAsia"/>
          <w:lang w:eastAsia="zh-CN"/>
        </w:rPr>
        <w:t>scription [1]was copied here:</w:t>
      </w:r>
    </w:p>
    <w:p w14:paraId="11E2FB70" w14:textId="77777777" w:rsidR="00FD58FD" w:rsidRDefault="00E660CA">
      <w:pPr>
        <w:pStyle w:val="Heading1"/>
        <w:pBdr>
          <w:top w:val="single" w:sz="4" w:space="1" w:color="auto"/>
          <w:left w:val="single" w:sz="4" w:space="4" w:color="auto"/>
          <w:bottom w:val="single" w:sz="4" w:space="1" w:color="auto"/>
          <w:right w:val="single" w:sz="4" w:space="4" w:color="auto"/>
        </w:pBdr>
        <w:rPr>
          <w:lang w:eastAsia="ko-KR"/>
        </w:rPr>
      </w:pPr>
      <w:r>
        <w:rPr>
          <w:lang w:eastAsia="ko-KR"/>
        </w:rPr>
        <w:lastRenderedPageBreak/>
        <w:t>6</w:t>
      </w:r>
      <w:r>
        <w:rPr>
          <w:lang w:eastAsia="ko-KR"/>
        </w:rPr>
        <w:tab/>
        <w:t>Protocol Data Units, formats and parameters</w:t>
      </w:r>
      <w:bookmarkEnd w:id="13"/>
      <w:bookmarkEnd w:id="14"/>
      <w:bookmarkEnd w:id="15"/>
      <w:bookmarkEnd w:id="16"/>
      <w:bookmarkEnd w:id="17"/>
    </w:p>
    <w:p w14:paraId="4BD4A3AC" w14:textId="77777777" w:rsidR="00FD58FD" w:rsidRDefault="00E660CA">
      <w:pPr>
        <w:pStyle w:val="Heading2"/>
        <w:pBdr>
          <w:top w:val="single" w:sz="4" w:space="1" w:color="auto"/>
          <w:left w:val="single" w:sz="4" w:space="4" w:color="auto"/>
          <w:bottom w:val="single" w:sz="4" w:space="1" w:color="auto"/>
          <w:right w:val="single" w:sz="4" w:space="4" w:color="auto"/>
        </w:pBdr>
        <w:rPr>
          <w:lang w:eastAsia="ko-KR"/>
        </w:rPr>
      </w:pPr>
      <w:bookmarkStart w:id="19" w:name="_Toc29239875"/>
      <w:bookmarkStart w:id="20" w:name="_Toc37296273"/>
      <w:bookmarkStart w:id="21" w:name="_Toc46490404"/>
      <w:bookmarkStart w:id="22" w:name="_Toc52752099"/>
      <w:bookmarkStart w:id="23" w:name="_Toc52796561"/>
      <w:bookmarkStart w:id="24" w:name="_Toc60791840"/>
      <w:r>
        <w:rPr>
          <w:lang w:eastAsia="ko-KR"/>
        </w:rPr>
        <w:t>6.1</w:t>
      </w:r>
      <w:r>
        <w:rPr>
          <w:lang w:eastAsia="ko-KR"/>
        </w:rPr>
        <w:tab/>
        <w:t>Protocol Data Units</w:t>
      </w:r>
      <w:bookmarkEnd w:id="19"/>
      <w:bookmarkEnd w:id="20"/>
      <w:bookmarkEnd w:id="21"/>
      <w:bookmarkEnd w:id="22"/>
      <w:bookmarkEnd w:id="23"/>
      <w:bookmarkEnd w:id="24"/>
    </w:p>
    <w:p w14:paraId="3797C8DD" w14:textId="77777777" w:rsidR="00FD58FD" w:rsidRDefault="00E660CA">
      <w:pPr>
        <w:pStyle w:val="Heading3"/>
        <w:pBdr>
          <w:top w:val="single" w:sz="4" w:space="1" w:color="auto"/>
          <w:left w:val="single" w:sz="4" w:space="4" w:color="auto"/>
          <w:bottom w:val="single" w:sz="4" w:space="1" w:color="auto"/>
          <w:right w:val="single" w:sz="4" w:space="4" w:color="auto"/>
        </w:pBdr>
        <w:rPr>
          <w:lang w:eastAsia="ko-KR"/>
        </w:rPr>
      </w:pPr>
      <w:bookmarkStart w:id="25" w:name="_Toc29239876"/>
      <w:bookmarkStart w:id="26" w:name="_Toc37296274"/>
      <w:bookmarkStart w:id="27" w:name="_Toc46490405"/>
      <w:bookmarkStart w:id="28" w:name="_Toc52752100"/>
      <w:bookmarkStart w:id="29" w:name="_Toc52796562"/>
      <w:bookmarkStart w:id="30" w:name="_Toc60791841"/>
      <w:r>
        <w:rPr>
          <w:lang w:eastAsia="ko-KR"/>
        </w:rPr>
        <w:t>6.1.1</w:t>
      </w:r>
      <w:r>
        <w:rPr>
          <w:lang w:eastAsia="ko-KR"/>
        </w:rPr>
        <w:tab/>
        <w:t>General</w:t>
      </w:r>
      <w:bookmarkEnd w:id="25"/>
      <w:bookmarkEnd w:id="26"/>
      <w:bookmarkEnd w:id="27"/>
      <w:bookmarkEnd w:id="28"/>
      <w:bookmarkEnd w:id="29"/>
      <w:bookmarkEnd w:id="30"/>
    </w:p>
    <w:p w14:paraId="550195C8"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w:t>
      </w:r>
      <w:r>
        <w:rPr>
          <w:lang w:eastAsia="ko-KR"/>
        </w:rPr>
        <w:t xml:space="preserve">t bit is the rightmost bit on the last line of the table, </w:t>
      </w:r>
      <w:r>
        <w:rPr>
          <w:highlight w:val="yellow"/>
          <w:lang w:eastAsia="ko-KR"/>
        </w:rPr>
        <w:t>and more generally the bit string is to be read from left to right and then in the reading order of the lines. The bit order of each parameter field within a MAC PDU is represented with the first an</w:t>
      </w:r>
      <w:r>
        <w:rPr>
          <w:highlight w:val="yellow"/>
          <w:lang w:eastAsia="ko-KR"/>
        </w:rPr>
        <w:t>d most significant bit in the leftmost bit and the last and least significant bit in the rightmost bit.</w:t>
      </w:r>
    </w:p>
    <w:p w14:paraId="38DC0F25"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SDU is a bit string that is byte aligned (i.e. multiple of 8 bits) in length. A MAC SDU is included into a MAC PDU from the first bit </w:t>
      </w:r>
      <w:r>
        <w:rPr>
          <w:lang w:eastAsia="ko-KR"/>
        </w:rPr>
        <w:t>onward.</w:t>
      </w:r>
    </w:p>
    <w:p w14:paraId="6D3DD116"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A MAC CE is a bit string that is byte aligned (i.e. multiple of 8 bits) in length.</w:t>
      </w:r>
    </w:p>
    <w:p w14:paraId="778B203E"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 xml:space="preserve">A MAC subheader is a bit string that is byte aligned (i.e. multiple of 8 bits) in length. Each MAC subheader is placed immediately in front of the corresponding MAC </w:t>
      </w:r>
      <w:r>
        <w:rPr>
          <w:lang w:eastAsia="ko-KR"/>
        </w:rPr>
        <w:t>SDU, MAC CE, or padding.</w:t>
      </w:r>
    </w:p>
    <w:p w14:paraId="2F60D00D" w14:textId="77777777" w:rsidR="00FD58FD" w:rsidRDefault="00E660CA">
      <w:pPr>
        <w:pBdr>
          <w:top w:val="single" w:sz="4" w:space="1" w:color="auto"/>
          <w:left w:val="single" w:sz="4" w:space="4" w:color="auto"/>
          <w:bottom w:val="single" w:sz="4" w:space="1" w:color="auto"/>
          <w:right w:val="single" w:sz="4" w:space="4" w:color="auto"/>
        </w:pBdr>
        <w:rPr>
          <w:lang w:eastAsia="ko-KR"/>
        </w:rPr>
      </w:pPr>
      <w:r>
        <w:rPr>
          <w:lang w:eastAsia="ko-KR"/>
        </w:rPr>
        <w:t>The MAC entity shall ignore the value of the Reserved bits in downlink MAC PDUs.</w:t>
      </w:r>
    </w:p>
    <w:p w14:paraId="301A615C" w14:textId="77777777" w:rsidR="00FD58FD" w:rsidRDefault="00E660CA">
      <w:pPr>
        <w:rPr>
          <w:rFonts w:eastAsiaTheme="minorEastAsia"/>
          <w:lang w:eastAsia="zh-CN"/>
        </w:rPr>
      </w:pPr>
      <w:r>
        <w:rPr>
          <w:rFonts w:eastAsiaTheme="minorEastAsia" w:hint="eastAsia"/>
          <w:lang w:eastAsia="zh-CN"/>
        </w:rPr>
        <w:t xml:space="preserve">Meanwhile, here is another example of some MAC CE which has </w:t>
      </w:r>
      <w:r>
        <w:t xml:space="preserve">split fields </w:t>
      </w:r>
      <w:r>
        <w:rPr>
          <w:rFonts w:eastAsiaTheme="minorEastAsia" w:hint="eastAsia"/>
          <w:lang w:eastAsia="zh-CN"/>
        </w:rPr>
        <w:t>for your reference[1]:</w:t>
      </w:r>
    </w:p>
    <w:p w14:paraId="7F15C9B4" w14:textId="77777777" w:rsidR="00FD58FD" w:rsidRDefault="00E660CA">
      <w:pPr>
        <w:rPr>
          <w:rFonts w:eastAsiaTheme="minorEastAsia"/>
          <w:lang w:eastAsia="zh-CN"/>
        </w:rPr>
      </w:pPr>
      <w:r>
        <w:rPr>
          <w:rFonts w:eastAsiaTheme="minorEastAsia"/>
          <w:lang w:eastAsia="zh-CN"/>
        </w:rPr>
        <w:t>T</w:t>
      </w:r>
      <w:r>
        <w:rPr>
          <w:rFonts w:eastAsiaTheme="minorEastAsia" w:hint="eastAsia"/>
          <w:lang w:eastAsia="zh-CN"/>
        </w:rPr>
        <w:t xml:space="preserve">he CORESET ID in </w:t>
      </w:r>
      <w:r>
        <w:rPr>
          <w:lang w:eastAsia="ko-KR"/>
        </w:rPr>
        <w:t>TCI State Indication for UE-specific</w:t>
      </w:r>
      <w:r>
        <w:rPr>
          <w:lang w:eastAsia="ko-KR"/>
        </w:rPr>
        <w:t xml:space="preserve"> PDCCH MAC CE</w:t>
      </w:r>
      <w:r>
        <w:rPr>
          <w:rFonts w:eastAsiaTheme="minorEastAsia" w:hint="eastAsia"/>
          <w:lang w:eastAsia="zh-CN"/>
        </w:rPr>
        <w:t xml:space="preserve"> has split fields as below. </w:t>
      </w:r>
      <w:r>
        <w:rPr>
          <w:rFonts w:eastAsiaTheme="minorEastAsia"/>
          <w:lang w:eastAsia="zh-CN"/>
        </w:rPr>
        <w:t>W</w:t>
      </w:r>
      <w:r>
        <w:rPr>
          <w:rFonts w:eastAsiaTheme="minorEastAsia" w:hint="eastAsia"/>
          <w:lang w:eastAsia="zh-CN"/>
        </w:rPr>
        <w:t>e can find there is no description of order on it.</w:t>
      </w:r>
    </w:p>
    <w:p w14:paraId="01E802F1" w14:textId="77777777" w:rsidR="00FD58FD" w:rsidRDefault="00E660CA">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31" w:name="_Toc29239893"/>
      <w:bookmarkStart w:id="32" w:name="_Toc37296292"/>
      <w:bookmarkStart w:id="33" w:name="_Toc46490423"/>
      <w:bookmarkStart w:id="34" w:name="_Toc52752118"/>
      <w:bookmarkStart w:id="35" w:name="_Toc52796580"/>
      <w:bookmarkStart w:id="36" w:name="_Toc60791859"/>
      <w:r>
        <w:rPr>
          <w:rFonts w:ascii="Arial" w:eastAsia="Times New Roman" w:hAnsi="Arial" w:cs="Times New Roman"/>
          <w:b w:val="0"/>
          <w:bCs w:val="0"/>
          <w:i w:val="0"/>
          <w:iCs w:val="0"/>
          <w:color w:val="auto"/>
          <w:sz w:val="24"/>
          <w:lang w:eastAsia="ko-KR"/>
        </w:rPr>
        <w:t>6.1.3.15</w:t>
      </w:r>
      <w:r>
        <w:rPr>
          <w:rFonts w:ascii="Arial" w:eastAsia="Times New Roman" w:hAnsi="Arial" w:cs="Times New Roman"/>
          <w:b w:val="0"/>
          <w:bCs w:val="0"/>
          <w:i w:val="0"/>
          <w:iCs w:val="0"/>
          <w:color w:val="auto"/>
          <w:sz w:val="24"/>
          <w:lang w:eastAsia="ko-KR"/>
        </w:rPr>
        <w:tab/>
        <w:t>TCI State Indication for UE-specific PDCCH MAC CE</w:t>
      </w:r>
      <w:bookmarkEnd w:id="31"/>
      <w:bookmarkEnd w:id="32"/>
      <w:bookmarkEnd w:id="33"/>
      <w:bookmarkEnd w:id="34"/>
      <w:bookmarkEnd w:id="35"/>
      <w:bookmarkEnd w:id="36"/>
    </w:p>
    <w:p w14:paraId="3CC59777"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lang w:eastAsia="ko-KR"/>
        </w:rPr>
        <w:t>The TCI State Indication for UE-specific PDCCH MAC CE is identified by a MAC subheader with LCID as spec</w:t>
      </w:r>
      <w:r>
        <w:rPr>
          <w:lang w:eastAsia="ko-KR"/>
        </w:rPr>
        <w:t>ified in Table 6.2.1-1. It has a fixed size of 16 bits with following fields:</w:t>
      </w:r>
    </w:p>
    <w:p w14:paraId="035087C1" w14:textId="77777777" w:rsidR="00FD58FD" w:rsidRDefault="00E660CA">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 If the indicated Serving Cell is configu</w:t>
      </w:r>
      <w:r>
        <w:rPr>
          <w:rFonts w:eastAsia="Times New Roman"/>
          <w:lang w:eastAsia="ja-JP"/>
        </w:rPr>
        <w:t>red as part of a simultaneousTCI-UpdateList1 or simultaneousTCI-UpdateList2 as specified in TS 38.331 [5], this MAC CE applies to all theServing Cells in the set simultaneousTCI-UpdateList1 or simultaneousTCI-UpdateList2, respectively;</w:t>
      </w:r>
    </w:p>
    <w:p w14:paraId="4374A139" w14:textId="77777777" w:rsidR="00FD58FD" w:rsidRDefault="00E660CA">
      <w:pPr>
        <w:pBdr>
          <w:top w:val="single" w:sz="4" w:space="1" w:color="auto"/>
          <w:left w:val="single" w:sz="4" w:space="4" w:color="auto"/>
          <w:bottom w:val="single" w:sz="4" w:space="1" w:color="auto"/>
          <w:right w:val="single" w:sz="4" w:space="4" w:color="auto"/>
        </w:pBdr>
      </w:pPr>
      <w:r>
        <w:rPr>
          <w:rFonts w:eastAsia="Times New Roman"/>
          <w:lang w:eastAsia="ko-KR"/>
        </w:rPr>
        <w:t>-</w:t>
      </w:r>
      <w:r>
        <w:rPr>
          <w:rFonts w:eastAsia="Times New Roman"/>
          <w:lang w:eastAsia="ko-KR"/>
        </w:rPr>
        <w:tab/>
      </w:r>
      <w:r>
        <w:rPr>
          <w:rFonts w:eastAsia="Times New Roman"/>
          <w:highlight w:val="yellow"/>
          <w:lang w:eastAsia="ko-KR"/>
        </w:rPr>
        <w:t>CORESET ID:</w:t>
      </w:r>
      <w:r>
        <w:rPr>
          <w:rFonts w:eastAsia="Times New Roman"/>
          <w:lang w:eastAsia="ko-KR"/>
        </w:rPr>
        <w:t xml:space="preserve"> This f</w:t>
      </w:r>
      <w:r>
        <w:rPr>
          <w:rFonts w:eastAsia="Times New Roman"/>
          <w:lang w:eastAsia="ko-KR"/>
        </w:rPr>
        <w:t>ield indicates a Control Resource Set identified with ControlResourceSetId as specified in TS 38.331 [5], for which the TCI State is being indicated. In case the value of the field is 0, the field refers to the Control Resource Set configured by controlRes</w:t>
      </w:r>
      <w:r>
        <w:rPr>
          <w:rFonts w:eastAsia="Times New Roman"/>
          <w:lang w:eastAsia="ko-KR"/>
        </w:rPr>
        <w:t>ourceSetZero as specified in TS 38.331 [5]. The length of the field is 4 bits;</w:t>
      </w:r>
    </w:p>
    <w:p w14:paraId="6C59E4B1" w14:textId="77777777" w:rsidR="00FD58FD" w:rsidRDefault="00E660CA">
      <w:pPr>
        <w:pStyle w:val="TH"/>
        <w:pBdr>
          <w:top w:val="single" w:sz="4" w:space="1" w:color="auto"/>
          <w:left w:val="single" w:sz="4" w:space="4" w:color="auto"/>
          <w:bottom w:val="single" w:sz="4" w:space="1" w:color="auto"/>
          <w:right w:val="single" w:sz="4" w:space="4" w:color="auto"/>
        </w:pBdr>
      </w:pPr>
      <w:r>
        <w:object w:dxaOrig="5730" w:dyaOrig="1590" w14:anchorId="707A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pt;height:79.4pt" o:ole="">
            <v:imagedata r:id="rId8" o:title=""/>
          </v:shape>
          <o:OLEObject Type="Embed" ProgID="Visio.Drawing.15" ShapeID="_x0000_i1025" DrawAspect="Content" ObjectID="_1679996251" r:id="rId9"/>
        </w:object>
      </w:r>
    </w:p>
    <w:p w14:paraId="4FA75B1A" w14:textId="77777777" w:rsidR="00FD58FD" w:rsidRDefault="00E660CA">
      <w:pPr>
        <w:pStyle w:val="TF"/>
        <w:pBdr>
          <w:top w:val="single" w:sz="4" w:space="1" w:color="auto"/>
          <w:left w:val="single" w:sz="4" w:space="4" w:color="auto"/>
          <w:bottom w:val="single" w:sz="4" w:space="1" w:color="auto"/>
          <w:right w:val="single" w:sz="4" w:space="4" w:color="auto"/>
        </w:pBdr>
        <w:rPr>
          <w:lang w:eastAsia="ko-KR"/>
        </w:rPr>
      </w:pPr>
      <w:r>
        <w:rPr>
          <w:lang w:eastAsia="ko-KR"/>
        </w:rPr>
        <w:t>Figure 6.1.3.15-1: TCI State Indication for UE-specific PDCCH MAC CE</w:t>
      </w:r>
    </w:p>
    <w:p w14:paraId="625ED793" w14:textId="77777777" w:rsidR="00FD58FD" w:rsidRDefault="00E660CA">
      <w:pPr>
        <w:pStyle w:val="Heading2"/>
        <w:rPr>
          <w:lang w:eastAsia="ko-KR"/>
        </w:rPr>
      </w:pPr>
      <w:r>
        <w:rPr>
          <w:rFonts w:hint="eastAsia"/>
          <w:lang w:eastAsia="ko-KR"/>
        </w:rPr>
        <w:t>3.2</w:t>
      </w:r>
      <w:r>
        <w:rPr>
          <w:lang w:eastAsia="ko-KR"/>
        </w:rPr>
        <w:tab/>
        <w:t>Corrections on SP Positioning SRS Activation and Deactivation MAC CE</w:t>
      </w:r>
    </w:p>
    <w:p w14:paraId="6B810827" w14:textId="5EE0FE1B" w:rsidR="00FD58FD" w:rsidRDefault="00E660CA">
      <w:pPr>
        <w:rPr>
          <w:rFonts w:eastAsiaTheme="minorEastAsia"/>
          <w:lang w:eastAsia="zh-CN"/>
        </w:rPr>
      </w:pPr>
      <w:r>
        <w:rPr>
          <w:rFonts w:hint="eastAsia"/>
        </w:rPr>
        <w:t>So</w:t>
      </w:r>
      <w:r>
        <w:rPr>
          <w:rFonts w:hint="eastAsia"/>
        </w:rPr>
        <w:t xml:space="preserve"> </w:t>
      </w:r>
      <w:r>
        <w:rPr>
          <w:rFonts w:hint="eastAsia"/>
        </w:rPr>
        <w:t>we suggest to e</w:t>
      </w:r>
      <w:r>
        <w:t>xtend the length of the fi</w:t>
      </w:r>
      <w:ins w:id="37" w:author="Nokia-Mani Thyagarajan" w:date="2021-04-15T12:06:00Z">
        <w:r w:rsidR="001601C9">
          <w:t>e</w:t>
        </w:r>
      </w:ins>
      <w:r>
        <w:t>l</w:t>
      </w:r>
      <w:del w:id="38" w:author="Nokia-Mani Thyagarajan" w:date="2021-04-15T12:06:00Z">
        <w:r w:rsidDel="001601C9">
          <w:delText>e</w:delText>
        </w:r>
      </w:del>
      <w:r>
        <w:t xml:space="preserve">d </w:t>
      </w:r>
      <w:ins w:id="39" w:author="Nokia-Mani Thyagarajan" w:date="2021-04-15T12:06:00Z">
        <w:r w:rsidR="001601C9">
          <w:t>‘</w:t>
        </w:r>
      </w:ins>
      <w:r>
        <w:t>SRS resource ID</w:t>
      </w:r>
      <w:ins w:id="40" w:author="Nokia-Mani Thyagarajan" w:date="2021-04-15T12:06:00Z">
        <w:r w:rsidR="001601C9">
          <w:t>’</w:t>
        </w:r>
      </w:ins>
      <w:r>
        <w:t xml:space="preserve"> within </w:t>
      </w:r>
      <w:ins w:id="41" w:author="Nokia-Mani Thyagarajan" w:date="2021-04-15T12:06:00Z">
        <w:r w:rsidR="001601C9">
          <w:t>‘</w:t>
        </w:r>
      </w:ins>
      <w:r>
        <w:t>Spatial Relation for Resource I</w:t>
      </w:r>
      <w:r w:rsidR="001601C9">
        <w:t>d</w:t>
      </w:r>
      <w:r>
        <w:t>i</w:t>
      </w:r>
      <w:ins w:id="42" w:author="Nokia-Mani Thyagarajan" w:date="2021-04-15T12:06:00Z">
        <w:r w:rsidR="001601C9">
          <w:t>’</w:t>
        </w:r>
      </w:ins>
      <w:r>
        <w:t xml:space="preserve"> with SRS within SP Positioning SRS Activation/Deactivation MAC CE to 6bits</w:t>
      </w:r>
      <w:r>
        <w:rPr>
          <w:rFonts w:hint="eastAsia"/>
        </w:rPr>
        <w:t xml:space="preserve"> without </w:t>
      </w:r>
      <w:r>
        <w:t>additional</w:t>
      </w:r>
      <w:r>
        <w:rPr>
          <w:rFonts w:hint="eastAsia"/>
        </w:rPr>
        <w:t xml:space="preserve"> description which follows the rules in MAC protocol. </w:t>
      </w:r>
    </w:p>
    <w:p w14:paraId="5022B3A2" w14:textId="77777777" w:rsidR="00FD58FD" w:rsidRDefault="00E660CA">
      <w:pPr>
        <w:rPr>
          <w:rStyle w:val="Hyperlink"/>
          <w:rFonts w:eastAsiaTheme="minorEastAsia"/>
          <w:b/>
          <w:lang w:eastAsia="zh-CN"/>
        </w:rPr>
      </w:pPr>
      <w:r>
        <w:rPr>
          <w:rFonts w:eastAsiaTheme="minorEastAsia"/>
          <w:lang w:eastAsia="zh-CN"/>
        </w:rPr>
        <w:t>F</w:t>
      </w:r>
      <w:r>
        <w:rPr>
          <w:rFonts w:eastAsiaTheme="minorEastAsia" w:hint="eastAsia"/>
          <w:lang w:eastAsia="zh-CN"/>
        </w:rPr>
        <w:t xml:space="preserve">or your convience, the </w:t>
      </w:r>
      <w:r>
        <w:rPr>
          <w:rFonts w:eastAsiaTheme="minorEastAsia"/>
          <w:lang w:eastAsia="zh-CN"/>
        </w:rPr>
        <w:t>modifications in the CR were</w:t>
      </w:r>
      <w:r>
        <w:rPr>
          <w:rFonts w:eastAsiaTheme="minorEastAsia" w:hint="eastAsia"/>
          <w:lang w:eastAsia="zh-CN"/>
        </w:rPr>
        <w:t xml:space="preserve"> copied as below. </w:t>
      </w:r>
      <w:r>
        <w:rPr>
          <w:rFonts w:eastAsiaTheme="minorEastAsia"/>
          <w:lang w:eastAsia="zh-CN"/>
        </w:rPr>
        <w:t>Y</w:t>
      </w:r>
      <w:r>
        <w:rPr>
          <w:rFonts w:eastAsiaTheme="minorEastAsia" w:hint="eastAsia"/>
          <w:lang w:eastAsia="zh-CN"/>
        </w:rPr>
        <w:t xml:space="preserve">ou can also refer to the CR directly here: </w:t>
      </w:r>
      <w:r>
        <w:rPr>
          <w:rFonts w:eastAsiaTheme="minorEastAsia"/>
          <w:b/>
          <w:lang w:eastAsia="zh-CN"/>
        </w:rPr>
        <w:fldChar w:fldCharType="begin"/>
      </w:r>
      <w:r>
        <w:rPr>
          <w:rFonts w:eastAsiaTheme="minorEastAsia"/>
          <w:b/>
          <w:lang w:eastAsia="zh-CN"/>
        </w:rPr>
        <w:instrText>HYPERLINK "https://www.3gpp.org/ftp/tsg_ran/WG2_RL2/TSGR2_113bis-e/Inbox/Drafts/%5BOffline-608%5D%5BPOS%5D%20SP%20positioning%20SRS%20activatio</w:instrText>
      </w:r>
      <w:r>
        <w:rPr>
          <w:rFonts w:eastAsiaTheme="minorEastAsia"/>
          <w:b/>
          <w:lang w:eastAsia="zh-CN"/>
        </w:rPr>
        <w:instrText>ndeactivation%20MAC%20CE%20(CATT)" \o "here"</w:instrText>
      </w:r>
      <w:r>
        <w:rPr>
          <w:rFonts w:eastAsiaTheme="minorEastAsia"/>
          <w:b/>
          <w:lang w:eastAsia="zh-CN"/>
        </w:rPr>
        <w:fldChar w:fldCharType="separate"/>
      </w:r>
      <w:r>
        <w:rPr>
          <w:rStyle w:val="Hyperlink"/>
          <w:rFonts w:eastAsiaTheme="minorEastAsia"/>
          <w:b/>
          <w:lang w:eastAsia="zh-CN"/>
        </w:rPr>
        <w:t>https://www.3gpp.org/ftp/tsg_ran/WG2_RL2/TSGR2_113bis-e/Inbox/Drafts/%5BOffline-608%5D%5BPOS%5D%20SP%20positioning%20SRS%20activationdeactivation%20MAC%20CE%20(CATT)</w:t>
      </w:r>
    </w:p>
    <w:p w14:paraId="5E52243E" w14:textId="77777777" w:rsidR="00FD58FD" w:rsidRDefault="00E660CA">
      <w:pPr>
        <w:rPr>
          <w:rFonts w:eastAsiaTheme="minorEastAsia"/>
          <w:b/>
          <w:lang w:eastAsia="zh-CN"/>
        </w:rPr>
      </w:pPr>
      <w:r>
        <w:rPr>
          <w:rFonts w:eastAsiaTheme="minorEastAsia"/>
          <w:b/>
          <w:lang w:eastAsia="zh-CN"/>
        </w:rPr>
        <w:lastRenderedPageBreak/>
        <w:fldChar w:fldCharType="end"/>
      </w:r>
      <w:ins w:id="43" w:author="CATT" w:date="2021-04-14T12:03:00Z">
        <w:r>
          <w:rPr>
            <w:rFonts w:eastAsiaTheme="minorEastAsia" w:hint="eastAsia"/>
            <w:b/>
            <w:lang w:eastAsia="zh-CN"/>
          </w:rPr>
          <w:t>Option A:</w:t>
        </w:r>
      </w:ins>
      <w:ins w:id="44" w:author="CATT" w:date="2021-04-14T13:00:00Z">
        <w:r>
          <w:rPr>
            <w:b/>
          </w:rPr>
          <w:t xml:space="preserve"> R bit becomes the LSB, of the 6-b</w:t>
        </w:r>
        <w:r>
          <w:rPr>
            <w:b/>
          </w:rPr>
          <w:t>it field</w:t>
        </w:r>
        <w:r>
          <w:rPr>
            <w:rFonts w:eastAsiaTheme="minorEastAsia"/>
            <w:b/>
            <w:lang w:eastAsia="zh-CN"/>
          </w:rPr>
          <w:t>. The</w:t>
        </w:r>
        <w:r>
          <w:rPr>
            <w:rFonts w:eastAsiaTheme="minorEastAsia" w:hint="eastAsia"/>
            <w:b/>
            <w:lang w:eastAsia="zh-CN"/>
          </w:rPr>
          <w:t xml:space="preserve"> modification on MAC as below:</w:t>
        </w:r>
      </w:ins>
    </w:p>
    <w:p w14:paraId="104548ED"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45" w:author="CATT" w:date="2021-04-14T12:51: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SRS-ResourceId as defined in TS 38.331 [5]; When F1 is set to 1, the field indicates an index for Positioning SRS resource SRS</w:t>
      </w:r>
      <w:r>
        <w:rPr>
          <w:rFonts w:ascii="Times New Roman" w:hAnsi="Times New Roman" w:cs="Times New Roman"/>
          <w:sz w:val="20"/>
          <w:szCs w:val="20"/>
          <w:lang w:val="en-GB" w:eastAsia="en-US"/>
        </w:rPr>
        <w:t xml:space="preserve">-PosResourceId as defined in TS 38.331 [5]. 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p>
    <w:p w14:paraId="4D0B5CE0"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ins w:id="46" w:author="CATT" w:date="2021-04-14T12:51:00Z">
        <w:r>
          <w:rPr>
            <w:rFonts w:ascii="Times New Roman" w:hAnsi="Times New Roman" w:cs="Times New Roman" w:hint="eastAsia"/>
            <w:color w:val="FF0000"/>
            <w:sz w:val="20"/>
            <w:szCs w:val="20"/>
            <w:lang w:val="en-GB"/>
          </w:rPr>
          <w:t xml:space="preserve">-   </w:t>
        </w:r>
      </w:ins>
      <w:ins w:id="47" w:author="CATT" w:date="2021-04-14T14:25:00Z">
        <w:r>
          <w:rPr>
            <w:rFonts w:ascii="Times New Roman" w:hAnsi="Times New Roman" w:cs="Times New Roman" w:hint="eastAsia"/>
            <w:color w:val="FF0000"/>
            <w:sz w:val="20"/>
            <w:szCs w:val="20"/>
            <w:highlight w:val="yellow"/>
            <w:lang w:val="en-GB"/>
          </w:rPr>
          <w:t>E</w:t>
        </w:r>
      </w:ins>
      <w:ins w:id="48" w:author="CATT" w:date="2021-04-14T12:51:00Z">
        <w:r>
          <w:rPr>
            <w:rFonts w:ascii="Times New Roman" w:hAnsi="Times New Roman" w:cs="Times New Roman" w:hint="eastAsia"/>
            <w:color w:val="FF0000"/>
            <w:sz w:val="20"/>
            <w:szCs w:val="20"/>
            <w:highlight w:val="yellow"/>
            <w:lang w:val="en-GB"/>
          </w:rPr>
          <w:t xml:space="preserve">: is the </w:t>
        </w:r>
      </w:ins>
      <w:ins w:id="49" w:author="CATT" w:date="2021-04-14T12:52:00Z">
        <w:r>
          <w:rPr>
            <w:rFonts w:ascii="Times New Roman" w:hAnsi="Times New Roman" w:cs="Times New Roman" w:hint="eastAsia"/>
            <w:color w:val="FF0000"/>
            <w:sz w:val="20"/>
            <w:szCs w:val="20"/>
            <w:highlight w:val="yellow"/>
            <w:lang w:val="en-GB"/>
          </w:rPr>
          <w:t>extension</w:t>
        </w:r>
      </w:ins>
      <w:ins w:id="50" w:author="CATT" w:date="2021-04-14T12:51:00Z">
        <w:r>
          <w:rPr>
            <w:rFonts w:ascii="Times New Roman" w:hAnsi="Times New Roman" w:cs="Times New Roman" w:hint="eastAsia"/>
            <w:color w:val="FF0000"/>
            <w:sz w:val="20"/>
            <w:szCs w:val="20"/>
            <w:highlight w:val="yellow"/>
            <w:lang w:val="en-GB"/>
          </w:rPr>
          <w:t xml:space="preserve"> </w:t>
        </w:r>
      </w:ins>
      <w:ins w:id="51" w:author="CATT" w:date="2021-04-14T12:52:00Z">
        <w:r>
          <w:rPr>
            <w:rFonts w:ascii="Times New Roman" w:hAnsi="Times New Roman" w:cs="Times New Roman" w:hint="eastAsia"/>
            <w:color w:val="FF0000"/>
            <w:sz w:val="20"/>
            <w:szCs w:val="20"/>
            <w:highlight w:val="yellow"/>
            <w:lang w:val="en-GB"/>
          </w:rPr>
          <w:t xml:space="preserve">of </w:t>
        </w:r>
        <w:r>
          <w:rPr>
            <w:rFonts w:ascii="Times New Roman" w:hAnsi="Times New Roman" w:cs="Times New Roman"/>
            <w:color w:val="FF0000"/>
            <w:sz w:val="20"/>
            <w:szCs w:val="20"/>
            <w:highlight w:val="yellow"/>
            <w:lang w:val="en-GB" w:eastAsia="en-US"/>
          </w:rPr>
          <w:t>SRS resource ID</w:t>
        </w:r>
        <w:r>
          <w:rPr>
            <w:rFonts w:ascii="Times New Roman" w:hAnsi="Times New Roman" w:cs="Times New Roman" w:hint="eastAsia"/>
            <w:color w:val="FF0000"/>
            <w:sz w:val="20"/>
            <w:szCs w:val="20"/>
            <w:highlight w:val="yellow"/>
            <w:lang w:val="en-GB"/>
          </w:rPr>
          <w:t xml:space="preserve"> as the LSB of </w:t>
        </w:r>
        <w:r>
          <w:rPr>
            <w:rFonts w:ascii="Times New Roman" w:hAnsi="Times New Roman" w:cs="Times New Roman"/>
            <w:color w:val="FF0000"/>
            <w:sz w:val="20"/>
            <w:szCs w:val="20"/>
            <w:highlight w:val="yellow"/>
            <w:lang w:val="en-GB" w:eastAsia="en-US"/>
          </w:rPr>
          <w:t>SRS resource ID</w:t>
        </w:r>
      </w:ins>
      <w:ins w:id="52" w:author="CATT" w:date="2021-04-14T12:53:00Z">
        <w:r>
          <w:rPr>
            <w:rFonts w:ascii="Times New Roman" w:hAnsi="Times New Roman" w:cs="Times New Roman" w:hint="eastAsia"/>
            <w:color w:val="FF0000"/>
            <w:sz w:val="20"/>
            <w:szCs w:val="20"/>
            <w:highlight w:val="yellow"/>
            <w:lang w:val="en-GB"/>
          </w:rPr>
          <w:t>.</w:t>
        </w:r>
      </w:ins>
      <w:ins w:id="53" w:author="CATT" w:date="2021-04-14T13:09:00Z">
        <w:r>
          <w:rPr>
            <w:rFonts w:ascii="Times New Roman" w:hAnsi="Times New Roman" w:cs="Times New Roman" w:hint="eastAsia"/>
            <w:color w:val="FF0000"/>
            <w:sz w:val="20"/>
            <w:szCs w:val="20"/>
            <w:highlight w:val="yellow"/>
            <w:lang w:val="en-GB"/>
          </w:rPr>
          <w:t xml:space="preserve"> The </w:t>
        </w:r>
      </w:ins>
      <w:ins w:id="54" w:author="CATT" w:date="2021-04-14T13:10:00Z">
        <w:r>
          <w:rPr>
            <w:rFonts w:ascii="Times New Roman" w:hAnsi="Times New Roman" w:cs="Times New Roman" w:hint="eastAsia"/>
            <w:color w:val="FF0000"/>
            <w:sz w:val="20"/>
            <w:szCs w:val="20"/>
            <w:highlight w:val="yellow"/>
            <w:lang w:val="en-GB"/>
          </w:rPr>
          <w:t xml:space="preserve">total </w:t>
        </w:r>
      </w:ins>
      <w:ins w:id="55" w:author="CATT" w:date="2021-04-14T13:09:00Z">
        <w:r>
          <w:rPr>
            <w:rFonts w:ascii="Times New Roman" w:hAnsi="Times New Roman" w:cs="Times New Roman" w:hint="eastAsia"/>
            <w:color w:val="FF0000"/>
            <w:sz w:val="20"/>
            <w:szCs w:val="20"/>
            <w:highlight w:val="yellow"/>
            <w:lang w:val="en-GB"/>
          </w:rPr>
          <w:t>length of the extended</w:t>
        </w:r>
        <w:r>
          <w:rPr>
            <w:rFonts w:ascii="Times New Roman" w:hAnsi="Times New Roman" w:cs="Times New Roman"/>
            <w:color w:val="FF0000"/>
            <w:sz w:val="20"/>
            <w:szCs w:val="20"/>
            <w:highlight w:val="yellow"/>
            <w:lang w:val="en-GB" w:eastAsia="en-US"/>
          </w:rPr>
          <w:t xml:space="preserve"> SRS resource ID</w:t>
        </w:r>
        <w:r>
          <w:rPr>
            <w:rFonts w:ascii="Times New Roman" w:hAnsi="Times New Roman" w:cs="Times New Roman" w:hint="eastAsia"/>
            <w:color w:val="FF0000"/>
            <w:sz w:val="20"/>
            <w:szCs w:val="20"/>
            <w:highlight w:val="yellow"/>
            <w:lang w:val="en-GB"/>
          </w:rPr>
          <w:t xml:space="preserve"> is</w:t>
        </w:r>
      </w:ins>
      <w:ins w:id="56" w:author="CATT" w:date="2021-04-14T13:10:00Z">
        <w:r>
          <w:rPr>
            <w:rFonts w:ascii="Times New Roman" w:hAnsi="Times New Roman" w:cs="Times New Roman" w:hint="eastAsia"/>
            <w:color w:val="FF0000"/>
            <w:sz w:val="20"/>
            <w:szCs w:val="20"/>
            <w:highlight w:val="yellow"/>
            <w:lang w:val="en-GB"/>
          </w:rPr>
          <w:t xml:space="preserve"> 6 bits.</w:t>
        </w:r>
      </w:ins>
      <w:ins w:id="57" w:author="CATT" w:date="2021-04-14T13:09:00Z">
        <w:r>
          <w:rPr>
            <w:rFonts w:ascii="Times New Roman" w:hAnsi="Times New Roman" w:cs="Times New Roman" w:hint="eastAsia"/>
            <w:color w:val="FF0000"/>
            <w:sz w:val="20"/>
            <w:szCs w:val="20"/>
            <w:lang w:val="en-GB"/>
          </w:rPr>
          <w:t xml:space="preserve">  </w:t>
        </w:r>
      </w:ins>
      <w:r>
        <w:rPr>
          <w:rFonts w:ascii="Times New Roman" w:hAnsi="Times New Roman" w:cs="Times New Roman" w:hint="eastAsia"/>
          <w:color w:val="FF0000"/>
          <w:sz w:val="20"/>
          <w:szCs w:val="20"/>
          <w:lang w:val="en-GB"/>
        </w:rPr>
        <w:t xml:space="preserve"> </w:t>
      </w:r>
    </w:p>
    <w:p w14:paraId="47F6E0BB" w14:textId="77777777" w:rsidR="00FD58FD" w:rsidRDefault="00E660CA">
      <w:pPr>
        <w:pStyle w:val="TH"/>
        <w:rPr>
          <w:lang w:eastAsia="ko-KR"/>
        </w:rPr>
      </w:pPr>
      <w:ins w:id="58" w:author="CATT" w:date="2021-04-14T15:35:00Z">
        <w:r>
          <w:object w:dxaOrig="4605" w:dyaOrig="1635" w14:anchorId="293A157D">
            <v:shape id="_x0000_i1026" type="#_x0000_t75" style="width:230.3pt;height:81.7pt" o:ole="">
              <v:imagedata r:id="rId10" o:title=""/>
            </v:shape>
            <o:OLEObject Type="Embed" ProgID="Visio.Drawing.11" ShapeID="_x0000_i1026" DrawAspect="Content" ObjectID="_1679996252" r:id="rId11"/>
          </w:object>
        </w:r>
      </w:ins>
      <w:del w:id="59" w:author="CATT" w:date="2021-04-14T15:34:00Z">
        <w:r>
          <w:object w:dxaOrig="4575" w:dyaOrig="1590" w14:anchorId="3457265E">
            <v:shape id="_x0000_i1027" type="#_x0000_t75" style="width:228.9pt;height:79.4pt" o:ole="">
              <v:imagedata r:id="rId12" o:title=""/>
            </v:shape>
            <o:OLEObject Type="Embed" ProgID="Visio.Drawing.15" ShapeID="_x0000_i1027" DrawAspect="Content" ObjectID="_1679996253" r:id="rId13"/>
          </w:object>
        </w:r>
      </w:del>
    </w:p>
    <w:p w14:paraId="65183A3A" w14:textId="77777777" w:rsidR="00FD58FD" w:rsidRDefault="00E660CA">
      <w:pPr>
        <w:pStyle w:val="TF"/>
        <w:rPr>
          <w:lang w:eastAsia="ko-KR"/>
        </w:rPr>
      </w:pPr>
      <w:r>
        <w:rPr>
          <w:lang w:eastAsia="ko-KR"/>
        </w:rPr>
        <w:t>Figure 6.1.3.36-4: Spatial Relation for Resource IDi with SRS</w:t>
      </w:r>
    </w:p>
    <w:p w14:paraId="6D7EAA2B" w14:textId="77777777" w:rsidR="00FD58FD" w:rsidRDefault="00FD58FD">
      <w:pPr>
        <w:rPr>
          <w:rFonts w:eastAsiaTheme="minorEastAsia"/>
          <w:lang w:eastAsia="zh-CN"/>
        </w:rPr>
      </w:pPr>
    </w:p>
    <w:p w14:paraId="2F53316D" w14:textId="77777777" w:rsidR="00FD58FD" w:rsidRDefault="00E660CA">
      <w:pPr>
        <w:rPr>
          <w:rFonts w:eastAsia="SimSun"/>
          <w:lang w:eastAsia="zh-CN"/>
        </w:rPr>
      </w:pPr>
      <w:ins w:id="60" w:author="CATT" w:date="2021-04-14T11:16:00Z">
        <w:r>
          <w:rPr>
            <w:rFonts w:eastAsiaTheme="minorEastAsia" w:hint="eastAsia"/>
            <w:lang w:eastAsia="zh-CN"/>
          </w:rPr>
          <w:t xml:space="preserve">According to comments from </w:t>
        </w:r>
        <w:r>
          <w:rPr>
            <w:rFonts w:eastAsia="SimSun"/>
            <w:lang w:eastAsia="zh-CN"/>
          </w:rPr>
          <w:t>MediaTek</w:t>
        </w:r>
        <w:r>
          <w:rPr>
            <w:rFonts w:eastAsia="SimSun" w:hint="eastAsia"/>
            <w:lang w:eastAsia="zh-CN"/>
          </w:rPr>
          <w:t>, here is new option to correct the MAC CE:</w:t>
        </w:r>
      </w:ins>
      <w:r>
        <w:rPr>
          <w:rFonts w:eastAsia="SimSun" w:hint="eastAsia"/>
          <w:lang w:eastAsia="zh-CN"/>
        </w:rPr>
        <w:t xml:space="preserve"> </w:t>
      </w:r>
    </w:p>
    <w:p w14:paraId="259BFB8A" w14:textId="77777777" w:rsidR="00FD58FD" w:rsidRDefault="00E660CA">
      <w:pPr>
        <w:rPr>
          <w:del w:id="61" w:author="CATT" w:date="2021-04-14T11:21:00Z"/>
          <w:rFonts w:eastAsiaTheme="minorEastAsia"/>
          <w:b/>
          <w:lang w:eastAsia="zh-CN"/>
        </w:rPr>
      </w:pPr>
      <w:ins w:id="62" w:author="CATT" w:date="2021-04-14T11:17:00Z">
        <w:r>
          <w:rPr>
            <w:b/>
          </w:rPr>
          <w:t>Option B:</w:t>
        </w:r>
      </w:ins>
      <w:ins w:id="63" w:author="CATT" w:date="2021-04-14T11:18:00Z">
        <w:r>
          <w:rPr>
            <w:rFonts w:hint="eastAsia"/>
            <w:b/>
          </w:rPr>
          <w:t xml:space="preserve"> </w:t>
        </w:r>
        <w:r>
          <w:rPr>
            <w:b/>
          </w:rPr>
          <w:t xml:space="preserve">R bit becomes the MSB, rather than LSB, of the 6-bit </w:t>
        </w:r>
      </w:ins>
      <w:ins w:id="64" w:author="CATT" w:date="2021-04-14T11:22:00Z">
        <w:r>
          <w:rPr>
            <w:b/>
          </w:rPr>
          <w:t>field</w:t>
        </w:r>
        <w:r>
          <w:rPr>
            <w:rFonts w:eastAsiaTheme="minorEastAsia"/>
            <w:b/>
            <w:lang w:eastAsia="zh-CN"/>
          </w:rPr>
          <w:t>. The</w:t>
        </w:r>
      </w:ins>
      <w:ins w:id="65" w:author="CATT" w:date="2021-04-14T11:21:00Z">
        <w:r>
          <w:rPr>
            <w:rFonts w:eastAsiaTheme="minorEastAsia" w:hint="eastAsia"/>
            <w:b/>
            <w:lang w:eastAsia="zh-CN"/>
          </w:rPr>
          <w:t xml:space="preserve"> modification on MAC as below:</w:t>
        </w:r>
      </w:ins>
    </w:p>
    <w:p w14:paraId="6C0DA7E9"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ins w:id="66" w:author="CATT" w:date="2021-04-14T12:53:00Z"/>
          <w:rFonts w:ascii="Times New Roman" w:hAnsi="Times New Roman" w:cs="Times New Roman"/>
          <w:sz w:val="20"/>
          <w:szCs w:val="20"/>
          <w:lang w:val="en-GB"/>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SRS resource ID: When F1 is set to 0, the field indicates an index for SRS resource SRS-ResourceId as defined in TS 38.331 [5]; When F1 is set to 1, the field i</w:t>
      </w:r>
      <w:r>
        <w:rPr>
          <w:rFonts w:ascii="Times New Roman" w:hAnsi="Times New Roman" w:cs="Times New Roman"/>
          <w:sz w:val="20"/>
          <w:szCs w:val="20"/>
          <w:lang w:val="en-GB" w:eastAsia="en-US"/>
        </w:rPr>
        <w:t xml:space="preserve">ndicates an index for Positioning SRS resource SRS-PosResourceId as defined in TS 38.331 [5]. The length of the field is </w:t>
      </w:r>
      <w:r>
        <w:rPr>
          <w:rFonts w:ascii="Times New Roman" w:hAnsi="Times New Roman" w:cs="Times New Roman" w:hint="eastAsia"/>
          <w:sz w:val="20"/>
          <w:szCs w:val="20"/>
          <w:lang w:val="en-GB"/>
        </w:rPr>
        <w:t xml:space="preserve">5 </w:t>
      </w:r>
      <w:r>
        <w:rPr>
          <w:rFonts w:ascii="Times New Roman" w:hAnsi="Times New Roman" w:cs="Times New Roman"/>
          <w:sz w:val="20"/>
          <w:szCs w:val="20"/>
          <w:lang w:val="en-GB" w:eastAsia="en-US"/>
        </w:rPr>
        <w:t>bits;</w:t>
      </w:r>
    </w:p>
    <w:p w14:paraId="62EF7A1F" w14:textId="77777777" w:rsidR="00FD58FD" w:rsidRDefault="00E660C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sz w:val="20"/>
          <w:szCs w:val="20"/>
          <w:lang w:val="en-GB"/>
        </w:rPr>
      </w:pPr>
      <w:ins w:id="67" w:author="CATT" w:date="2021-04-14T12:53:00Z">
        <w:r>
          <w:rPr>
            <w:rFonts w:ascii="Times New Roman" w:hAnsi="Times New Roman" w:cs="Times New Roman" w:hint="eastAsia"/>
            <w:sz w:val="20"/>
            <w:szCs w:val="20"/>
            <w:highlight w:val="yellow"/>
            <w:lang w:val="en-GB"/>
          </w:rPr>
          <w:t xml:space="preserve">-    </w:t>
        </w:r>
      </w:ins>
      <w:ins w:id="68" w:author="CATT" w:date="2021-04-14T14:26:00Z">
        <w:r>
          <w:rPr>
            <w:rFonts w:ascii="Times New Roman" w:hAnsi="Times New Roman" w:cs="Times New Roman" w:hint="eastAsia"/>
            <w:sz w:val="20"/>
            <w:szCs w:val="20"/>
            <w:highlight w:val="yellow"/>
            <w:lang w:val="en-GB"/>
          </w:rPr>
          <w:t>E</w:t>
        </w:r>
      </w:ins>
      <w:ins w:id="69" w:author="CATT" w:date="2021-04-14T12:53:00Z">
        <w:r>
          <w:rPr>
            <w:rFonts w:ascii="Times New Roman" w:hAnsi="Times New Roman" w:cs="Times New Roman" w:hint="eastAsia"/>
            <w:sz w:val="20"/>
            <w:szCs w:val="20"/>
            <w:highlight w:val="yellow"/>
            <w:lang w:val="en-GB"/>
          </w:rPr>
          <w:t>:</w:t>
        </w:r>
      </w:ins>
      <w:ins w:id="70" w:author="CATT" w:date="2021-04-14T12:54:00Z">
        <w:r>
          <w:rPr>
            <w:rFonts w:ascii="Times New Roman" w:hAnsi="Times New Roman" w:cs="Times New Roman" w:hint="eastAsia"/>
            <w:sz w:val="20"/>
            <w:szCs w:val="20"/>
            <w:highlight w:val="yellow"/>
            <w:lang w:val="en-GB"/>
          </w:rPr>
          <w:t xml:space="preserve"> is the extension of </w:t>
        </w:r>
        <w:r>
          <w:rPr>
            <w:rFonts w:ascii="Times New Roman" w:hAnsi="Times New Roman" w:cs="Times New Roman"/>
            <w:sz w:val="20"/>
            <w:szCs w:val="20"/>
            <w:highlight w:val="yellow"/>
            <w:lang w:val="en-GB" w:eastAsia="en-US"/>
          </w:rPr>
          <w:t>SRS resource ID</w:t>
        </w:r>
        <w:r>
          <w:rPr>
            <w:rFonts w:ascii="Times New Roman" w:hAnsi="Times New Roman" w:cs="Times New Roman" w:hint="eastAsia"/>
            <w:sz w:val="20"/>
            <w:szCs w:val="20"/>
            <w:highlight w:val="yellow"/>
            <w:lang w:val="en-GB"/>
          </w:rPr>
          <w:t xml:space="preserve"> </w:t>
        </w:r>
      </w:ins>
      <w:ins w:id="71" w:author="CATT" w:date="2021-04-14T12:55:00Z">
        <w:r>
          <w:rPr>
            <w:rFonts w:ascii="Times New Roman" w:hAnsi="Times New Roman" w:cs="Times New Roman" w:hint="eastAsia"/>
            <w:sz w:val="20"/>
            <w:szCs w:val="20"/>
            <w:highlight w:val="yellow"/>
            <w:lang w:val="en-GB"/>
          </w:rPr>
          <w:t>as the</w:t>
        </w:r>
      </w:ins>
      <w:ins w:id="72" w:author="CATT" w:date="2021-04-14T12:54:00Z">
        <w:r>
          <w:rPr>
            <w:rFonts w:ascii="Times New Roman" w:hAnsi="Times New Roman" w:cs="Times New Roman" w:hint="eastAsia"/>
            <w:sz w:val="20"/>
            <w:szCs w:val="20"/>
            <w:highlight w:val="yellow"/>
            <w:lang w:val="en-GB"/>
          </w:rPr>
          <w:t xml:space="preserve"> MSB of </w:t>
        </w:r>
        <w:r>
          <w:rPr>
            <w:rFonts w:ascii="Times New Roman" w:hAnsi="Times New Roman" w:cs="Times New Roman"/>
            <w:sz w:val="20"/>
            <w:szCs w:val="20"/>
            <w:highlight w:val="yellow"/>
            <w:lang w:val="en-GB" w:eastAsia="en-US"/>
          </w:rPr>
          <w:t>SRS resource ID</w:t>
        </w:r>
      </w:ins>
      <w:ins w:id="73" w:author="CATT" w:date="2021-04-14T12:55:00Z">
        <w:r>
          <w:rPr>
            <w:rFonts w:ascii="Times New Roman" w:hAnsi="Times New Roman" w:cs="Times New Roman" w:hint="eastAsia"/>
            <w:sz w:val="20"/>
            <w:szCs w:val="20"/>
            <w:highlight w:val="yellow"/>
            <w:lang w:val="en-GB"/>
          </w:rPr>
          <w:t>.</w:t>
        </w:r>
      </w:ins>
      <w:ins w:id="74" w:author="CATT" w:date="2021-04-14T13:10:00Z">
        <w:r>
          <w:rPr>
            <w:rFonts w:ascii="Times New Roman" w:hAnsi="Times New Roman" w:cs="Times New Roman" w:hint="eastAsia"/>
            <w:sz w:val="20"/>
            <w:szCs w:val="20"/>
            <w:highlight w:val="yellow"/>
            <w:lang w:val="en-GB"/>
          </w:rPr>
          <w:t xml:space="preserve"> The total length of the extended</w:t>
        </w:r>
        <w:r>
          <w:rPr>
            <w:rFonts w:ascii="Times New Roman" w:hAnsi="Times New Roman" w:cs="Times New Roman"/>
            <w:sz w:val="20"/>
            <w:szCs w:val="20"/>
            <w:highlight w:val="yellow"/>
            <w:lang w:val="en-GB" w:eastAsia="en-US"/>
          </w:rPr>
          <w:t xml:space="preserve"> SRS resource ID</w:t>
        </w:r>
        <w:r>
          <w:rPr>
            <w:rFonts w:ascii="Times New Roman" w:hAnsi="Times New Roman" w:cs="Times New Roman" w:hint="eastAsia"/>
            <w:sz w:val="20"/>
            <w:szCs w:val="20"/>
            <w:highlight w:val="yellow"/>
            <w:lang w:val="en-GB"/>
          </w:rPr>
          <w:t xml:space="preserve"> is 6 bits.   </w:t>
        </w:r>
      </w:ins>
      <w:del w:id="75" w:author="CATT" w:date="2021-04-14T12:53:00Z">
        <w:r>
          <w:rPr>
            <w:rFonts w:ascii="Times New Roman" w:hAnsi="Times New Roman" w:cs="Times New Roman"/>
            <w:sz w:val="20"/>
            <w:szCs w:val="20"/>
            <w:highlight w:val="yellow"/>
            <w:lang w:val="en-GB"/>
          </w:rPr>
          <w:delText xml:space="preserve"> </w:delText>
        </w:r>
      </w:del>
      <w:del w:id="76" w:author="CATT" w:date="2021-04-14T12:54:00Z">
        <w:r>
          <w:rPr>
            <w:highlight w:val="yellow"/>
          </w:rPr>
          <w:fldChar w:fldCharType="begin"/>
        </w:r>
        <w:r>
          <w:rPr>
            <w:highlight w:val="yellow"/>
          </w:rPr>
          <w:fldChar w:fldCharType="end"/>
        </w:r>
      </w:del>
      <w:del w:id="77" w:author="CATT" w:date="2021-04-12T12:24:00Z">
        <w:r>
          <w:rPr>
            <w:highlight w:val="yellow"/>
          </w:rPr>
          <w:fldChar w:fldCharType="begin"/>
        </w:r>
        <w:r>
          <w:rPr>
            <w:highlight w:val="yellow"/>
          </w:rPr>
          <w:fldChar w:fldCharType="end"/>
        </w:r>
      </w:del>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r>
        <w:rPr>
          <w:highlight w:val="yellow"/>
        </w:rPr>
        <w:fldChar w:fldCharType="begin"/>
      </w:r>
      <w:r>
        <w:rPr>
          <w:highlight w:val="yellow"/>
        </w:rPr>
        <w:fldChar w:fldCharType="end"/>
      </w:r>
    </w:p>
    <w:p w14:paraId="182CE76F" w14:textId="77777777" w:rsidR="00FD58FD" w:rsidRDefault="00E660CA">
      <w:pPr>
        <w:jc w:val="center"/>
        <w:rPr>
          <w:lang w:eastAsia="ko-KR"/>
        </w:rPr>
      </w:pPr>
      <w:ins w:id="78" w:author="CATT" w:date="2021-04-14T15:35:00Z">
        <w:r>
          <w:object w:dxaOrig="4605" w:dyaOrig="1635" w14:anchorId="0E67A258">
            <v:shape id="_x0000_i1028" type="#_x0000_t75" style="width:230.3pt;height:81.7pt" o:ole="">
              <v:imagedata r:id="rId14" o:title=""/>
            </v:shape>
            <o:OLEObject Type="Embed" ProgID="Visio.Drawing.11" ShapeID="_x0000_i1028" DrawAspect="Content" ObjectID="_1679996254" r:id="rId15"/>
          </w:object>
        </w:r>
      </w:ins>
      <w:del w:id="79" w:author="CATT" w:date="2021-04-14T15:35:00Z">
        <w:r>
          <w:object w:dxaOrig="4575" w:dyaOrig="1590" w14:anchorId="38CBB44E">
            <v:shape id="_x0000_i1029" type="#_x0000_t75" style="width:228.9pt;height:79.4pt" o:ole="">
              <v:imagedata r:id="rId12" o:title=""/>
            </v:shape>
            <o:OLEObject Type="Embed" ProgID="Visio.Drawing.15" ShapeID="_x0000_i1029" DrawAspect="Content" ObjectID="_1679996255" r:id="rId16"/>
          </w:object>
        </w:r>
      </w:del>
    </w:p>
    <w:p w14:paraId="0DB73D95" w14:textId="77777777" w:rsidR="00FD58FD" w:rsidRDefault="00E660CA">
      <w:pPr>
        <w:pStyle w:val="TF"/>
        <w:numPr>
          <w:ilvl w:val="0"/>
          <w:numId w:val="2"/>
        </w:numPr>
        <w:rPr>
          <w:rFonts w:eastAsia="Malgun Gothic"/>
          <w:lang w:eastAsia="ko-KR"/>
        </w:rPr>
      </w:pPr>
      <w:r>
        <w:rPr>
          <w:lang w:eastAsia="ko-KR"/>
        </w:rPr>
        <w:t>Figure 6.1.3.36-4: Spatial Relation for Resource ID</w:t>
      </w:r>
      <w:r>
        <w:rPr>
          <w:vertAlign w:val="subscript"/>
          <w:lang w:eastAsia="ko-KR"/>
        </w:rPr>
        <w:t>i</w:t>
      </w:r>
      <w:r>
        <w:rPr>
          <w:lang w:eastAsia="ko-KR"/>
        </w:rPr>
        <w:t xml:space="preserve"> with SRS</w:t>
      </w:r>
    </w:p>
    <w:p w14:paraId="49C22FB5" w14:textId="77777777" w:rsidR="00FD58FD" w:rsidRDefault="00FD58FD">
      <w:pPr>
        <w:rPr>
          <w:rFonts w:eastAsiaTheme="minorEastAsia"/>
          <w:lang w:eastAsia="zh-CN"/>
        </w:rPr>
      </w:pPr>
    </w:p>
    <w:p w14:paraId="39ACFD88" w14:textId="594ED675" w:rsidR="00FD58FD" w:rsidRDefault="00E660CA">
      <w:pPr>
        <w:rPr>
          <w:b/>
          <w:lang w:eastAsia="ko-KR"/>
        </w:rPr>
      </w:pPr>
      <w:r>
        <w:rPr>
          <w:rFonts w:hint="eastAsia"/>
          <w:b/>
          <w:lang w:eastAsia="ko-KR"/>
        </w:rPr>
        <w:t xml:space="preserve">Q1. </w:t>
      </w:r>
      <w:r>
        <w:rPr>
          <w:b/>
          <w:lang w:eastAsia="ko-KR"/>
        </w:rPr>
        <w:t xml:space="preserve">Do you agree that the changes in </w:t>
      </w:r>
      <w:r>
        <w:rPr>
          <w:rFonts w:eastAsiaTheme="minorEastAsia" w:hint="eastAsia"/>
          <w:b/>
          <w:lang w:eastAsia="zh-CN"/>
        </w:rPr>
        <w:t>the CR</w:t>
      </w:r>
      <w:r>
        <w:t xml:space="preserve"> </w:t>
      </w:r>
      <w:r>
        <w:rPr>
          <w:rFonts w:eastAsiaTheme="minorEastAsia"/>
          <w:b/>
          <w:lang w:eastAsia="zh-CN"/>
        </w:rPr>
        <w:t>R2-2104504</w:t>
      </w:r>
      <w:r>
        <w:t xml:space="preserve"> </w:t>
      </w:r>
      <w:del w:id="80" w:author="CATT" w:date="2021-04-14T13:38:00Z">
        <w:r>
          <w:rPr>
            <w:rFonts w:eastAsiaTheme="minorEastAsia" w:hint="eastAsia"/>
            <w:b/>
            <w:lang w:eastAsia="zh-CN"/>
          </w:rPr>
          <w:delText xml:space="preserve">which is a NBC CR </w:delText>
        </w:r>
        <w:r>
          <w:rPr>
            <w:b/>
            <w:lang w:eastAsia="ko-KR"/>
          </w:rPr>
          <w:delText xml:space="preserve">are </w:delText>
        </w:r>
      </w:del>
      <w:ins w:id="81" w:author="Nokia-Mani Thyagarajan" w:date="2021-04-15T12:07:00Z">
        <w:r w:rsidR="00522E76">
          <w:rPr>
            <w:b/>
            <w:lang w:eastAsia="ko-KR"/>
          </w:rPr>
          <w:t xml:space="preserve"> are </w:t>
        </w:r>
      </w:ins>
      <w:r>
        <w:rPr>
          <w:b/>
          <w:lang w:eastAsia="ko-KR"/>
        </w:rPr>
        <w:t>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FD58FD" w14:paraId="6FA1E40A" w14:textId="77777777">
        <w:tc>
          <w:tcPr>
            <w:tcW w:w="1915" w:type="dxa"/>
          </w:tcPr>
          <w:p w14:paraId="3C872EE3" w14:textId="77777777" w:rsidR="00FD58FD" w:rsidRDefault="00E660CA">
            <w:pPr>
              <w:pStyle w:val="TAH"/>
              <w:rPr>
                <w:lang w:eastAsia="ko-KR"/>
              </w:rPr>
            </w:pPr>
            <w:r>
              <w:rPr>
                <w:lang w:eastAsia="ko-KR"/>
              </w:rPr>
              <w:lastRenderedPageBreak/>
              <w:t>Company</w:t>
            </w:r>
          </w:p>
        </w:tc>
        <w:tc>
          <w:tcPr>
            <w:tcW w:w="2049" w:type="dxa"/>
          </w:tcPr>
          <w:p w14:paraId="291E8432" w14:textId="77777777" w:rsidR="00FD58FD" w:rsidRDefault="00E660CA">
            <w:pPr>
              <w:pStyle w:val="TAH"/>
              <w:rPr>
                <w:lang w:eastAsia="ko-KR"/>
              </w:rPr>
            </w:pPr>
            <w:r>
              <w:rPr>
                <w:rFonts w:hint="eastAsia"/>
                <w:lang w:eastAsia="ko-KR"/>
              </w:rPr>
              <w:t>Agree as it is;</w:t>
            </w:r>
          </w:p>
          <w:p w14:paraId="12C241D1" w14:textId="77777777" w:rsidR="00FD58FD" w:rsidRDefault="00E660CA">
            <w:pPr>
              <w:pStyle w:val="TAH"/>
              <w:rPr>
                <w:lang w:eastAsia="ko-KR"/>
              </w:rPr>
            </w:pPr>
            <w:r>
              <w:rPr>
                <w:lang w:eastAsia="ko-KR"/>
              </w:rPr>
              <w:t>Agree with changes;</w:t>
            </w:r>
          </w:p>
          <w:p w14:paraId="4163A5A0" w14:textId="77777777" w:rsidR="00FD58FD" w:rsidRDefault="00E660CA">
            <w:pPr>
              <w:pStyle w:val="TAH"/>
              <w:rPr>
                <w:lang w:eastAsia="ko-KR"/>
              </w:rPr>
            </w:pPr>
            <w:r>
              <w:rPr>
                <w:lang w:eastAsia="ko-KR"/>
              </w:rPr>
              <w:t>Disagree</w:t>
            </w:r>
          </w:p>
        </w:tc>
        <w:tc>
          <w:tcPr>
            <w:tcW w:w="5665" w:type="dxa"/>
          </w:tcPr>
          <w:p w14:paraId="26D5B588" w14:textId="77777777" w:rsidR="00FD58FD" w:rsidRDefault="00E660CA">
            <w:pPr>
              <w:pStyle w:val="TAH"/>
              <w:rPr>
                <w:lang w:eastAsia="ko-KR"/>
              </w:rPr>
            </w:pPr>
            <w:r>
              <w:rPr>
                <w:lang w:eastAsia="ko-KR"/>
              </w:rPr>
              <w:t>Detailed Comments</w:t>
            </w:r>
          </w:p>
        </w:tc>
      </w:tr>
      <w:tr w:rsidR="00FD58FD" w14:paraId="10C744D7" w14:textId="77777777">
        <w:tc>
          <w:tcPr>
            <w:tcW w:w="1915" w:type="dxa"/>
          </w:tcPr>
          <w:p w14:paraId="30B65855" w14:textId="77777777" w:rsidR="00FD58FD" w:rsidRDefault="00E660CA">
            <w:pPr>
              <w:pStyle w:val="TAC"/>
              <w:rPr>
                <w:lang w:eastAsia="ko-KR"/>
              </w:rPr>
            </w:pPr>
            <w:r>
              <w:rPr>
                <w:lang w:eastAsia="ko-KR"/>
              </w:rPr>
              <w:t>Intel</w:t>
            </w:r>
          </w:p>
        </w:tc>
        <w:tc>
          <w:tcPr>
            <w:tcW w:w="2049" w:type="dxa"/>
          </w:tcPr>
          <w:p w14:paraId="5E6782BA" w14:textId="77777777" w:rsidR="00FD58FD" w:rsidRDefault="00FD58FD">
            <w:pPr>
              <w:pStyle w:val="TAC"/>
              <w:rPr>
                <w:lang w:eastAsia="ko-KR"/>
              </w:rPr>
            </w:pPr>
          </w:p>
        </w:tc>
        <w:tc>
          <w:tcPr>
            <w:tcW w:w="5665" w:type="dxa"/>
          </w:tcPr>
          <w:p w14:paraId="440F0F35" w14:textId="77777777" w:rsidR="00FD58FD" w:rsidRDefault="00E660CA">
            <w:pPr>
              <w:pStyle w:val="TAL"/>
              <w:rPr>
                <w:lang w:eastAsia="ko-KR"/>
              </w:rPr>
            </w:pPr>
            <w:r>
              <w:rPr>
                <w:lang w:eastAsia="ko-KR"/>
              </w:rPr>
              <w:t xml:space="preserve">The suggestion from Huawei on the coversheet looks good to us. </w:t>
            </w:r>
          </w:p>
        </w:tc>
      </w:tr>
      <w:tr w:rsidR="00FD58FD" w14:paraId="60855F80" w14:textId="77777777">
        <w:tc>
          <w:tcPr>
            <w:tcW w:w="1915" w:type="dxa"/>
          </w:tcPr>
          <w:p w14:paraId="47A8A4C0" w14:textId="77777777" w:rsidR="00FD58FD" w:rsidRDefault="00E660CA">
            <w:pPr>
              <w:pStyle w:val="TAC"/>
              <w:rPr>
                <w:lang w:eastAsia="ko-KR"/>
              </w:rPr>
            </w:pPr>
            <w:r>
              <w:rPr>
                <w:lang w:eastAsia="ko-KR"/>
              </w:rPr>
              <w:t>S</w:t>
            </w:r>
            <w:r>
              <w:rPr>
                <w:rFonts w:hint="eastAsia"/>
                <w:lang w:eastAsia="ko-KR"/>
              </w:rPr>
              <w:t xml:space="preserve">amsung </w:t>
            </w:r>
          </w:p>
        </w:tc>
        <w:tc>
          <w:tcPr>
            <w:tcW w:w="2049" w:type="dxa"/>
          </w:tcPr>
          <w:p w14:paraId="2BC53FE1" w14:textId="77777777" w:rsidR="00FD58FD" w:rsidRDefault="00E660CA">
            <w:pPr>
              <w:pStyle w:val="TAC"/>
              <w:rPr>
                <w:lang w:eastAsia="ko-KR"/>
              </w:rPr>
            </w:pPr>
            <w:r>
              <w:rPr>
                <w:lang w:eastAsia="ko-KR"/>
              </w:rPr>
              <w:t>A</w:t>
            </w:r>
            <w:r>
              <w:rPr>
                <w:rFonts w:hint="eastAsia"/>
                <w:lang w:eastAsia="ko-KR"/>
              </w:rPr>
              <w:t>gree with changes</w:t>
            </w:r>
          </w:p>
        </w:tc>
        <w:tc>
          <w:tcPr>
            <w:tcW w:w="5665" w:type="dxa"/>
          </w:tcPr>
          <w:p w14:paraId="49306451" w14:textId="77777777" w:rsidR="00FD58FD" w:rsidRDefault="00E660CA">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FD58FD" w14:paraId="2FEBE52E" w14:textId="77777777">
        <w:tc>
          <w:tcPr>
            <w:tcW w:w="1915" w:type="dxa"/>
          </w:tcPr>
          <w:p w14:paraId="77AD96CD" w14:textId="77777777" w:rsidR="00FD58FD" w:rsidRDefault="00E660CA">
            <w:pPr>
              <w:pStyle w:val="TAC"/>
              <w:rPr>
                <w:rFonts w:eastAsia="SimSun"/>
                <w:lang w:eastAsia="zh-CN"/>
              </w:rPr>
            </w:pPr>
            <w:r>
              <w:rPr>
                <w:rFonts w:eastAsia="SimSun"/>
                <w:lang w:eastAsia="zh-CN"/>
              </w:rPr>
              <w:t>MediaTek</w:t>
            </w:r>
          </w:p>
        </w:tc>
        <w:tc>
          <w:tcPr>
            <w:tcW w:w="2049" w:type="dxa"/>
          </w:tcPr>
          <w:p w14:paraId="597F267D" w14:textId="77777777" w:rsidR="00FD58FD" w:rsidRDefault="00E660CA">
            <w:pPr>
              <w:pStyle w:val="TAC"/>
              <w:rPr>
                <w:rFonts w:eastAsia="SimSun"/>
                <w:lang w:eastAsia="zh-CN"/>
              </w:rPr>
            </w:pPr>
            <w:r>
              <w:rPr>
                <w:rFonts w:eastAsia="SimSun"/>
                <w:lang w:eastAsia="zh-CN"/>
              </w:rPr>
              <w:t>See comment</w:t>
            </w:r>
          </w:p>
        </w:tc>
        <w:tc>
          <w:tcPr>
            <w:tcW w:w="5665" w:type="dxa"/>
          </w:tcPr>
          <w:p w14:paraId="7DF47886" w14:textId="77777777" w:rsidR="00FD58FD" w:rsidRDefault="00E660CA">
            <w:pPr>
              <w:pStyle w:val="TAL"/>
              <w:rPr>
                <w:rFonts w:eastAsia="SimSun"/>
                <w:lang w:eastAsia="zh-CN"/>
              </w:rPr>
            </w:pPr>
            <w:r>
              <w:rPr>
                <w:rFonts w:eastAsia="SimSun"/>
                <w:lang w:eastAsia="zh-CN"/>
              </w:rPr>
              <w:t xml:space="preserve">This CR </w:t>
            </w:r>
            <w:r>
              <w:rPr>
                <w:rFonts w:eastAsia="SimSun"/>
                <w:highlight w:val="yellow"/>
                <w:lang w:eastAsia="zh-CN"/>
              </w:rPr>
              <w:t>can be rendered backward compatible</w:t>
            </w:r>
            <w:r>
              <w:rPr>
                <w:rFonts w:eastAsia="SimSun"/>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w:t>
            </w:r>
            <w:r>
              <w:rPr>
                <w:rFonts w:eastAsia="SimSun"/>
                <w:lang w:eastAsia="zh-CN"/>
              </w:rPr>
              <w:t xml:space="preserve"> LSBs to signal a value from 0 to 31 (same as a legacy network); if the UE does indicate support, the network uses the full 6-bit field.</w:t>
            </w:r>
          </w:p>
          <w:p w14:paraId="26C0BB32" w14:textId="77777777" w:rsidR="00FD58FD" w:rsidRDefault="00FD58FD">
            <w:pPr>
              <w:pStyle w:val="TAL"/>
              <w:rPr>
                <w:rFonts w:eastAsia="SimSun"/>
                <w:lang w:eastAsia="zh-CN"/>
              </w:rPr>
            </w:pPr>
          </w:p>
          <w:p w14:paraId="4ADA3339" w14:textId="77777777" w:rsidR="00FD58FD" w:rsidRDefault="00E660CA">
            <w:pPr>
              <w:pStyle w:val="TAL"/>
              <w:rPr>
                <w:rFonts w:eastAsia="SimSun"/>
                <w:lang w:eastAsia="zh-CN"/>
              </w:rPr>
            </w:pPr>
            <w:r>
              <w:rPr>
                <w:rFonts w:eastAsia="SimSun"/>
                <w:lang w:eastAsia="zh-CN"/>
              </w:rPr>
              <w:t xml:space="preserve">So we suggest that there should be companion CRs to introduce a capability to 38.306/38.331, and the bit order should </w:t>
            </w:r>
            <w:r>
              <w:rPr>
                <w:rFonts w:eastAsia="SimSun"/>
                <w:lang w:eastAsia="zh-CN"/>
              </w:rPr>
              <w:t>be changed in the MAC CR.</w:t>
            </w:r>
          </w:p>
        </w:tc>
      </w:tr>
      <w:tr w:rsidR="00FD58FD" w14:paraId="4FCD6DB4" w14:textId="77777777">
        <w:tc>
          <w:tcPr>
            <w:tcW w:w="1915" w:type="dxa"/>
          </w:tcPr>
          <w:p w14:paraId="07C3D687" w14:textId="77777777" w:rsidR="00FD58FD" w:rsidRDefault="00E660CA">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7F09B116" w14:textId="77777777" w:rsidR="00FD58FD" w:rsidRDefault="00E660CA">
            <w:pPr>
              <w:pStyle w:val="TAC"/>
              <w:rPr>
                <w:rFonts w:eastAsia="SimSun"/>
                <w:lang w:eastAsia="zh-CN"/>
              </w:rPr>
            </w:pPr>
            <w:r>
              <w:rPr>
                <w:rFonts w:eastAsia="SimSun" w:hint="eastAsia"/>
                <w:lang w:eastAsia="zh-CN"/>
              </w:rPr>
              <w:t>A</w:t>
            </w:r>
            <w:r>
              <w:rPr>
                <w:rFonts w:eastAsia="SimSun"/>
                <w:lang w:eastAsia="zh-CN"/>
              </w:rPr>
              <w:t>gree with changes</w:t>
            </w:r>
          </w:p>
        </w:tc>
        <w:tc>
          <w:tcPr>
            <w:tcW w:w="5665" w:type="dxa"/>
          </w:tcPr>
          <w:p w14:paraId="31DB941A" w14:textId="77777777" w:rsidR="00FD58FD" w:rsidRDefault="00E660CA">
            <w:pPr>
              <w:pStyle w:val="TAL"/>
              <w:rPr>
                <w:rFonts w:eastAsia="SimSun"/>
                <w:lang w:eastAsia="zh-CN"/>
              </w:rPr>
            </w:pPr>
            <w:r>
              <w:rPr>
                <w:rFonts w:eastAsia="SimSun" w:hint="eastAsia"/>
                <w:lang w:eastAsia="zh-CN"/>
              </w:rPr>
              <w:t>S</w:t>
            </w:r>
            <w:r>
              <w:rPr>
                <w:rFonts w:eastAsia="SimSun"/>
                <w:lang w:eastAsia="zh-CN"/>
              </w:rPr>
              <w:t>ee the comments to the following questions</w:t>
            </w:r>
          </w:p>
        </w:tc>
      </w:tr>
      <w:tr w:rsidR="00FD58FD" w14:paraId="679C9206" w14:textId="77777777">
        <w:tc>
          <w:tcPr>
            <w:tcW w:w="1915" w:type="dxa"/>
          </w:tcPr>
          <w:p w14:paraId="16F67E71" w14:textId="77777777" w:rsidR="00FD58FD" w:rsidRDefault="00E660CA">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095D65AF" w14:textId="77777777" w:rsidR="00FD58FD" w:rsidRDefault="00E660CA">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665" w:type="dxa"/>
          </w:tcPr>
          <w:p w14:paraId="5F1299A1" w14:textId="77777777" w:rsidR="00FD58FD" w:rsidRDefault="00FD58FD">
            <w:pPr>
              <w:pStyle w:val="TAL"/>
              <w:rPr>
                <w:lang w:eastAsia="ko-KR"/>
              </w:rPr>
            </w:pPr>
          </w:p>
        </w:tc>
      </w:tr>
      <w:tr w:rsidR="00FD58FD" w14:paraId="17F1476F" w14:textId="77777777">
        <w:tc>
          <w:tcPr>
            <w:tcW w:w="1915" w:type="dxa"/>
          </w:tcPr>
          <w:p w14:paraId="7C9AD687" w14:textId="77777777" w:rsidR="00FD58FD" w:rsidRDefault="00E660CA">
            <w:pPr>
              <w:pStyle w:val="TAC"/>
              <w:rPr>
                <w:rFonts w:eastAsiaTheme="minorEastAsia"/>
                <w:lang w:val="en-US" w:eastAsia="zh-CN"/>
              </w:rPr>
            </w:pPr>
            <w:r>
              <w:rPr>
                <w:rFonts w:eastAsiaTheme="minorEastAsia" w:hint="eastAsia"/>
                <w:lang w:val="en-US" w:eastAsia="zh-CN"/>
              </w:rPr>
              <w:t>CATT</w:t>
            </w:r>
          </w:p>
        </w:tc>
        <w:tc>
          <w:tcPr>
            <w:tcW w:w="2049" w:type="dxa"/>
          </w:tcPr>
          <w:p w14:paraId="5B24FDE4" w14:textId="77777777" w:rsidR="00FD58FD" w:rsidRDefault="00E660CA">
            <w:pPr>
              <w:pStyle w:val="TAC"/>
              <w:rPr>
                <w:rFonts w:eastAsiaTheme="minorEastAsia"/>
                <w:lang w:eastAsia="zh-CN"/>
              </w:rPr>
            </w:pPr>
            <w:r>
              <w:rPr>
                <w:rFonts w:eastAsiaTheme="minorEastAsia" w:hint="eastAsia"/>
                <w:lang w:eastAsia="zh-CN"/>
              </w:rPr>
              <w:t>Agree</w:t>
            </w:r>
          </w:p>
        </w:tc>
        <w:tc>
          <w:tcPr>
            <w:tcW w:w="5665" w:type="dxa"/>
          </w:tcPr>
          <w:p w14:paraId="352CEF9E" w14:textId="77777777" w:rsidR="00FD58FD" w:rsidRDefault="00E660CA">
            <w:pPr>
              <w:pStyle w:val="TAL"/>
              <w:rPr>
                <w:rFonts w:eastAsiaTheme="minorEastAsia"/>
                <w:lang w:eastAsia="zh-CN"/>
              </w:rPr>
            </w:pPr>
            <w:r>
              <w:rPr>
                <w:rFonts w:eastAsiaTheme="minorEastAsia" w:hint="eastAsia"/>
                <w:lang w:eastAsia="zh-CN"/>
              </w:rPr>
              <w:t>See the comments of Q2</w:t>
            </w:r>
          </w:p>
        </w:tc>
      </w:tr>
      <w:tr w:rsidR="00FD58FD" w14:paraId="661A5BE1" w14:textId="77777777">
        <w:tc>
          <w:tcPr>
            <w:tcW w:w="1915" w:type="dxa"/>
          </w:tcPr>
          <w:p w14:paraId="1E4E284C"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376C9D36" w14:textId="77777777" w:rsidR="00FD58FD" w:rsidRDefault="00E660CA">
            <w:pPr>
              <w:pStyle w:val="TAC"/>
              <w:rPr>
                <w:rFonts w:eastAsia="SimSun"/>
                <w:lang w:val="en-US" w:eastAsia="zh-CN"/>
              </w:rPr>
            </w:pPr>
            <w:r>
              <w:rPr>
                <w:rFonts w:eastAsia="SimSun" w:hint="eastAsia"/>
                <w:lang w:val="en-US" w:eastAsia="zh-CN"/>
              </w:rPr>
              <w:t>Agree</w:t>
            </w:r>
          </w:p>
        </w:tc>
        <w:tc>
          <w:tcPr>
            <w:tcW w:w="5665" w:type="dxa"/>
          </w:tcPr>
          <w:p w14:paraId="5CD803E5" w14:textId="77777777" w:rsidR="00FD58FD" w:rsidRDefault="00FD58FD">
            <w:pPr>
              <w:pStyle w:val="TAL"/>
              <w:rPr>
                <w:lang w:eastAsia="ko-KR"/>
              </w:rPr>
            </w:pPr>
          </w:p>
        </w:tc>
      </w:tr>
      <w:tr w:rsidR="00FD58FD" w14:paraId="0017AD9D" w14:textId="77777777">
        <w:tc>
          <w:tcPr>
            <w:tcW w:w="1915" w:type="dxa"/>
          </w:tcPr>
          <w:p w14:paraId="1C43B1F7" w14:textId="4D255788" w:rsidR="00FD58FD" w:rsidRDefault="00522E76">
            <w:pPr>
              <w:pStyle w:val="TAC"/>
              <w:rPr>
                <w:lang w:eastAsia="ko-KR"/>
              </w:rPr>
            </w:pPr>
            <w:r>
              <w:rPr>
                <w:lang w:eastAsia="ko-KR"/>
              </w:rPr>
              <w:t>Nokia</w:t>
            </w:r>
          </w:p>
        </w:tc>
        <w:tc>
          <w:tcPr>
            <w:tcW w:w="2049" w:type="dxa"/>
          </w:tcPr>
          <w:p w14:paraId="6C0F016E" w14:textId="160BA061" w:rsidR="00FD58FD" w:rsidRDefault="006672F6">
            <w:pPr>
              <w:pStyle w:val="TAC"/>
              <w:rPr>
                <w:lang w:eastAsia="ko-KR"/>
              </w:rPr>
            </w:pPr>
            <w:r>
              <w:rPr>
                <w:lang w:eastAsia="ko-KR"/>
              </w:rPr>
              <w:t>See comment</w:t>
            </w:r>
          </w:p>
        </w:tc>
        <w:tc>
          <w:tcPr>
            <w:tcW w:w="5665" w:type="dxa"/>
          </w:tcPr>
          <w:p w14:paraId="47A6FE1C" w14:textId="0A733A14" w:rsidR="00E158A0" w:rsidRDefault="006672F6">
            <w:pPr>
              <w:pStyle w:val="TAL"/>
              <w:rPr>
                <w:lang w:eastAsia="ko-KR"/>
              </w:rPr>
            </w:pPr>
            <w:r>
              <w:rPr>
                <w:lang w:eastAsia="ko-KR"/>
              </w:rPr>
              <w:t>We agree with MediaTek that it is possible to come up with a backward compatible correction to the problem. Given that RAN2 chairman had indicated that we should try to avoid NBC changes</w:t>
            </w:r>
            <w:r w:rsidR="003F58D4">
              <w:rPr>
                <w:lang w:eastAsia="ko-KR"/>
              </w:rPr>
              <w:t xml:space="preserve"> for Rel-16</w:t>
            </w:r>
            <w:r>
              <w:rPr>
                <w:lang w:eastAsia="ko-KR"/>
              </w:rPr>
              <w:t xml:space="preserve">, we are fine to go with the BC solution suggested by MediaTek. We also agree </w:t>
            </w:r>
            <w:r w:rsidR="003F58D4">
              <w:rPr>
                <w:lang w:eastAsia="ko-KR"/>
              </w:rPr>
              <w:t xml:space="preserve">that </w:t>
            </w:r>
            <w:r>
              <w:rPr>
                <w:lang w:eastAsia="ko-KR"/>
              </w:rPr>
              <w:t>a UE capability CR is needed.</w:t>
            </w:r>
          </w:p>
          <w:p w14:paraId="0187CF3C" w14:textId="77777777" w:rsidR="003D1745" w:rsidRDefault="003D1745">
            <w:pPr>
              <w:pStyle w:val="TAL"/>
              <w:rPr>
                <w:lang w:eastAsia="ko-KR"/>
              </w:rPr>
            </w:pPr>
          </w:p>
          <w:p w14:paraId="4DDE6B29" w14:textId="77777777" w:rsidR="003D1745" w:rsidRDefault="00E158A0">
            <w:pPr>
              <w:pStyle w:val="TAL"/>
              <w:rPr>
                <w:lang w:eastAsia="ko-KR"/>
              </w:rPr>
            </w:pPr>
            <w:r>
              <w:rPr>
                <w:lang w:eastAsia="ko-KR"/>
              </w:rPr>
              <w:t xml:space="preserve">The existing SRS resource ID field can remain as a </w:t>
            </w:r>
            <w:r w:rsidR="003D1745">
              <w:rPr>
                <w:lang w:eastAsia="ko-KR"/>
              </w:rPr>
              <w:t>5-bit</w:t>
            </w:r>
            <w:r>
              <w:rPr>
                <w:lang w:eastAsia="ko-KR"/>
              </w:rPr>
              <w:t xml:space="preserve"> field and follow the MAC convention for MSB on the leftmost side of the field. The R bit should be defined as an extension bit, E, which extends the value range of SRS resource ID field. If E bit is set to 1, the SRS resource ID value is </w:t>
            </w:r>
            <w:r w:rsidR="003D1745">
              <w:rPr>
                <w:lang w:eastAsia="ko-KR"/>
              </w:rPr>
              <w:t>(</w:t>
            </w:r>
            <w:r>
              <w:rPr>
                <w:lang w:eastAsia="ko-KR"/>
              </w:rPr>
              <w:t xml:space="preserve">value of </w:t>
            </w:r>
            <w:r w:rsidR="003D1745">
              <w:rPr>
                <w:lang w:eastAsia="ko-KR"/>
              </w:rPr>
              <w:t>5-bit</w:t>
            </w:r>
            <w:r>
              <w:rPr>
                <w:lang w:eastAsia="ko-KR"/>
              </w:rPr>
              <w:t xml:space="preserve"> SRS resource ID field + 32</w:t>
            </w:r>
            <w:r w:rsidR="003D1745">
              <w:rPr>
                <w:lang w:eastAsia="ko-KR"/>
              </w:rPr>
              <w:t>) which should be described as part of the E bit description.</w:t>
            </w:r>
          </w:p>
          <w:p w14:paraId="73AE8113" w14:textId="77777777" w:rsidR="003D1745" w:rsidRDefault="003D1745">
            <w:pPr>
              <w:pStyle w:val="TAL"/>
              <w:rPr>
                <w:lang w:eastAsia="ko-KR"/>
              </w:rPr>
            </w:pPr>
          </w:p>
          <w:p w14:paraId="16B6DBB7" w14:textId="248A1148" w:rsidR="00E158A0" w:rsidRDefault="003D1745">
            <w:pPr>
              <w:pStyle w:val="TAL"/>
              <w:rPr>
                <w:lang w:eastAsia="ko-KR"/>
              </w:rPr>
            </w:pPr>
            <w:r>
              <w:rPr>
                <w:lang w:eastAsia="ko-KR"/>
              </w:rPr>
              <w:t>The existing field description for SRS resource ID must also be updated to indicate that it represents the index 0 to 31 for (Positioning) SRS resource...</w:t>
            </w:r>
          </w:p>
        </w:tc>
      </w:tr>
      <w:tr w:rsidR="00FD58FD" w14:paraId="16EABB8A" w14:textId="77777777">
        <w:tc>
          <w:tcPr>
            <w:tcW w:w="1915" w:type="dxa"/>
          </w:tcPr>
          <w:p w14:paraId="276C0101" w14:textId="77777777" w:rsidR="00FD58FD" w:rsidRDefault="00FD58FD">
            <w:pPr>
              <w:pStyle w:val="TAC"/>
              <w:rPr>
                <w:lang w:eastAsia="ko-KR"/>
              </w:rPr>
            </w:pPr>
          </w:p>
        </w:tc>
        <w:tc>
          <w:tcPr>
            <w:tcW w:w="2049" w:type="dxa"/>
          </w:tcPr>
          <w:p w14:paraId="756F5A34" w14:textId="77777777" w:rsidR="00FD58FD" w:rsidRDefault="00FD58FD">
            <w:pPr>
              <w:pStyle w:val="TAC"/>
              <w:rPr>
                <w:lang w:eastAsia="ko-KR"/>
              </w:rPr>
            </w:pPr>
          </w:p>
        </w:tc>
        <w:tc>
          <w:tcPr>
            <w:tcW w:w="5665" w:type="dxa"/>
          </w:tcPr>
          <w:p w14:paraId="4BE4785F" w14:textId="77777777" w:rsidR="00FD58FD" w:rsidRDefault="00FD58FD">
            <w:pPr>
              <w:pStyle w:val="TAL"/>
              <w:rPr>
                <w:lang w:eastAsia="ko-KR"/>
              </w:rPr>
            </w:pPr>
          </w:p>
        </w:tc>
      </w:tr>
      <w:tr w:rsidR="00FD58FD" w14:paraId="38E6ED1E" w14:textId="77777777">
        <w:tc>
          <w:tcPr>
            <w:tcW w:w="1915" w:type="dxa"/>
          </w:tcPr>
          <w:p w14:paraId="46296D9B" w14:textId="77777777" w:rsidR="00FD58FD" w:rsidRDefault="00FD58FD">
            <w:pPr>
              <w:pStyle w:val="TAC"/>
              <w:rPr>
                <w:lang w:eastAsia="ko-KR"/>
              </w:rPr>
            </w:pPr>
          </w:p>
        </w:tc>
        <w:tc>
          <w:tcPr>
            <w:tcW w:w="2049" w:type="dxa"/>
          </w:tcPr>
          <w:p w14:paraId="3E5EB04C" w14:textId="77777777" w:rsidR="00FD58FD" w:rsidRDefault="00FD58FD">
            <w:pPr>
              <w:pStyle w:val="TAC"/>
              <w:rPr>
                <w:lang w:eastAsia="ko-KR"/>
              </w:rPr>
            </w:pPr>
          </w:p>
        </w:tc>
        <w:tc>
          <w:tcPr>
            <w:tcW w:w="5665" w:type="dxa"/>
          </w:tcPr>
          <w:p w14:paraId="519E170B" w14:textId="77777777" w:rsidR="00FD58FD" w:rsidRDefault="00FD58FD">
            <w:pPr>
              <w:pStyle w:val="TAL"/>
              <w:rPr>
                <w:lang w:eastAsia="ko-KR"/>
              </w:rPr>
            </w:pPr>
          </w:p>
        </w:tc>
      </w:tr>
    </w:tbl>
    <w:p w14:paraId="0E2375DD" w14:textId="77777777" w:rsidR="00FD58FD" w:rsidRDefault="00FD58FD">
      <w:pPr>
        <w:rPr>
          <w:rFonts w:eastAsiaTheme="minorEastAsia"/>
          <w:lang w:eastAsia="zh-CN"/>
        </w:rPr>
      </w:pPr>
    </w:p>
    <w:p w14:paraId="016D4A39" w14:textId="77777777" w:rsidR="00FD58FD" w:rsidRDefault="00E660CA">
      <w:pPr>
        <w:rPr>
          <w:ins w:id="82" w:author="CATT" w:date="2021-04-14T12:02:00Z"/>
          <w:b/>
          <w:lang w:eastAsia="ko-KR"/>
        </w:rPr>
      </w:pPr>
      <w:ins w:id="83" w:author="CATT" w:date="2021-04-14T12:02:00Z">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Which option d</w:t>
        </w:r>
        <w:r>
          <w:rPr>
            <w:b/>
            <w:lang w:eastAsia="ko-KR"/>
          </w:rPr>
          <w:t>o you</w:t>
        </w:r>
        <w:r>
          <w:rPr>
            <w:rFonts w:eastAsiaTheme="minorEastAsia" w:hint="eastAsia"/>
            <w:b/>
            <w:lang w:eastAsia="zh-CN"/>
          </w:rPr>
          <w:t xml:space="preserve"> prefer</w:t>
        </w:r>
      </w:ins>
      <w:ins w:id="84" w:author="CATT" w:date="2021-04-14T12:56:00Z">
        <w:r>
          <w:rPr>
            <w:rFonts w:eastAsiaTheme="minorEastAsia" w:hint="eastAsia"/>
            <w:b/>
            <w:lang w:eastAsia="zh-CN"/>
          </w:rPr>
          <w:t xml:space="preserve">: </w:t>
        </w:r>
      </w:ins>
      <w:ins w:id="85" w:author="CATT" w:date="2021-04-14T12:03:00Z">
        <w:r>
          <w:rPr>
            <w:rFonts w:eastAsiaTheme="minorEastAsia" w:hint="eastAsia"/>
            <w:b/>
            <w:lang w:eastAsia="zh-CN"/>
          </w:rPr>
          <w:t xml:space="preserve">Option A - </w:t>
        </w:r>
      </w:ins>
      <w:ins w:id="86"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w:t>
        </w:r>
        <w:r>
          <w:rPr>
            <w:rFonts w:eastAsiaTheme="minorEastAsia" w:hint="eastAsia"/>
            <w:b/>
            <w:lang w:eastAsia="zh-CN"/>
          </w:rPr>
          <w:t>L</w:t>
        </w:r>
        <w:r>
          <w:rPr>
            <w:rFonts w:eastAsiaTheme="minorEastAsia"/>
            <w:b/>
            <w:lang w:eastAsia="zh-CN"/>
          </w:rPr>
          <w:t>SB</w:t>
        </w:r>
        <w:r>
          <w:rPr>
            <w:rFonts w:eastAsiaTheme="minorEastAsia" w:hint="eastAsia"/>
            <w:b/>
            <w:lang w:eastAsia="zh-CN"/>
          </w:rPr>
          <w:t xml:space="preserve"> </w:t>
        </w:r>
      </w:ins>
      <w:ins w:id="87" w:author="CATT" w:date="2021-04-14T12:03:00Z">
        <w:r>
          <w:rPr>
            <w:rFonts w:eastAsiaTheme="minorEastAsia" w:hint="eastAsia"/>
            <w:b/>
            <w:lang w:eastAsia="zh-CN"/>
          </w:rPr>
          <w:t xml:space="preserve">in </w:t>
        </w:r>
      </w:ins>
      <w:ins w:id="88" w:author="CATT" w:date="2021-04-14T12:04:00Z">
        <w:r>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89" w:author="CATT" w:date="2021-04-14T12:05:00Z">
        <w:r>
          <w:rPr>
            <w:rFonts w:eastAsiaTheme="minorEastAsia"/>
            <w:b/>
            <w:lang w:eastAsia="zh-CN"/>
          </w:rPr>
          <w:t xml:space="preserve">R bit </w:t>
        </w:r>
        <w:r>
          <w:rPr>
            <w:rFonts w:eastAsiaTheme="minorEastAsia" w:hint="eastAsia"/>
            <w:b/>
            <w:lang w:eastAsia="zh-CN"/>
          </w:rPr>
          <w:t>becoming</w:t>
        </w:r>
        <w:r>
          <w:rPr>
            <w:rFonts w:eastAsiaTheme="minorEastAsia"/>
            <w:b/>
            <w:lang w:eastAsia="zh-CN"/>
          </w:rPr>
          <w:t xml:space="preserve"> the MSB</w:t>
        </w:r>
      </w:ins>
      <w:ins w:id="90" w:author="CATT" w:date="2021-04-14T12:02:00Z">
        <w:r>
          <w:rPr>
            <w:b/>
            <w:lang w:eastAsia="ko-KR"/>
          </w:rPr>
          <w:t xml:space="preserve">? In the comment field please </w:t>
        </w:r>
      </w:ins>
      <w:ins w:id="91" w:author="CATT" w:date="2021-04-14T12:06:00Z">
        <w:r>
          <w:rPr>
            <w:rFonts w:eastAsiaTheme="minorEastAsia" w:hint="eastAsia"/>
            <w:b/>
            <w:lang w:eastAsia="zh-CN"/>
          </w:rPr>
          <w:t>clarify your reason</w:t>
        </w:r>
      </w:ins>
      <w:ins w:id="92" w:author="CATT" w:date="2021-04-14T12:02:00Z">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56D9390B" w14:textId="77777777">
        <w:trPr>
          <w:trHeight w:val="159"/>
          <w:ins w:id="93" w:author="CATT" w:date="2021-04-14T12:06:00Z"/>
        </w:trPr>
        <w:tc>
          <w:tcPr>
            <w:tcW w:w="1915" w:type="dxa"/>
          </w:tcPr>
          <w:p w14:paraId="58C52341" w14:textId="77777777" w:rsidR="00FD58FD" w:rsidRDefault="00E660CA">
            <w:pPr>
              <w:pStyle w:val="TAH"/>
              <w:rPr>
                <w:ins w:id="94" w:author="CATT" w:date="2021-04-14T12:06:00Z"/>
                <w:lang w:eastAsia="ko-KR"/>
              </w:rPr>
            </w:pPr>
            <w:ins w:id="95" w:author="CATT" w:date="2021-04-14T12:06:00Z">
              <w:r>
                <w:rPr>
                  <w:lang w:eastAsia="ko-KR"/>
                </w:rPr>
                <w:t>Company</w:t>
              </w:r>
            </w:ins>
          </w:p>
        </w:tc>
        <w:tc>
          <w:tcPr>
            <w:tcW w:w="2049" w:type="dxa"/>
          </w:tcPr>
          <w:p w14:paraId="1DE65773" w14:textId="77777777" w:rsidR="00FD58FD" w:rsidRDefault="00E660CA">
            <w:pPr>
              <w:pStyle w:val="TAH"/>
              <w:rPr>
                <w:ins w:id="96" w:author="CATT" w:date="2021-04-14T12:06:00Z"/>
                <w:rFonts w:eastAsiaTheme="minorEastAsia"/>
                <w:lang w:eastAsia="zh-CN"/>
              </w:rPr>
            </w:pPr>
            <w:ins w:id="97" w:author="CATT" w:date="2021-04-14T12:07:00Z">
              <w:r>
                <w:rPr>
                  <w:rFonts w:eastAsiaTheme="minorEastAsia" w:hint="eastAsia"/>
                  <w:lang w:eastAsia="zh-CN"/>
                </w:rPr>
                <w:t>Option A/Option B</w:t>
              </w:r>
            </w:ins>
          </w:p>
        </w:tc>
        <w:tc>
          <w:tcPr>
            <w:tcW w:w="5665" w:type="dxa"/>
          </w:tcPr>
          <w:p w14:paraId="28B585C2" w14:textId="77777777" w:rsidR="00FD58FD" w:rsidRDefault="00E660CA">
            <w:pPr>
              <w:pStyle w:val="TAH"/>
              <w:rPr>
                <w:ins w:id="98" w:author="CATT" w:date="2021-04-14T12:06:00Z"/>
                <w:lang w:eastAsia="ko-KR"/>
              </w:rPr>
            </w:pPr>
            <w:ins w:id="99" w:author="CATT" w:date="2021-04-14T12:06:00Z">
              <w:r>
                <w:rPr>
                  <w:lang w:eastAsia="ko-KR"/>
                </w:rPr>
                <w:t>Detailed Comments</w:t>
              </w:r>
            </w:ins>
          </w:p>
        </w:tc>
      </w:tr>
      <w:tr w:rsidR="00FD58FD" w14:paraId="602B00CB" w14:textId="77777777">
        <w:trPr>
          <w:ins w:id="100" w:author="CATT" w:date="2021-04-14T12:06:00Z"/>
        </w:trPr>
        <w:tc>
          <w:tcPr>
            <w:tcW w:w="1915" w:type="dxa"/>
          </w:tcPr>
          <w:p w14:paraId="666E4578" w14:textId="77777777" w:rsidR="00FD58FD" w:rsidRDefault="00E660CA">
            <w:pPr>
              <w:pStyle w:val="TAC"/>
              <w:rPr>
                <w:ins w:id="101" w:author="CATT" w:date="2021-04-14T12:06:00Z"/>
                <w:rFonts w:eastAsia="SimSun"/>
                <w:lang w:eastAsia="zh-CN"/>
              </w:rPr>
            </w:pPr>
            <w:r>
              <w:rPr>
                <w:rFonts w:eastAsia="SimSun" w:hint="eastAsia"/>
                <w:lang w:eastAsia="zh-CN"/>
              </w:rPr>
              <w:t>H</w:t>
            </w:r>
            <w:r>
              <w:rPr>
                <w:rFonts w:eastAsia="SimSun"/>
                <w:lang w:eastAsia="zh-CN"/>
              </w:rPr>
              <w:t>uawei, HiSilicon</w:t>
            </w:r>
          </w:p>
        </w:tc>
        <w:tc>
          <w:tcPr>
            <w:tcW w:w="2049" w:type="dxa"/>
          </w:tcPr>
          <w:p w14:paraId="2F6BEAB4" w14:textId="77777777" w:rsidR="00FD58FD" w:rsidRDefault="00E660CA">
            <w:pPr>
              <w:pStyle w:val="TAC"/>
              <w:rPr>
                <w:ins w:id="102" w:author="CATT" w:date="2021-04-14T12:06:00Z"/>
                <w:rFonts w:eastAsia="SimSun"/>
                <w:lang w:eastAsia="zh-CN"/>
              </w:rPr>
            </w:pPr>
            <w:r>
              <w:rPr>
                <w:rFonts w:eastAsia="SimSun" w:hint="eastAsia"/>
                <w:lang w:eastAsia="zh-CN"/>
              </w:rPr>
              <w:t>O</w:t>
            </w:r>
            <w:r>
              <w:rPr>
                <w:rFonts w:eastAsia="SimSun"/>
                <w:lang w:eastAsia="zh-CN"/>
              </w:rPr>
              <w:t>ption B</w:t>
            </w:r>
          </w:p>
        </w:tc>
        <w:tc>
          <w:tcPr>
            <w:tcW w:w="5665" w:type="dxa"/>
          </w:tcPr>
          <w:p w14:paraId="5A17DAA0" w14:textId="77777777" w:rsidR="00FD58FD" w:rsidRDefault="00E660CA">
            <w:pPr>
              <w:pStyle w:val="TAL"/>
              <w:rPr>
                <w:ins w:id="103" w:author="CATT" w:date="2021-04-14T12:06:00Z"/>
                <w:rFonts w:eastAsia="SimSun"/>
                <w:lang w:eastAsia="zh-CN"/>
              </w:rPr>
            </w:pPr>
            <w:r>
              <w:rPr>
                <w:rFonts w:eastAsia="SimSun" w:hint="eastAsia"/>
                <w:lang w:eastAsia="zh-CN"/>
              </w:rPr>
              <w:t>O</w:t>
            </w:r>
            <w:r>
              <w:rPr>
                <w:rFonts w:eastAsia="SimSun"/>
                <w:lang w:eastAsia="zh-CN"/>
              </w:rPr>
              <w:t xml:space="preserve">ption A enable the legacy network/UE to indicate SRS id &lt;=31 like current </w:t>
            </w:r>
            <w:r>
              <w:rPr>
                <w:rFonts w:eastAsia="SimSun"/>
                <w:lang w:eastAsia="zh-CN"/>
              </w:rPr>
              <w:t>spec. With the R bit extended, can be used for indicate the other 32 SRS resources. Thus, this can help to maintain a certain level of compatibility to the legacy UE and network</w:t>
            </w:r>
          </w:p>
        </w:tc>
      </w:tr>
      <w:tr w:rsidR="00FD58FD" w14:paraId="0BE081E5" w14:textId="77777777">
        <w:trPr>
          <w:ins w:id="104" w:author="CATT" w:date="2021-04-14T12:06:00Z"/>
        </w:trPr>
        <w:tc>
          <w:tcPr>
            <w:tcW w:w="1915" w:type="dxa"/>
          </w:tcPr>
          <w:p w14:paraId="6CCA4F53" w14:textId="77777777" w:rsidR="00FD58FD" w:rsidRDefault="00E660CA">
            <w:pPr>
              <w:pStyle w:val="TAC"/>
              <w:rPr>
                <w:ins w:id="105" w:author="CATT" w:date="2021-04-14T12:06:00Z"/>
                <w:lang w:val="en-US" w:eastAsia="ko-KR"/>
              </w:rPr>
            </w:pPr>
            <w:r>
              <w:rPr>
                <w:lang w:val="en-US" w:eastAsia="ko-KR"/>
              </w:rPr>
              <w:t>Intel</w:t>
            </w:r>
          </w:p>
        </w:tc>
        <w:tc>
          <w:tcPr>
            <w:tcW w:w="2049" w:type="dxa"/>
          </w:tcPr>
          <w:p w14:paraId="28520C5A" w14:textId="77777777" w:rsidR="00FD58FD" w:rsidRDefault="00E660CA">
            <w:pPr>
              <w:pStyle w:val="TAC"/>
              <w:rPr>
                <w:ins w:id="106" w:author="CATT" w:date="2021-04-14T12:06:00Z"/>
                <w:lang w:eastAsia="ko-KR"/>
              </w:rPr>
            </w:pPr>
            <w:r>
              <w:rPr>
                <w:lang w:eastAsia="ko-KR"/>
              </w:rPr>
              <w:t>Option B</w:t>
            </w:r>
          </w:p>
        </w:tc>
        <w:tc>
          <w:tcPr>
            <w:tcW w:w="5665" w:type="dxa"/>
          </w:tcPr>
          <w:p w14:paraId="6EB0B36E" w14:textId="77777777" w:rsidR="00FD58FD" w:rsidRDefault="00E660CA">
            <w:pPr>
              <w:pStyle w:val="TAL"/>
              <w:rPr>
                <w:ins w:id="107" w:author="CATT" w:date="2021-04-14T12:06:00Z"/>
                <w:lang w:eastAsia="ko-KR"/>
              </w:rPr>
            </w:pPr>
            <w:r>
              <w:rPr>
                <w:lang w:eastAsia="ko-KR"/>
              </w:rPr>
              <w:t>Share the same view with Huawei</w:t>
            </w:r>
          </w:p>
        </w:tc>
      </w:tr>
      <w:tr w:rsidR="00FD58FD" w14:paraId="278F9D1F" w14:textId="77777777">
        <w:trPr>
          <w:ins w:id="108" w:author="CATT" w:date="2021-04-14T12:06:00Z"/>
        </w:trPr>
        <w:tc>
          <w:tcPr>
            <w:tcW w:w="1915" w:type="dxa"/>
          </w:tcPr>
          <w:p w14:paraId="3EE3D647" w14:textId="77777777" w:rsidR="00FD58FD" w:rsidRDefault="00E660CA">
            <w:pPr>
              <w:pStyle w:val="TAC"/>
              <w:rPr>
                <w:ins w:id="109" w:author="CATT" w:date="2021-04-14T12:06:00Z"/>
                <w:rFonts w:eastAsiaTheme="minorEastAsia"/>
                <w:lang w:eastAsia="zh-CN"/>
              </w:rPr>
            </w:pPr>
            <w:r>
              <w:rPr>
                <w:rFonts w:eastAsiaTheme="minorEastAsia" w:hint="eastAsia"/>
                <w:lang w:eastAsia="zh-CN"/>
              </w:rPr>
              <w:t>v</w:t>
            </w:r>
            <w:r>
              <w:rPr>
                <w:rFonts w:eastAsiaTheme="minorEastAsia"/>
                <w:lang w:eastAsia="zh-CN"/>
              </w:rPr>
              <w:t>ivo</w:t>
            </w:r>
          </w:p>
        </w:tc>
        <w:tc>
          <w:tcPr>
            <w:tcW w:w="2049" w:type="dxa"/>
          </w:tcPr>
          <w:p w14:paraId="45A04273" w14:textId="77777777" w:rsidR="00FD58FD" w:rsidRDefault="00E660CA">
            <w:pPr>
              <w:pStyle w:val="TAC"/>
              <w:rPr>
                <w:ins w:id="110" w:author="CATT" w:date="2021-04-14T12:06:00Z"/>
                <w:rFonts w:eastAsiaTheme="minorEastAsia"/>
                <w:lang w:eastAsia="zh-CN"/>
              </w:rPr>
            </w:pPr>
            <w:r>
              <w:rPr>
                <w:rFonts w:eastAsiaTheme="minorEastAsia"/>
                <w:lang w:eastAsia="zh-CN"/>
              </w:rPr>
              <w:t>Option B</w:t>
            </w:r>
          </w:p>
        </w:tc>
        <w:tc>
          <w:tcPr>
            <w:tcW w:w="5665" w:type="dxa"/>
          </w:tcPr>
          <w:p w14:paraId="30221BC2" w14:textId="77777777" w:rsidR="00FD58FD" w:rsidRDefault="00FD58FD">
            <w:pPr>
              <w:pStyle w:val="TAL"/>
              <w:rPr>
                <w:ins w:id="111" w:author="CATT" w:date="2021-04-14T12:06:00Z"/>
                <w:lang w:eastAsia="ko-KR"/>
              </w:rPr>
            </w:pPr>
          </w:p>
        </w:tc>
      </w:tr>
      <w:tr w:rsidR="00FD58FD" w14:paraId="7C76C91E" w14:textId="77777777">
        <w:trPr>
          <w:ins w:id="112" w:author="CATT" w:date="2021-04-14T12:06:00Z"/>
        </w:trPr>
        <w:tc>
          <w:tcPr>
            <w:tcW w:w="1915" w:type="dxa"/>
          </w:tcPr>
          <w:p w14:paraId="4B8B7837" w14:textId="77777777" w:rsidR="00FD58FD" w:rsidRDefault="00E660CA">
            <w:pPr>
              <w:pStyle w:val="TAC"/>
              <w:rPr>
                <w:ins w:id="113" w:author="CATT" w:date="2021-04-14T12:06:00Z"/>
                <w:lang w:eastAsia="ko-KR"/>
              </w:rPr>
            </w:pPr>
            <w:r>
              <w:t>CATT</w:t>
            </w:r>
          </w:p>
        </w:tc>
        <w:tc>
          <w:tcPr>
            <w:tcW w:w="2049" w:type="dxa"/>
          </w:tcPr>
          <w:p w14:paraId="408FBA89" w14:textId="77777777" w:rsidR="00FD58FD" w:rsidRDefault="00E660CA">
            <w:pPr>
              <w:pStyle w:val="TAC"/>
              <w:rPr>
                <w:ins w:id="114" w:author="CATT" w:date="2021-04-14T12:06:00Z"/>
                <w:lang w:eastAsia="ko-KR"/>
              </w:rPr>
            </w:pPr>
            <w:r>
              <w:t>Option B</w:t>
            </w:r>
          </w:p>
        </w:tc>
        <w:tc>
          <w:tcPr>
            <w:tcW w:w="5665" w:type="dxa"/>
          </w:tcPr>
          <w:p w14:paraId="64F3EA77" w14:textId="77777777" w:rsidR="00FD58FD" w:rsidRDefault="00E660CA">
            <w:pPr>
              <w:pStyle w:val="TAL"/>
              <w:rPr>
                <w:ins w:id="115" w:author="CATT" w:date="2021-04-14T12:06:00Z"/>
                <w:lang w:eastAsia="ko-KR"/>
              </w:rPr>
            </w:pPr>
            <w:r>
              <w:t>Option B is better backward compatible option compared with option A.</w:t>
            </w:r>
          </w:p>
        </w:tc>
      </w:tr>
      <w:tr w:rsidR="00FD58FD" w14:paraId="17B073AE" w14:textId="77777777">
        <w:trPr>
          <w:ins w:id="116" w:author="CATT" w:date="2021-04-14T12:06:00Z"/>
        </w:trPr>
        <w:tc>
          <w:tcPr>
            <w:tcW w:w="1915" w:type="dxa"/>
          </w:tcPr>
          <w:p w14:paraId="740E87B2" w14:textId="77777777" w:rsidR="00FD58FD" w:rsidRDefault="00E660CA">
            <w:pPr>
              <w:pStyle w:val="TAC"/>
              <w:rPr>
                <w:ins w:id="117" w:author="CATT" w:date="2021-04-14T12:06:00Z"/>
                <w:rFonts w:eastAsia="SimSun"/>
                <w:lang w:val="en-US" w:eastAsia="zh-CN"/>
              </w:rPr>
            </w:pPr>
            <w:r>
              <w:rPr>
                <w:rFonts w:eastAsia="SimSun" w:hint="eastAsia"/>
                <w:lang w:val="en-US" w:eastAsia="zh-CN"/>
              </w:rPr>
              <w:t>ZTE</w:t>
            </w:r>
          </w:p>
        </w:tc>
        <w:tc>
          <w:tcPr>
            <w:tcW w:w="2049" w:type="dxa"/>
          </w:tcPr>
          <w:p w14:paraId="6C78A4FB" w14:textId="77777777" w:rsidR="00FD58FD" w:rsidRDefault="00E660CA">
            <w:pPr>
              <w:pStyle w:val="TAC"/>
              <w:rPr>
                <w:ins w:id="118" w:author="CATT" w:date="2021-04-14T12:06:00Z"/>
                <w:rFonts w:eastAsia="SimSun"/>
                <w:lang w:val="en-US" w:eastAsia="zh-CN"/>
              </w:rPr>
            </w:pPr>
            <w:r>
              <w:rPr>
                <w:rFonts w:eastAsia="SimSun" w:hint="eastAsia"/>
                <w:lang w:val="en-US" w:eastAsia="zh-CN"/>
              </w:rPr>
              <w:t>Option B</w:t>
            </w:r>
          </w:p>
        </w:tc>
        <w:tc>
          <w:tcPr>
            <w:tcW w:w="5665" w:type="dxa"/>
          </w:tcPr>
          <w:p w14:paraId="6B5E31FC" w14:textId="77777777" w:rsidR="00FD58FD" w:rsidRDefault="00FD58FD">
            <w:pPr>
              <w:pStyle w:val="TAL"/>
              <w:rPr>
                <w:ins w:id="119" w:author="CATT" w:date="2021-04-14T12:06:00Z"/>
                <w:lang w:eastAsia="ko-KR"/>
              </w:rPr>
            </w:pPr>
          </w:p>
        </w:tc>
      </w:tr>
      <w:tr w:rsidR="00FD58FD" w14:paraId="713DA07A" w14:textId="77777777">
        <w:trPr>
          <w:ins w:id="120" w:author="CATT" w:date="2021-04-14T12:06:00Z"/>
        </w:trPr>
        <w:tc>
          <w:tcPr>
            <w:tcW w:w="1915" w:type="dxa"/>
          </w:tcPr>
          <w:p w14:paraId="675299AC" w14:textId="31545C55" w:rsidR="00FD58FD" w:rsidRDefault="00D10DE5">
            <w:pPr>
              <w:pStyle w:val="TAC"/>
              <w:rPr>
                <w:ins w:id="121" w:author="CATT" w:date="2021-04-14T12:06:00Z"/>
                <w:lang w:eastAsia="ko-KR"/>
              </w:rPr>
            </w:pPr>
            <w:r>
              <w:rPr>
                <w:lang w:eastAsia="ko-KR"/>
              </w:rPr>
              <w:t>Nokia</w:t>
            </w:r>
          </w:p>
        </w:tc>
        <w:tc>
          <w:tcPr>
            <w:tcW w:w="2049" w:type="dxa"/>
          </w:tcPr>
          <w:p w14:paraId="66DE55EA" w14:textId="260AF621" w:rsidR="00FD58FD" w:rsidRDefault="00D10DE5">
            <w:pPr>
              <w:pStyle w:val="TAC"/>
              <w:rPr>
                <w:ins w:id="122" w:author="CATT" w:date="2021-04-14T12:06:00Z"/>
                <w:lang w:eastAsia="ko-KR"/>
              </w:rPr>
            </w:pPr>
            <w:r>
              <w:rPr>
                <w:lang w:eastAsia="ko-KR"/>
              </w:rPr>
              <w:t>Option B with changes</w:t>
            </w:r>
          </w:p>
        </w:tc>
        <w:tc>
          <w:tcPr>
            <w:tcW w:w="5665" w:type="dxa"/>
          </w:tcPr>
          <w:p w14:paraId="7A92EA90" w14:textId="74415BFF" w:rsidR="00FD58FD" w:rsidRDefault="00D10DE5">
            <w:pPr>
              <w:pStyle w:val="TAL"/>
              <w:rPr>
                <w:ins w:id="123" w:author="CATT" w:date="2021-04-14T12:06:00Z"/>
                <w:lang w:eastAsia="ko-KR"/>
              </w:rPr>
            </w:pPr>
            <w:r>
              <w:rPr>
                <w:lang w:eastAsia="ko-KR"/>
              </w:rPr>
              <w:t xml:space="preserve">We agree in-principle with Option B but the CR </w:t>
            </w:r>
            <w:r w:rsidR="00E158A0">
              <w:rPr>
                <w:lang w:eastAsia="ko-KR"/>
              </w:rPr>
              <w:t>in R2-2104504_v2_CATT requires further updates</w:t>
            </w:r>
            <w:r w:rsidR="003D1745">
              <w:rPr>
                <w:lang w:eastAsia="ko-KR"/>
              </w:rPr>
              <w:t xml:space="preserve"> as explained in our comments to Q1.</w:t>
            </w:r>
          </w:p>
        </w:tc>
      </w:tr>
    </w:tbl>
    <w:p w14:paraId="6442666C" w14:textId="77777777" w:rsidR="00FD58FD" w:rsidRDefault="00FD58FD">
      <w:pPr>
        <w:rPr>
          <w:rFonts w:eastAsiaTheme="minorEastAsia"/>
          <w:lang w:eastAsia="zh-CN"/>
        </w:rPr>
      </w:pPr>
    </w:p>
    <w:p w14:paraId="6260320C" w14:textId="77777777" w:rsidR="00FD58FD" w:rsidRDefault="00FD58FD">
      <w:pPr>
        <w:rPr>
          <w:rFonts w:eastAsiaTheme="minorEastAsia"/>
          <w:lang w:eastAsia="zh-CN"/>
        </w:rPr>
      </w:pPr>
    </w:p>
    <w:p w14:paraId="1F6CD705" w14:textId="77777777" w:rsidR="00FD58FD" w:rsidRDefault="00E660CA">
      <w:pPr>
        <w:pStyle w:val="Heading2"/>
        <w:rPr>
          <w:ins w:id="124" w:author="CATT" w:date="2021-04-14T11:01:00Z"/>
          <w:rFonts w:eastAsiaTheme="minorEastAsia"/>
          <w:lang w:eastAsia="zh-CN"/>
        </w:rPr>
      </w:pPr>
      <w:ins w:id="125"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2D819A6F" w14:textId="77777777" w:rsidR="00FD58FD" w:rsidRDefault="00E660CA">
      <w:pPr>
        <w:rPr>
          <w:ins w:id="126" w:author="CATT" w:date="2021-04-14T11:01:00Z"/>
          <w:rFonts w:eastAsiaTheme="minorEastAsia"/>
          <w:lang w:eastAsia="zh-CN"/>
        </w:rPr>
      </w:pPr>
      <w:ins w:id="127" w:author="CATT" w:date="2021-04-14T11:01:00Z">
        <w:r>
          <w:rPr>
            <w:rFonts w:eastAsiaTheme="minorEastAsia" w:hint="eastAsia"/>
            <w:lang w:eastAsia="zh-CN"/>
          </w:rPr>
          <w:t xml:space="preserve">Furthermore, UE </w:t>
        </w:r>
        <w:r>
          <w:rPr>
            <w:rFonts w:eastAsiaTheme="minorEastAsia"/>
            <w:lang w:eastAsia="zh-CN"/>
          </w:rPr>
          <w:t>capability for the extension</w:t>
        </w:r>
        <w:r>
          <w:rPr>
            <w:rFonts w:eastAsiaTheme="minorEastAsia" w:hint="eastAsia"/>
            <w:lang w:eastAsia="zh-CN"/>
          </w:rPr>
          <w:t xml:space="preserve"> is discussed here for b</w:t>
        </w:r>
        <w:r>
          <w:rPr>
            <w:rFonts w:eastAsiaTheme="minorEastAsia"/>
            <w:lang w:eastAsia="zh-CN"/>
          </w:rPr>
          <w:t>ackward compatibility</w:t>
        </w:r>
        <w:r>
          <w:rPr>
            <w:rFonts w:eastAsiaTheme="minorEastAsia" w:hint="eastAsia"/>
            <w:lang w:eastAsia="zh-CN"/>
          </w:rPr>
          <w:t xml:space="preserve">. </w:t>
        </w:r>
      </w:ins>
    </w:p>
    <w:p w14:paraId="600E4FF7" w14:textId="77777777" w:rsidR="00FD58FD" w:rsidRDefault="00E660CA">
      <w:pPr>
        <w:rPr>
          <w:ins w:id="128" w:author="CATT" w:date="2021-04-14T11:01:00Z"/>
          <w:rFonts w:eastAsiaTheme="minorEastAsia"/>
          <w:lang w:eastAsia="zh-CN"/>
        </w:rPr>
      </w:pPr>
      <w:ins w:id="129" w:author="CATT" w:date="2021-04-14T11:01:00Z">
        <w:r>
          <w:rPr>
            <w:rFonts w:eastAsiaTheme="minorEastAsia" w:hint="eastAsia"/>
            <w:lang w:eastAsia="zh-CN"/>
          </w:rPr>
          <w:t xml:space="preserve">Assuming there is implementation of UE </w:t>
        </w:r>
      </w:ins>
      <w:ins w:id="130" w:author="CATT" w:date="2021-04-14T12:08:00Z">
        <w:r>
          <w:rPr>
            <w:rFonts w:eastAsiaTheme="minorEastAsia" w:hint="eastAsia"/>
            <w:lang w:eastAsia="zh-CN"/>
          </w:rPr>
          <w:t>in the field</w:t>
        </w:r>
      </w:ins>
      <w:ins w:id="131" w:author="CATT" w:date="2021-04-14T11:01:00Z">
        <w:r>
          <w:rPr>
            <w:rFonts w:eastAsiaTheme="minorEastAsia" w:hint="eastAsia"/>
            <w:lang w:eastAsia="zh-CN"/>
          </w:rPr>
          <w:t xml:space="preserve"> which support the 5bits MAC CE, if we want b</w:t>
        </w:r>
        <w:r>
          <w:rPr>
            <w:rFonts w:eastAsiaTheme="minorEastAsia"/>
            <w:lang w:eastAsia="zh-CN"/>
          </w:rPr>
          <w:t xml:space="preserve">ackward </w:t>
        </w:r>
        <w:bookmarkStart w:id="132" w:name="OLE_LINK13"/>
        <w:bookmarkStart w:id="133" w:name="OLE_LINK14"/>
        <w:r>
          <w:rPr>
            <w:rFonts w:eastAsiaTheme="minorEastAsia"/>
            <w:lang w:eastAsia="zh-CN"/>
          </w:rPr>
          <w:t>compatibility</w:t>
        </w:r>
        <w:bookmarkEnd w:id="132"/>
        <w:bookmarkEnd w:id="133"/>
        <w:r>
          <w:rPr>
            <w:rFonts w:eastAsiaTheme="minorEastAsia" w:hint="eastAsia"/>
            <w:lang w:eastAsia="zh-CN"/>
          </w:rPr>
          <w:t>, i.e. both supporting</w:t>
        </w:r>
        <w:r>
          <w:rPr>
            <w:rFonts w:eastAsiaTheme="minorEastAsia"/>
            <w:lang w:eastAsia="zh-CN"/>
          </w:rPr>
          <w:t xml:space="preserve"> legacy UEs </w:t>
        </w:r>
        <w:r>
          <w:rPr>
            <w:rFonts w:eastAsiaTheme="minorEastAsia" w:hint="eastAsia"/>
            <w:lang w:eastAsia="zh-CN"/>
          </w:rPr>
          <w:t xml:space="preserve">with </w:t>
        </w:r>
        <w:r>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w:t>
        </w:r>
        <w:r>
          <w:rPr>
            <w:rFonts w:eastAsiaTheme="minorEastAsia" w:hint="eastAsia"/>
            <w:lang w:eastAsia="zh-CN"/>
          </w:rPr>
          <w:lastRenderedPageBreak/>
          <w:t xml:space="preserve">MAC CE, UE </w:t>
        </w:r>
        <w:r>
          <w:rPr>
            <w:rFonts w:eastAsiaTheme="minorEastAsia"/>
            <w:lang w:eastAsia="zh-CN"/>
          </w:rPr>
          <w:t>capability for the ext</w:t>
        </w:r>
        <w:r>
          <w:rPr>
            <w:rFonts w:eastAsiaTheme="minorEastAsia"/>
            <w:lang w:eastAsia="zh-CN"/>
          </w:rPr>
          <w:t>ension</w:t>
        </w:r>
        <w:r>
          <w:rPr>
            <w:rFonts w:eastAsiaTheme="minorEastAsia" w:hint="eastAsia"/>
            <w:lang w:eastAsia="zh-CN"/>
          </w:rPr>
          <w:t xml:space="preserve"> is expected here. On the other hand, when assuming there is no implementation of UE which support the 5bits MAC CE,</w:t>
        </w:r>
      </w:ins>
      <w:ins w:id="134" w:author="CATT" w:date="2021-04-14T12:08:00Z">
        <w:r>
          <w:rPr>
            <w:rFonts w:eastAsiaTheme="minorEastAsia" w:hint="eastAsia"/>
            <w:lang w:eastAsia="zh-CN"/>
          </w:rPr>
          <w:t xml:space="preserve"> there is</w:t>
        </w:r>
      </w:ins>
      <w:ins w:id="135" w:author="CATT" w:date="2021-04-14T11:01:00Z">
        <w:r>
          <w:rPr>
            <w:rFonts w:eastAsiaTheme="minorEastAsia" w:hint="eastAsia"/>
            <w:lang w:eastAsia="zh-CN"/>
          </w:rPr>
          <w:t xml:space="preserve"> no need to introduce the UE capability.</w:t>
        </w:r>
      </w:ins>
    </w:p>
    <w:p w14:paraId="201EA70D" w14:textId="77777777" w:rsidR="00FD58FD" w:rsidRDefault="00E660CA">
      <w:pPr>
        <w:rPr>
          <w:ins w:id="136" w:author="CATT" w:date="2021-04-14T11:01:00Z"/>
          <w:rFonts w:eastAsiaTheme="minorEastAsia"/>
          <w:lang w:eastAsia="zh-CN"/>
        </w:rPr>
      </w:pPr>
      <w:ins w:id="137" w:author="CATT" w:date="2021-04-14T11:01:00Z">
        <w:r>
          <w:rPr>
            <w:rFonts w:eastAsiaTheme="minorEastAsia" w:hint="eastAsia"/>
            <w:lang w:eastAsia="zh-CN"/>
          </w:rPr>
          <w:t xml:space="preserve">So there are two options of UE </w:t>
        </w:r>
        <w:r>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w:t>
        </w:r>
        <w:r>
          <w:rPr>
            <w:rFonts w:eastAsiaTheme="minorEastAsia" w:hint="eastAsia"/>
            <w:lang w:eastAsia="zh-CN"/>
          </w:rPr>
          <w:t>n:</w:t>
        </w:r>
      </w:ins>
    </w:p>
    <w:p w14:paraId="52FB5BEA" w14:textId="77777777" w:rsidR="00FD58FD" w:rsidRDefault="00E660CA">
      <w:pPr>
        <w:pStyle w:val="ListParagraph"/>
        <w:numPr>
          <w:ilvl w:val="0"/>
          <w:numId w:val="3"/>
        </w:numPr>
        <w:rPr>
          <w:ins w:id="138" w:author="CATT" w:date="2021-04-14T11:01:00Z"/>
          <w:rFonts w:ascii="Times New Roman" w:hAnsi="Times New Roman" w:cs="Times New Roman"/>
          <w:sz w:val="20"/>
          <w:szCs w:val="20"/>
        </w:rPr>
      </w:pPr>
      <w:ins w:id="139" w:author="CATT" w:date="2021-04-14T11:01:00Z">
        <w:r>
          <w:rPr>
            <w:rFonts w:ascii="Times New Roman" w:hAnsi="Times New Roman" w:cs="Times New Roman"/>
            <w:sz w:val="20"/>
            <w:szCs w:val="20"/>
          </w:rPr>
          <w:t xml:space="preserve">Option 1 : </w:t>
        </w:r>
        <w:bookmarkStart w:id="140" w:name="OLE_LINK3"/>
        <w:bookmarkStart w:id="141" w:name="OLE_LINK4"/>
        <w:r>
          <w:rPr>
            <w:rFonts w:ascii="Times New Roman" w:hAnsi="Times New Roman" w:cs="Times New Roman"/>
            <w:sz w:val="20"/>
            <w:szCs w:val="20"/>
          </w:rPr>
          <w:t xml:space="preserve">UE capability </w:t>
        </w:r>
        <w:bookmarkEnd w:id="140"/>
        <w:bookmarkEnd w:id="141"/>
        <w:r>
          <w:rPr>
            <w:rFonts w:ascii="Times New Roman" w:hAnsi="Times New Roman" w:cs="Times New Roman"/>
            <w:sz w:val="20"/>
            <w:szCs w:val="20"/>
          </w:rPr>
          <w:t>for the extension:</w:t>
        </w:r>
      </w:ins>
    </w:p>
    <w:p w14:paraId="1001F0B5" w14:textId="77777777" w:rsidR="00FD58FD" w:rsidRDefault="00E660CA">
      <w:pPr>
        <w:pStyle w:val="ListParagraph"/>
        <w:numPr>
          <w:ilvl w:val="1"/>
          <w:numId w:val="3"/>
        </w:numPr>
        <w:rPr>
          <w:ins w:id="142" w:author="CATT" w:date="2021-04-14T11:01:00Z"/>
          <w:rFonts w:ascii="Times New Roman" w:hAnsi="Times New Roman" w:cs="Times New Roman"/>
          <w:sz w:val="20"/>
          <w:szCs w:val="20"/>
        </w:rPr>
      </w:pPr>
      <w:bookmarkStart w:id="143" w:name="OLE_LINK11"/>
      <w:bookmarkStart w:id="144" w:name="OLE_LINK12"/>
      <w:ins w:id="145" w:author="CATT" w:date="2021-04-14T11:01:00Z">
        <w:r>
          <w:rPr>
            <w:rFonts w:ascii="Times New Roman" w:hAnsi="Times New Roman" w:cs="Times New Roman" w:hint="eastAsia"/>
            <w:sz w:val="20"/>
            <w:szCs w:val="20"/>
          </w:rPr>
          <w:t xml:space="preserve">Assumption: </w:t>
        </w:r>
        <w:bookmarkEnd w:id="143"/>
        <w:bookmarkEnd w:id="144"/>
        <w:r>
          <w:rPr>
            <w:rFonts w:ascii="Times New Roman" w:hAnsi="Times New Roman" w:cs="Times New Roman" w:hint="eastAsia"/>
            <w:sz w:val="20"/>
            <w:szCs w:val="20"/>
          </w:rPr>
          <w:t xml:space="preserve">There is </w:t>
        </w:r>
        <w:r>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357C1B48" w14:textId="77777777" w:rsidR="00FD58FD" w:rsidRDefault="00E660CA">
      <w:pPr>
        <w:pStyle w:val="ListParagraph"/>
        <w:numPr>
          <w:ilvl w:val="1"/>
          <w:numId w:val="3"/>
        </w:numPr>
        <w:rPr>
          <w:ins w:id="146" w:author="CATT" w:date="2021-04-14T12:09:00Z"/>
          <w:rFonts w:ascii="Times New Roman" w:hAnsi="Times New Roman" w:cs="Times New Roman"/>
          <w:sz w:val="20"/>
          <w:szCs w:val="20"/>
        </w:rPr>
      </w:pPr>
      <w:ins w:id="147" w:author="CATT" w:date="2021-04-14T11:01:00Z">
        <w:r>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ins>
    </w:p>
    <w:p w14:paraId="752F7697" w14:textId="77777777" w:rsidR="00FD58FD" w:rsidRDefault="00E660CA">
      <w:pPr>
        <w:pStyle w:val="ListParagraph"/>
        <w:numPr>
          <w:ilvl w:val="2"/>
          <w:numId w:val="3"/>
        </w:numPr>
        <w:rPr>
          <w:ins w:id="148" w:author="CATT" w:date="2021-04-14T11:01:00Z"/>
          <w:rFonts w:ascii="Times New Roman" w:hAnsi="Times New Roman" w:cs="Times New Roman"/>
          <w:sz w:val="20"/>
          <w:szCs w:val="20"/>
        </w:rPr>
      </w:pPr>
      <w:ins w:id="149" w:author="CATT" w:date="2021-04-14T11:01:00Z">
        <w:r>
          <w:rPr>
            <w:rFonts w:ascii="Times New Roman" w:hAnsi="Times New Roman" w:cs="Times New Roman"/>
            <w:sz w:val="20"/>
            <w:szCs w:val="20"/>
          </w:rPr>
          <w:t xml:space="preserve">When gNB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gNB will set the resource ID accordingly</w:t>
        </w:r>
      </w:ins>
      <w:ins w:id="150" w:author="CATT" w:date="2021-04-14T12:09:00Z">
        <w:r>
          <w:rPr>
            <w:rFonts w:ascii="Times New Roman" w:hAnsi="Times New Roman" w:cs="Times New Roman" w:hint="eastAsia"/>
            <w:sz w:val="20"/>
            <w:szCs w:val="20"/>
          </w:rPr>
          <w:t xml:space="preserve"> with 6bits MAC CE</w:t>
        </w:r>
      </w:ins>
      <w:ins w:id="151" w:author="CATT" w:date="2021-04-14T11:01:00Z">
        <w:r>
          <w:rPr>
            <w:rFonts w:ascii="Times New Roman" w:hAnsi="Times New Roman" w:cs="Times New Roman"/>
            <w:sz w:val="20"/>
            <w:szCs w:val="20"/>
          </w:rPr>
          <w:t>.</w:t>
        </w:r>
      </w:ins>
      <w:ins w:id="152" w:author="CATT" w:date="2021-04-14T12:09:00Z">
        <w:r>
          <w:rPr>
            <w:rFonts w:ascii="Times New Roman" w:hAnsi="Times New Roman" w:cs="Times New Roman" w:hint="eastAsia"/>
            <w:sz w:val="20"/>
            <w:szCs w:val="20"/>
          </w:rPr>
          <w:t xml:space="preserve"> </w:t>
        </w:r>
      </w:ins>
      <w:ins w:id="153" w:author="CATT" w:date="2021-04-14T12:10:00Z">
        <w:r>
          <w:rPr>
            <w:rFonts w:ascii="Times New Roman" w:hAnsi="Times New Roman" w:cs="Times New Roman"/>
            <w:sz w:val="20"/>
            <w:szCs w:val="20"/>
          </w:rPr>
          <w:t>O</w:t>
        </w:r>
        <w:r>
          <w:rPr>
            <w:rFonts w:ascii="Times New Roman" w:hAnsi="Times New Roman" w:cs="Times New Roman" w:hint="eastAsia"/>
            <w:sz w:val="20"/>
            <w:szCs w:val="20"/>
          </w:rPr>
          <w:t>therw</w:t>
        </w:r>
        <w:r>
          <w:rPr>
            <w:rFonts w:ascii="Times New Roman" w:hAnsi="Times New Roman" w:cs="Times New Roman" w:hint="eastAsia"/>
            <w:sz w:val="20"/>
            <w:szCs w:val="20"/>
          </w:rPr>
          <w:t xml:space="preserve">ise, gNB will set the resource ID still with 5bits format </w:t>
        </w:r>
      </w:ins>
      <w:ins w:id="154" w:author="CATT" w:date="2021-04-14T12:11:00Z">
        <w:r>
          <w:rPr>
            <w:rFonts w:ascii="Times New Roman" w:hAnsi="Times New Roman" w:cs="Times New Roman" w:hint="eastAsia"/>
            <w:sz w:val="20"/>
            <w:szCs w:val="20"/>
          </w:rPr>
          <w:t xml:space="preserve">in </w:t>
        </w:r>
      </w:ins>
      <w:ins w:id="155" w:author="CATT" w:date="2021-04-14T12:10:00Z">
        <w:r>
          <w:rPr>
            <w:rFonts w:ascii="Times New Roman" w:hAnsi="Times New Roman" w:cs="Times New Roman" w:hint="eastAsia"/>
            <w:sz w:val="20"/>
            <w:szCs w:val="20"/>
          </w:rPr>
          <w:t>MAC CE.</w:t>
        </w:r>
      </w:ins>
      <w:ins w:id="156" w:author="CATT" w:date="2021-04-14T11:01:00Z">
        <w:r>
          <w:rPr>
            <w:rFonts w:ascii="Times New Roman" w:hAnsi="Times New Roman" w:cs="Times New Roman"/>
            <w:sz w:val="20"/>
            <w:szCs w:val="20"/>
          </w:rPr>
          <w:t xml:space="preserve"> </w:t>
        </w:r>
      </w:ins>
    </w:p>
    <w:p w14:paraId="38E56C1A" w14:textId="77777777" w:rsidR="00FD58FD" w:rsidRDefault="00E660CA">
      <w:pPr>
        <w:pStyle w:val="ListParagraph"/>
        <w:numPr>
          <w:ilvl w:val="1"/>
          <w:numId w:val="3"/>
        </w:numPr>
        <w:rPr>
          <w:ins w:id="157" w:author="CATT" w:date="2021-04-14T11:01:00Z"/>
          <w:rFonts w:ascii="Times New Roman" w:hAnsi="Times New Roman" w:cs="Times New Roman"/>
          <w:sz w:val="20"/>
          <w:szCs w:val="20"/>
        </w:rPr>
      </w:pPr>
      <w:ins w:id="158" w:author="CATT" w:date="2021-04-14T11:01:00Z">
        <w:r>
          <w:rPr>
            <w:rFonts w:ascii="Times New Roman" w:hAnsi="Times New Roman" w:cs="Times New Roman"/>
            <w:sz w:val="20"/>
            <w:szCs w:val="20"/>
          </w:rPr>
          <w:t>More modifications:</w:t>
        </w:r>
      </w:ins>
    </w:p>
    <w:p w14:paraId="5470F4FD" w14:textId="77777777" w:rsidR="00FD58FD" w:rsidRDefault="00E660CA">
      <w:pPr>
        <w:pStyle w:val="ListParagraph"/>
        <w:numPr>
          <w:ilvl w:val="2"/>
          <w:numId w:val="3"/>
        </w:numPr>
        <w:rPr>
          <w:ins w:id="159" w:author="CATT" w:date="2021-04-14T11:01:00Z"/>
          <w:rFonts w:ascii="Times New Roman" w:hAnsi="Times New Roman" w:cs="Times New Roman"/>
          <w:sz w:val="20"/>
          <w:szCs w:val="20"/>
        </w:rPr>
      </w:pPr>
      <w:ins w:id="160" w:author="CATT" w:date="2021-04-14T11:01:00Z">
        <w:r>
          <w:rPr>
            <w:rFonts w:ascii="Times New Roman" w:hAnsi="Times New Roman" w:cs="Times New Roman"/>
            <w:sz w:val="20"/>
            <w:szCs w:val="20"/>
          </w:rPr>
          <w:t>TS 38.321: the description with UE capability indication should be added.</w:t>
        </w:r>
      </w:ins>
    </w:p>
    <w:p w14:paraId="0C737C0F" w14:textId="77777777" w:rsidR="00FD58FD" w:rsidRDefault="00E660CA">
      <w:pPr>
        <w:pStyle w:val="ListParagraph"/>
        <w:numPr>
          <w:ilvl w:val="2"/>
          <w:numId w:val="3"/>
        </w:numPr>
        <w:rPr>
          <w:ins w:id="161" w:author="CATT" w:date="2021-04-14T11:01:00Z"/>
          <w:rFonts w:ascii="Times New Roman" w:hAnsi="Times New Roman" w:cs="Times New Roman"/>
          <w:sz w:val="20"/>
          <w:szCs w:val="20"/>
        </w:rPr>
      </w:pPr>
      <w:ins w:id="162" w:author="CATT" w:date="2021-04-14T11:01:00Z">
        <w:r>
          <w:rPr>
            <w:rFonts w:ascii="Times New Roman" w:hAnsi="Times New Roman" w:cs="Times New Roman"/>
            <w:sz w:val="20"/>
            <w:szCs w:val="20"/>
          </w:rPr>
          <w:t>TS 38.331 &amp; TS38.306: UE capability for the extension with one bit indication.</w:t>
        </w:r>
      </w:ins>
    </w:p>
    <w:p w14:paraId="456AFF60" w14:textId="77777777" w:rsidR="00FD58FD" w:rsidRDefault="00E660CA">
      <w:pPr>
        <w:pStyle w:val="ListParagraph"/>
        <w:numPr>
          <w:ilvl w:val="0"/>
          <w:numId w:val="3"/>
        </w:numPr>
        <w:rPr>
          <w:ins w:id="163" w:author="CATT" w:date="2021-04-14T11:01:00Z"/>
          <w:rFonts w:ascii="Times New Roman" w:hAnsi="Times New Roman" w:cs="Times New Roman"/>
          <w:sz w:val="20"/>
          <w:szCs w:val="20"/>
        </w:rPr>
      </w:pPr>
      <w:ins w:id="164" w:author="CATT" w:date="2021-04-14T11:01:00Z">
        <w:r>
          <w:rPr>
            <w:rFonts w:ascii="Times New Roman" w:hAnsi="Times New Roman" w:cs="Times New Roman"/>
            <w:sz w:val="20"/>
            <w:szCs w:val="20"/>
          </w:rPr>
          <w:t xml:space="preserve">Option 2: No </w:t>
        </w:r>
        <w:r>
          <w:rPr>
            <w:rFonts w:ascii="Times New Roman" w:hAnsi="Times New Roman" w:cs="Times New Roman"/>
            <w:sz w:val="20"/>
            <w:szCs w:val="20"/>
          </w:rPr>
          <w:t xml:space="preserve">UE capability </w:t>
        </w:r>
      </w:ins>
      <w:ins w:id="165" w:author="CATT" w:date="2021-04-14T12:12:00Z">
        <w:r>
          <w:rPr>
            <w:rFonts w:ascii="Times New Roman" w:hAnsi="Times New Roman" w:cs="Times New Roman"/>
            <w:sz w:val="20"/>
            <w:szCs w:val="20"/>
          </w:rPr>
          <w:t>for the extension</w:t>
        </w:r>
      </w:ins>
      <w:ins w:id="166" w:author="CATT" w:date="2021-04-14T11:01:00Z">
        <w:r>
          <w:rPr>
            <w:rFonts w:ascii="Times New Roman" w:hAnsi="Times New Roman" w:cs="Times New Roman" w:hint="eastAsia"/>
            <w:sz w:val="20"/>
            <w:szCs w:val="20"/>
          </w:rPr>
          <w:t>:</w:t>
        </w:r>
      </w:ins>
    </w:p>
    <w:p w14:paraId="34D3DAFF" w14:textId="77777777" w:rsidR="00FD58FD" w:rsidRDefault="00E660CA">
      <w:pPr>
        <w:pStyle w:val="ListParagraph"/>
        <w:numPr>
          <w:ilvl w:val="1"/>
          <w:numId w:val="3"/>
        </w:numPr>
        <w:rPr>
          <w:ins w:id="167" w:author="CATT" w:date="2021-04-14T11:01:00Z"/>
          <w:rFonts w:ascii="Times New Roman" w:hAnsi="Times New Roman" w:cs="Times New Roman"/>
          <w:sz w:val="20"/>
          <w:szCs w:val="20"/>
        </w:rPr>
      </w:pPr>
      <w:ins w:id="168" w:author="CATT" w:date="2021-04-14T11:01:00Z">
        <w:r>
          <w:rPr>
            <w:rFonts w:ascii="Times New Roman" w:hAnsi="Times New Roman" w:cs="Times New Roman" w:hint="eastAsia"/>
            <w:sz w:val="20"/>
            <w:szCs w:val="20"/>
          </w:rPr>
          <w:t xml:space="preserve">Assumption: </w:t>
        </w:r>
        <w:r>
          <w:rPr>
            <w:rFonts w:ascii="Times New Roman" w:hAnsi="Times New Roman" w:cs="Times New Roman"/>
            <w:sz w:val="20"/>
            <w:szCs w:val="20"/>
            <w:lang w:eastAsia="en-US"/>
          </w:rPr>
          <w:t xml:space="preserve">Considering </w:t>
        </w:r>
        <w:r>
          <w:rPr>
            <w:rFonts w:ascii="Times New Roman" w:hAnsi="Times New Roman" w:cs="Times New Roman"/>
            <w:sz w:val="20"/>
            <w:szCs w:val="20"/>
          </w:rPr>
          <w:t>positioning of Rel-16</w:t>
        </w:r>
        <w:r>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3E85294D" w14:textId="77777777" w:rsidR="00FD58FD" w:rsidRDefault="00E660CA">
      <w:pPr>
        <w:pStyle w:val="ListParagraph"/>
        <w:numPr>
          <w:ilvl w:val="1"/>
          <w:numId w:val="3"/>
        </w:numPr>
        <w:rPr>
          <w:ins w:id="169" w:author="CATT" w:date="2021-04-14T11:01:00Z"/>
          <w:rFonts w:ascii="Times New Roman" w:hAnsi="Times New Roman" w:cs="Times New Roman"/>
          <w:sz w:val="20"/>
          <w:szCs w:val="20"/>
        </w:rPr>
      </w:pPr>
      <w:ins w:id="170" w:author="CATT" w:date="2021-04-14T11:01:00Z">
        <w:r>
          <w:rPr>
            <w:rFonts w:ascii="Times New Roman" w:hAnsi="Times New Roman" w:cs="Times New Roman" w:hint="eastAsia"/>
            <w:sz w:val="20"/>
            <w:szCs w:val="20"/>
          </w:rPr>
          <w:t>I</w:t>
        </w:r>
        <w:r>
          <w:rPr>
            <w:rFonts w:ascii="Times New Roman" w:hAnsi="Times New Roman" w:cs="Times New Roman"/>
            <w:sz w:val="20"/>
            <w:szCs w:val="20"/>
          </w:rPr>
          <w:t>t is not necessary for this change to introduce a UE capability</w:t>
        </w:r>
      </w:ins>
      <w:ins w:id="171" w:author="CATT" w:date="2021-04-14T12:12:00Z">
        <w:r>
          <w:rPr>
            <w:rFonts w:ascii="Times New Roman" w:hAnsi="Times New Roman" w:cs="Times New Roman"/>
            <w:sz w:val="20"/>
            <w:szCs w:val="20"/>
          </w:rPr>
          <w:t xml:space="preserve"> </w:t>
        </w:r>
        <w:bookmarkStart w:id="172" w:name="OLE_LINK17"/>
        <w:bookmarkStart w:id="173" w:name="OLE_LINK18"/>
        <w:r>
          <w:rPr>
            <w:rFonts w:ascii="Times New Roman" w:hAnsi="Times New Roman" w:cs="Times New Roman" w:hint="eastAsia"/>
            <w:sz w:val="20"/>
            <w:szCs w:val="20"/>
          </w:rPr>
          <w:t xml:space="preserve">indication </w:t>
        </w:r>
        <w:bookmarkEnd w:id="172"/>
        <w:bookmarkEnd w:id="173"/>
        <w:r>
          <w:rPr>
            <w:rFonts w:ascii="Times New Roman" w:hAnsi="Times New Roman" w:cs="Times New Roman"/>
            <w:sz w:val="20"/>
            <w:szCs w:val="20"/>
          </w:rPr>
          <w:t xml:space="preserve">for the </w:t>
        </w:r>
        <w:r>
          <w:rPr>
            <w:rFonts w:ascii="Times New Roman" w:hAnsi="Times New Roman" w:cs="Times New Roman"/>
            <w:sz w:val="20"/>
            <w:szCs w:val="20"/>
          </w:rPr>
          <w:t>extension</w:t>
        </w:r>
      </w:ins>
      <w:ins w:id="174" w:author="CATT" w:date="2021-04-14T11:01:00Z">
        <w:r>
          <w:rPr>
            <w:rFonts w:ascii="Times New Roman" w:hAnsi="Times New Roman" w:cs="Times New Roman"/>
            <w:sz w:val="20"/>
            <w:szCs w:val="20"/>
          </w:rPr>
          <w:t>.</w:t>
        </w:r>
      </w:ins>
    </w:p>
    <w:p w14:paraId="158E3F73" w14:textId="77777777" w:rsidR="00FD58FD" w:rsidRDefault="00FD58FD">
      <w:pPr>
        <w:rPr>
          <w:ins w:id="175" w:author="CATT" w:date="2021-04-14T11:01:00Z"/>
          <w:rFonts w:eastAsiaTheme="minorEastAsia"/>
          <w:lang w:val="en-US" w:eastAsia="zh-CN"/>
        </w:rPr>
      </w:pPr>
    </w:p>
    <w:p w14:paraId="0D24D567" w14:textId="77777777" w:rsidR="00FD58FD" w:rsidRDefault="00E660CA">
      <w:pPr>
        <w:rPr>
          <w:ins w:id="176" w:author="CATT" w:date="2021-04-14T11:01:00Z"/>
          <w:b/>
          <w:lang w:eastAsia="ko-KR"/>
        </w:rPr>
      </w:pPr>
      <w:ins w:id="177" w:author="CATT" w:date="2021-04-14T11:01:00Z">
        <w:r>
          <w:rPr>
            <w:rFonts w:hint="eastAsia"/>
            <w:b/>
            <w:lang w:eastAsia="ko-KR"/>
          </w:rPr>
          <w:t>Q</w:t>
        </w:r>
        <w:r>
          <w:rPr>
            <w:rFonts w:eastAsiaTheme="minorEastAsia" w:hint="eastAsia"/>
            <w:b/>
            <w:lang w:eastAsia="zh-CN"/>
          </w:rPr>
          <w:t>3</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the UE capability </w:t>
        </w:r>
      </w:ins>
      <w:ins w:id="178" w:author="CATT" w:date="2021-04-14T12:12:00Z">
        <w:r>
          <w:rPr>
            <w:rFonts w:eastAsiaTheme="minorEastAsia"/>
            <w:b/>
            <w:lang w:eastAsia="zh-CN"/>
          </w:rPr>
          <w:t xml:space="preserve">indication </w:t>
        </w:r>
      </w:ins>
      <w:ins w:id="179" w:author="CATT" w:date="2021-04-14T11:01:00Z">
        <w:r>
          <w:rPr>
            <w:rFonts w:eastAsiaTheme="minorEastAsia" w:hint="eastAsia"/>
            <w:b/>
            <w:lang w:eastAsia="zh-CN"/>
          </w:rPr>
          <w:t>for the extension</w:t>
        </w:r>
        <w:r>
          <w:rPr>
            <w:b/>
            <w:lang w:eastAsia="ko-KR"/>
          </w:rPr>
          <w:t xml:space="preserve">? In the comment field please </w:t>
        </w:r>
        <w:r>
          <w:rPr>
            <w:rFonts w:eastAsiaTheme="minorEastAsia" w:hint="eastAsia"/>
            <w:b/>
            <w:lang w:eastAsia="zh-CN"/>
          </w:rPr>
          <w:t>explain your preference</w:t>
        </w:r>
        <w:r>
          <w:rPr>
            <w:b/>
            <w:lang w:eastAsia="ko-KR"/>
          </w:rPr>
          <w:t>.</w:t>
        </w:r>
      </w:ins>
    </w:p>
    <w:tbl>
      <w:tblPr>
        <w:tblStyle w:val="TableGrid"/>
        <w:tblW w:w="0" w:type="auto"/>
        <w:tblLook w:val="04A0" w:firstRow="1" w:lastRow="0" w:firstColumn="1" w:lastColumn="0" w:noHBand="0" w:noVBand="1"/>
      </w:tblPr>
      <w:tblGrid>
        <w:gridCol w:w="1915"/>
        <w:gridCol w:w="2049"/>
        <w:gridCol w:w="5665"/>
      </w:tblGrid>
      <w:tr w:rsidR="00FD58FD" w14:paraId="42FF7243" w14:textId="77777777">
        <w:trPr>
          <w:ins w:id="180" w:author="CATT" w:date="2021-04-14T11:01:00Z"/>
        </w:trPr>
        <w:tc>
          <w:tcPr>
            <w:tcW w:w="1915" w:type="dxa"/>
          </w:tcPr>
          <w:p w14:paraId="591B93DA" w14:textId="77777777" w:rsidR="00FD58FD" w:rsidRDefault="00E660CA">
            <w:pPr>
              <w:pStyle w:val="TAH"/>
              <w:rPr>
                <w:ins w:id="181" w:author="CATT" w:date="2021-04-14T11:01:00Z"/>
                <w:lang w:eastAsia="ko-KR"/>
              </w:rPr>
            </w:pPr>
            <w:ins w:id="182" w:author="CATT" w:date="2021-04-14T11:01:00Z">
              <w:r>
                <w:rPr>
                  <w:lang w:eastAsia="ko-KR"/>
                </w:rPr>
                <w:t>Company</w:t>
              </w:r>
            </w:ins>
          </w:p>
        </w:tc>
        <w:tc>
          <w:tcPr>
            <w:tcW w:w="2049" w:type="dxa"/>
          </w:tcPr>
          <w:p w14:paraId="1203FE52" w14:textId="77777777" w:rsidR="00FD58FD" w:rsidRDefault="00E660CA">
            <w:pPr>
              <w:pStyle w:val="TAH"/>
              <w:rPr>
                <w:ins w:id="183" w:author="CATT" w:date="2021-04-14T11:01:00Z"/>
                <w:rFonts w:eastAsiaTheme="minorEastAsia"/>
                <w:lang w:eastAsia="zh-CN"/>
              </w:rPr>
            </w:pPr>
            <w:ins w:id="184"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3E404763" w14:textId="77777777" w:rsidR="00FD58FD" w:rsidRDefault="00E660CA">
            <w:pPr>
              <w:pStyle w:val="TAH"/>
              <w:rPr>
                <w:ins w:id="185" w:author="CATT" w:date="2021-04-14T11:01:00Z"/>
                <w:lang w:eastAsia="ko-KR"/>
              </w:rPr>
            </w:pPr>
            <w:ins w:id="186" w:author="CATT" w:date="2021-04-14T11:01:00Z">
              <w:r>
                <w:rPr>
                  <w:lang w:eastAsia="ko-KR"/>
                </w:rPr>
                <w:t>Detailed Comments</w:t>
              </w:r>
            </w:ins>
          </w:p>
        </w:tc>
      </w:tr>
      <w:tr w:rsidR="00FD58FD" w14:paraId="3A708AD0" w14:textId="77777777">
        <w:trPr>
          <w:ins w:id="187" w:author="CATT" w:date="2021-04-14T11:01:00Z"/>
        </w:trPr>
        <w:tc>
          <w:tcPr>
            <w:tcW w:w="1915" w:type="dxa"/>
          </w:tcPr>
          <w:p w14:paraId="5CCF5140" w14:textId="77777777" w:rsidR="00FD58FD" w:rsidRDefault="00E660CA">
            <w:pPr>
              <w:pStyle w:val="TAC"/>
              <w:rPr>
                <w:ins w:id="188" w:author="CATT" w:date="2021-04-14T11:01:00Z"/>
                <w:rFonts w:eastAsiaTheme="minorEastAsia"/>
                <w:lang w:eastAsia="zh-CN"/>
              </w:rPr>
            </w:pPr>
            <w:r>
              <w:rPr>
                <w:rFonts w:eastAsiaTheme="minorEastAsia" w:hint="eastAsia"/>
                <w:lang w:eastAsia="zh-CN"/>
              </w:rPr>
              <w:t>H</w:t>
            </w:r>
            <w:r>
              <w:rPr>
                <w:rFonts w:eastAsiaTheme="minorEastAsia"/>
                <w:lang w:eastAsia="zh-CN"/>
              </w:rPr>
              <w:t>uawei, HiSilicon</w:t>
            </w:r>
          </w:p>
        </w:tc>
        <w:tc>
          <w:tcPr>
            <w:tcW w:w="2049" w:type="dxa"/>
          </w:tcPr>
          <w:p w14:paraId="186CE715" w14:textId="77777777" w:rsidR="00FD58FD" w:rsidRDefault="00E660CA">
            <w:pPr>
              <w:pStyle w:val="TAC"/>
              <w:rPr>
                <w:ins w:id="189"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4E9DA83" w14:textId="77777777" w:rsidR="00FD58FD" w:rsidRDefault="00E660CA">
            <w:pPr>
              <w:pStyle w:val="TAL"/>
              <w:rPr>
                <w:ins w:id="190"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FD58FD" w14:paraId="6A947B2D" w14:textId="77777777">
        <w:trPr>
          <w:ins w:id="191" w:author="CATT" w:date="2021-04-14T11:01:00Z"/>
        </w:trPr>
        <w:tc>
          <w:tcPr>
            <w:tcW w:w="1915" w:type="dxa"/>
          </w:tcPr>
          <w:p w14:paraId="0A8A2263" w14:textId="77777777" w:rsidR="00FD58FD" w:rsidRDefault="00E660CA">
            <w:pPr>
              <w:pStyle w:val="TAC"/>
              <w:rPr>
                <w:ins w:id="192" w:author="CATT" w:date="2021-04-14T11:01:00Z"/>
                <w:lang w:eastAsia="ko-KR"/>
              </w:rPr>
            </w:pPr>
            <w:r>
              <w:rPr>
                <w:lang w:eastAsia="ko-KR"/>
              </w:rPr>
              <w:t>Intel</w:t>
            </w:r>
          </w:p>
        </w:tc>
        <w:tc>
          <w:tcPr>
            <w:tcW w:w="2049" w:type="dxa"/>
          </w:tcPr>
          <w:p w14:paraId="7055D4C1" w14:textId="77777777" w:rsidR="00FD58FD" w:rsidRDefault="00E660CA">
            <w:pPr>
              <w:pStyle w:val="TAC"/>
              <w:rPr>
                <w:ins w:id="193" w:author="CATT" w:date="2021-04-14T11:01:00Z"/>
                <w:lang w:eastAsia="ko-KR"/>
              </w:rPr>
            </w:pPr>
            <w:r>
              <w:rPr>
                <w:lang w:eastAsia="ko-KR"/>
              </w:rPr>
              <w:t>Option2</w:t>
            </w:r>
          </w:p>
        </w:tc>
        <w:tc>
          <w:tcPr>
            <w:tcW w:w="5665" w:type="dxa"/>
          </w:tcPr>
          <w:p w14:paraId="27CFD113" w14:textId="77777777" w:rsidR="00FD58FD" w:rsidRDefault="00E660CA">
            <w:pPr>
              <w:pStyle w:val="TAL"/>
              <w:rPr>
                <w:ins w:id="194" w:author="CATT" w:date="2021-04-14T11:01:00Z"/>
                <w:lang w:eastAsia="ko-KR"/>
              </w:rPr>
            </w:pPr>
            <w:r>
              <w:rPr>
                <w:lang w:eastAsia="ko-KR"/>
              </w:rPr>
              <w:t xml:space="preserve">Based on assumption there is no implementation in the field. Otherwise capability is needed. </w:t>
            </w:r>
          </w:p>
        </w:tc>
      </w:tr>
      <w:tr w:rsidR="00FD58FD" w14:paraId="74159EBE" w14:textId="77777777">
        <w:trPr>
          <w:ins w:id="195" w:author="CATT" w:date="2021-04-14T11:01:00Z"/>
        </w:trPr>
        <w:tc>
          <w:tcPr>
            <w:tcW w:w="1915" w:type="dxa"/>
          </w:tcPr>
          <w:p w14:paraId="5D464CCE" w14:textId="77777777" w:rsidR="00FD58FD" w:rsidRDefault="00E660CA">
            <w:pPr>
              <w:pStyle w:val="TAC"/>
              <w:rPr>
                <w:ins w:id="196" w:author="CATT" w:date="2021-04-14T11:01:00Z"/>
                <w:rFonts w:eastAsia="SimSun"/>
                <w:lang w:eastAsia="zh-CN"/>
              </w:rPr>
            </w:pPr>
            <w:r>
              <w:rPr>
                <w:rFonts w:eastAsia="SimSun" w:hint="eastAsia"/>
                <w:lang w:eastAsia="zh-CN"/>
              </w:rPr>
              <w:t>v</w:t>
            </w:r>
            <w:r>
              <w:rPr>
                <w:rFonts w:eastAsia="SimSun"/>
                <w:lang w:eastAsia="zh-CN"/>
              </w:rPr>
              <w:t>ivo</w:t>
            </w:r>
          </w:p>
        </w:tc>
        <w:tc>
          <w:tcPr>
            <w:tcW w:w="2049" w:type="dxa"/>
          </w:tcPr>
          <w:p w14:paraId="6CFD6468" w14:textId="77777777" w:rsidR="00FD58FD" w:rsidRDefault="00E660CA">
            <w:pPr>
              <w:pStyle w:val="TAC"/>
              <w:rPr>
                <w:ins w:id="197" w:author="CATT" w:date="2021-04-14T11:01:00Z"/>
                <w:rFonts w:eastAsia="SimSun"/>
                <w:lang w:eastAsia="zh-CN"/>
              </w:rPr>
            </w:pPr>
            <w:r>
              <w:rPr>
                <w:rFonts w:eastAsia="SimSun" w:hint="eastAsia"/>
                <w:lang w:eastAsia="zh-CN"/>
              </w:rPr>
              <w:t>O</w:t>
            </w:r>
            <w:r>
              <w:rPr>
                <w:rFonts w:eastAsia="SimSun"/>
                <w:lang w:eastAsia="zh-CN"/>
              </w:rPr>
              <w:t>ption2</w:t>
            </w:r>
          </w:p>
        </w:tc>
        <w:tc>
          <w:tcPr>
            <w:tcW w:w="5665" w:type="dxa"/>
          </w:tcPr>
          <w:p w14:paraId="5001E75C" w14:textId="77777777" w:rsidR="00FD58FD" w:rsidRDefault="00FD58FD">
            <w:pPr>
              <w:pStyle w:val="TAL"/>
              <w:rPr>
                <w:ins w:id="198" w:author="CATT" w:date="2021-04-14T11:01:00Z"/>
                <w:rFonts w:eastAsia="SimSun"/>
                <w:lang w:eastAsia="zh-CN"/>
              </w:rPr>
            </w:pPr>
          </w:p>
        </w:tc>
      </w:tr>
      <w:tr w:rsidR="00FD58FD" w14:paraId="52D3313A" w14:textId="77777777">
        <w:trPr>
          <w:ins w:id="199" w:author="CATT" w:date="2021-04-14T11:01:00Z"/>
        </w:trPr>
        <w:tc>
          <w:tcPr>
            <w:tcW w:w="1915" w:type="dxa"/>
          </w:tcPr>
          <w:p w14:paraId="7C77D58F" w14:textId="77777777" w:rsidR="00FD58FD" w:rsidRDefault="00E660CA">
            <w:pPr>
              <w:pStyle w:val="TAC"/>
              <w:rPr>
                <w:ins w:id="200" w:author="CATT" w:date="2021-04-14T11:01:00Z"/>
                <w:rFonts w:eastAsia="SimSun"/>
                <w:lang w:eastAsia="zh-CN"/>
              </w:rPr>
            </w:pPr>
            <w:ins w:id="201" w:author="CATT" w:date="2021-04-15T12:16:00Z">
              <w:r>
                <w:t>CATT</w:t>
              </w:r>
            </w:ins>
          </w:p>
        </w:tc>
        <w:tc>
          <w:tcPr>
            <w:tcW w:w="2049" w:type="dxa"/>
          </w:tcPr>
          <w:p w14:paraId="1C48B694" w14:textId="77777777" w:rsidR="00FD58FD" w:rsidRDefault="00E660CA">
            <w:pPr>
              <w:pStyle w:val="TAC"/>
              <w:rPr>
                <w:ins w:id="202" w:author="CATT" w:date="2021-04-14T11:01:00Z"/>
                <w:rFonts w:eastAsia="SimSun"/>
                <w:lang w:eastAsia="zh-CN"/>
              </w:rPr>
            </w:pPr>
            <w:ins w:id="203" w:author="CATT" w:date="2021-04-15T12:16:00Z">
              <w:r>
                <w:t>Option1</w:t>
              </w:r>
            </w:ins>
          </w:p>
        </w:tc>
        <w:tc>
          <w:tcPr>
            <w:tcW w:w="5665" w:type="dxa"/>
          </w:tcPr>
          <w:p w14:paraId="2C910756" w14:textId="77777777" w:rsidR="00FD58FD" w:rsidRDefault="00E660CA">
            <w:pPr>
              <w:pStyle w:val="TAL"/>
              <w:rPr>
                <w:ins w:id="204" w:author="CATT" w:date="2021-04-14T11:01:00Z"/>
                <w:rFonts w:eastAsia="SimSun"/>
                <w:lang w:eastAsia="zh-CN"/>
              </w:rPr>
            </w:pPr>
            <w:ins w:id="205" w:author="CATT" w:date="2021-04-15T12:16:00Z">
              <w:r>
                <w:rPr>
                  <w:lang w:eastAsia="ko-KR"/>
                </w:rPr>
                <w:t>There won’t be any risk on the Inter-operability issue if UE capability is introduced. Otherwi</w:t>
              </w:r>
              <w:r>
                <w:rPr>
                  <w:lang w:eastAsia="ko-KR"/>
                </w:rPr>
                <w:t>se there is always a risk on the Inter-operability issue when UE doesn’t follow this CR while network already upgrades to the latest version.</w:t>
              </w:r>
            </w:ins>
          </w:p>
        </w:tc>
      </w:tr>
      <w:tr w:rsidR="00FD58FD" w14:paraId="6052034C" w14:textId="77777777">
        <w:trPr>
          <w:ins w:id="206" w:author="CATT" w:date="2021-04-15T12:16:00Z"/>
        </w:trPr>
        <w:tc>
          <w:tcPr>
            <w:tcW w:w="1915" w:type="dxa"/>
          </w:tcPr>
          <w:p w14:paraId="0B1466C0" w14:textId="77777777" w:rsidR="00FD58FD" w:rsidRDefault="00E660CA">
            <w:pPr>
              <w:pStyle w:val="TAC"/>
              <w:rPr>
                <w:ins w:id="207" w:author="CATT" w:date="2021-04-15T12:16:00Z"/>
                <w:rFonts w:eastAsia="SimSun"/>
                <w:lang w:eastAsia="zh-CN"/>
              </w:rPr>
            </w:pPr>
            <w:r>
              <w:rPr>
                <w:rFonts w:eastAsia="SimSun"/>
                <w:lang w:eastAsia="zh-CN"/>
              </w:rPr>
              <w:t>Ericsson</w:t>
            </w:r>
          </w:p>
        </w:tc>
        <w:tc>
          <w:tcPr>
            <w:tcW w:w="2049" w:type="dxa"/>
          </w:tcPr>
          <w:p w14:paraId="28B67DB6" w14:textId="77777777" w:rsidR="00FD58FD" w:rsidRDefault="00E660CA">
            <w:pPr>
              <w:pStyle w:val="TAC"/>
              <w:rPr>
                <w:ins w:id="208" w:author="CATT" w:date="2021-04-15T12:16:00Z"/>
                <w:rFonts w:eastAsia="SimSun"/>
                <w:lang w:eastAsia="zh-CN"/>
              </w:rPr>
            </w:pPr>
            <w:r>
              <w:rPr>
                <w:rFonts w:eastAsia="SimSun"/>
                <w:lang w:eastAsia="zh-CN"/>
              </w:rPr>
              <w:t>Option 2</w:t>
            </w:r>
          </w:p>
        </w:tc>
        <w:tc>
          <w:tcPr>
            <w:tcW w:w="5665" w:type="dxa"/>
          </w:tcPr>
          <w:p w14:paraId="7C017E2A" w14:textId="77777777" w:rsidR="00FD58FD" w:rsidRDefault="00FD58FD">
            <w:pPr>
              <w:pStyle w:val="TAL"/>
              <w:rPr>
                <w:ins w:id="209" w:author="CATT" w:date="2021-04-15T12:16:00Z"/>
                <w:rFonts w:eastAsia="SimSun"/>
                <w:lang w:eastAsia="zh-CN"/>
              </w:rPr>
            </w:pPr>
          </w:p>
        </w:tc>
      </w:tr>
      <w:tr w:rsidR="00FD58FD" w14:paraId="63F4A9C6" w14:textId="77777777">
        <w:tc>
          <w:tcPr>
            <w:tcW w:w="1915" w:type="dxa"/>
          </w:tcPr>
          <w:p w14:paraId="45556622" w14:textId="77777777" w:rsidR="00FD58FD" w:rsidRDefault="00E660CA">
            <w:pPr>
              <w:pStyle w:val="TAC"/>
              <w:rPr>
                <w:rFonts w:eastAsia="SimSun"/>
                <w:lang w:val="en-US" w:eastAsia="zh-CN"/>
              </w:rPr>
            </w:pPr>
            <w:r>
              <w:rPr>
                <w:rFonts w:eastAsia="SimSun" w:hint="eastAsia"/>
                <w:lang w:val="en-US" w:eastAsia="zh-CN"/>
              </w:rPr>
              <w:t>ZTE</w:t>
            </w:r>
          </w:p>
        </w:tc>
        <w:tc>
          <w:tcPr>
            <w:tcW w:w="2049" w:type="dxa"/>
          </w:tcPr>
          <w:p w14:paraId="783BF2ED" w14:textId="77777777" w:rsidR="00FD58FD" w:rsidRDefault="00E660CA">
            <w:pPr>
              <w:pStyle w:val="TAC"/>
              <w:rPr>
                <w:rFonts w:eastAsia="SimSun"/>
                <w:lang w:val="en-US" w:eastAsia="zh-CN"/>
              </w:rPr>
            </w:pPr>
            <w:r>
              <w:rPr>
                <w:rFonts w:eastAsia="SimSun" w:hint="eastAsia"/>
                <w:lang w:val="en-US" w:eastAsia="zh-CN"/>
              </w:rPr>
              <w:t>Option 2</w:t>
            </w:r>
          </w:p>
        </w:tc>
        <w:tc>
          <w:tcPr>
            <w:tcW w:w="5665" w:type="dxa"/>
          </w:tcPr>
          <w:p w14:paraId="2EE3605D" w14:textId="77777777" w:rsidR="00FD58FD" w:rsidRDefault="00FD58FD">
            <w:pPr>
              <w:pStyle w:val="TAL"/>
              <w:rPr>
                <w:rFonts w:eastAsia="SimSun"/>
                <w:lang w:eastAsia="zh-CN"/>
              </w:rPr>
            </w:pPr>
          </w:p>
        </w:tc>
      </w:tr>
      <w:tr w:rsidR="005D55ED" w14:paraId="40C98BB2" w14:textId="77777777">
        <w:tc>
          <w:tcPr>
            <w:tcW w:w="1915" w:type="dxa"/>
          </w:tcPr>
          <w:p w14:paraId="7B6AAA65" w14:textId="67F33E1C" w:rsidR="005D55ED" w:rsidRDefault="005D55ED">
            <w:pPr>
              <w:pStyle w:val="TAC"/>
              <w:rPr>
                <w:rFonts w:eastAsia="SimSun" w:hint="eastAsia"/>
                <w:lang w:val="en-US" w:eastAsia="zh-CN"/>
              </w:rPr>
            </w:pPr>
            <w:r>
              <w:rPr>
                <w:rFonts w:eastAsia="SimSun"/>
                <w:lang w:val="en-US" w:eastAsia="zh-CN"/>
              </w:rPr>
              <w:t>Nokia</w:t>
            </w:r>
          </w:p>
        </w:tc>
        <w:tc>
          <w:tcPr>
            <w:tcW w:w="2049" w:type="dxa"/>
          </w:tcPr>
          <w:p w14:paraId="4617D875" w14:textId="2F2590EE" w:rsidR="005D55ED" w:rsidRDefault="005D55ED">
            <w:pPr>
              <w:pStyle w:val="TAC"/>
              <w:rPr>
                <w:rFonts w:eastAsia="SimSun" w:hint="eastAsia"/>
                <w:lang w:val="en-US" w:eastAsia="zh-CN"/>
              </w:rPr>
            </w:pPr>
            <w:r>
              <w:rPr>
                <w:rFonts w:eastAsia="SimSun"/>
                <w:lang w:val="en-US" w:eastAsia="zh-CN"/>
              </w:rPr>
              <w:t>Option 1</w:t>
            </w:r>
          </w:p>
        </w:tc>
        <w:tc>
          <w:tcPr>
            <w:tcW w:w="5665" w:type="dxa"/>
          </w:tcPr>
          <w:p w14:paraId="1BD7CC69" w14:textId="160C0554" w:rsidR="005D55ED" w:rsidRDefault="005D55ED">
            <w:pPr>
              <w:pStyle w:val="TAL"/>
              <w:rPr>
                <w:rFonts w:eastAsia="SimSun"/>
                <w:lang w:eastAsia="zh-CN"/>
              </w:rPr>
            </w:pPr>
            <w:r>
              <w:rPr>
                <w:rFonts w:eastAsia="SimSun"/>
                <w:lang w:eastAsia="zh-CN"/>
              </w:rPr>
              <w:t>W</w:t>
            </w:r>
            <w:r w:rsidRPr="005D55ED">
              <w:rPr>
                <w:rFonts w:eastAsia="SimSun"/>
                <w:lang w:eastAsia="zh-CN"/>
              </w:rPr>
              <w:t>e need UE capability since the interpretation changes: Otherwise network cannot know whether UE will interpret the (old) R-bit correctly</w:t>
            </w:r>
            <w:r w:rsidR="00C86FA0">
              <w:rPr>
                <w:rFonts w:eastAsia="SimSun"/>
                <w:lang w:eastAsia="zh-CN"/>
              </w:rPr>
              <w:t>. The capability bit indicates whether UE supports the extended value range for SRS resource ID or not.</w:t>
            </w:r>
          </w:p>
        </w:tc>
      </w:tr>
    </w:tbl>
    <w:p w14:paraId="3C21F08A" w14:textId="77777777" w:rsidR="00FD58FD" w:rsidRDefault="00FD58FD">
      <w:pPr>
        <w:rPr>
          <w:ins w:id="210" w:author="CATT" w:date="2021-04-14T11:01:00Z"/>
          <w:rFonts w:eastAsiaTheme="minorEastAsia"/>
          <w:lang w:eastAsia="zh-CN"/>
        </w:rPr>
      </w:pPr>
    </w:p>
    <w:p w14:paraId="7D15AF47" w14:textId="77777777" w:rsidR="00FD58FD" w:rsidRDefault="00FD58FD">
      <w:pPr>
        <w:rPr>
          <w:ins w:id="211" w:author="CATT" w:date="2021-04-14T11:01:00Z"/>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Heading1"/>
        <w:rPr>
          <w:lang w:eastAsia="ko-KR"/>
        </w:rPr>
      </w:pPr>
      <w:r>
        <w:rPr>
          <w:lang w:eastAsia="ko-KR"/>
        </w:rPr>
        <w:t>4</w:t>
      </w:r>
      <w:r>
        <w:rPr>
          <w:rFonts w:hint="eastAsia"/>
          <w:lang w:eastAsia="ko-KR"/>
        </w:rPr>
        <w:tab/>
      </w:r>
      <w:r>
        <w:rPr>
          <w:lang w:eastAsia="ko-KR"/>
        </w:rPr>
        <w:t>Conclusion</w:t>
      </w:r>
    </w:p>
    <w:p w14:paraId="0F00C3B0" w14:textId="77777777" w:rsidR="00FD58FD" w:rsidRDefault="00E660CA">
      <w:pPr>
        <w:rPr>
          <w:b/>
          <w:lang w:eastAsia="ko-KR"/>
        </w:rPr>
      </w:pPr>
      <w:r>
        <w:rPr>
          <w:b/>
          <w:highlight w:val="yellow"/>
          <w:lang w:eastAsia="ko-KR"/>
        </w:rPr>
        <w:t>TBD</w:t>
      </w:r>
    </w:p>
    <w:p w14:paraId="2B5FECF6" w14:textId="77777777" w:rsidR="00FD58FD" w:rsidRDefault="00FD58FD">
      <w:pPr>
        <w:rPr>
          <w:lang w:eastAsia="ko-KR"/>
        </w:rPr>
      </w:pPr>
    </w:p>
    <w:p w14:paraId="1A1271C9" w14:textId="77777777" w:rsidR="00FD58FD" w:rsidRDefault="00E660CA">
      <w:pPr>
        <w:pStyle w:val="Heading1"/>
        <w:rPr>
          <w:lang w:eastAsia="ko-KR"/>
        </w:rPr>
      </w:pPr>
      <w:r>
        <w:rPr>
          <w:lang w:eastAsia="ko-KR"/>
        </w:rPr>
        <w:t>5</w:t>
      </w:r>
      <w:r>
        <w:rPr>
          <w:rFonts w:hint="eastAsia"/>
          <w:lang w:eastAsia="ko-KR"/>
        </w:rPr>
        <w:tab/>
      </w:r>
      <w:r>
        <w:rPr>
          <w:lang w:eastAsia="ko-KR"/>
        </w:rPr>
        <w:t>References</w:t>
      </w:r>
    </w:p>
    <w:p w14:paraId="50A3EC62" w14:textId="77777777" w:rsidR="00FD58FD" w:rsidRDefault="00E660CA">
      <w:pPr>
        <w:pStyle w:val="EX"/>
        <w:rPr>
          <w:rFonts w:eastAsiaTheme="minorEastAsia"/>
          <w:lang w:eastAsia="zh-CN"/>
        </w:rPr>
      </w:pPr>
      <w:r>
        <w:rPr>
          <w:lang w:eastAsia="ko-KR"/>
        </w:rPr>
        <w:t>[1]</w:t>
      </w:r>
      <w:r>
        <w:rPr>
          <w:rFonts w:hint="eastAsia"/>
          <w:lang w:eastAsia="ko-KR"/>
        </w:rPr>
        <w:t xml:space="preserve"> TS </w:t>
      </w:r>
      <w:r>
        <w:rPr>
          <w:lang w:eastAsia="ko-KR"/>
        </w:rPr>
        <w:t xml:space="preserve">38.321 Medium Access Control </w:t>
      </w:r>
      <w:r>
        <w:rPr>
          <w:lang w:eastAsia="ko-KR"/>
        </w:rPr>
        <w:t>(MAC) protocol specification</w:t>
      </w:r>
      <w:r>
        <w:rPr>
          <w:rFonts w:hint="eastAsia"/>
          <w:lang w:eastAsia="ko-KR"/>
        </w:rPr>
        <w:t xml:space="preserve"> </w:t>
      </w:r>
      <w:r>
        <w:rPr>
          <w:lang w:eastAsia="ko-KR"/>
        </w:rPr>
        <w:t>V16.</w:t>
      </w:r>
      <w:r>
        <w:rPr>
          <w:rFonts w:hint="eastAsia"/>
          <w:lang w:eastAsia="ko-KR"/>
        </w:rPr>
        <w:t>4</w:t>
      </w:r>
      <w:r>
        <w:rPr>
          <w:lang w:eastAsia="ko-KR"/>
        </w:rPr>
        <w:t>.0</w:t>
      </w:r>
    </w:p>
    <w:p w14:paraId="3BB04691" w14:textId="77777777" w:rsidR="00FD58FD" w:rsidRDefault="00E660CA">
      <w:pPr>
        <w:pStyle w:val="EX"/>
        <w:rPr>
          <w:rFonts w:eastAsiaTheme="minorEastAsia"/>
          <w:lang w:eastAsia="zh-CN"/>
        </w:rPr>
      </w:pPr>
      <w:r>
        <w:rPr>
          <w:lang w:eastAsia="ko-KR"/>
        </w:rPr>
        <w:t>[</w:t>
      </w:r>
      <w:r>
        <w:rPr>
          <w:rFonts w:eastAsiaTheme="minorEastAsia" w:hint="eastAsia"/>
          <w:lang w:eastAsia="zh-CN"/>
        </w:rPr>
        <w:t>2</w:t>
      </w:r>
      <w:r>
        <w:rPr>
          <w:lang w:eastAsia="ko-KR"/>
        </w:rPr>
        <w:t>]</w:t>
      </w:r>
      <w:r>
        <w:rPr>
          <w:rFonts w:hint="eastAsia"/>
          <w:lang w:eastAsia="ko-KR"/>
        </w:rPr>
        <w:t xml:space="preserve"> </w:t>
      </w:r>
      <w:r>
        <w:rPr>
          <w:lang w:eastAsia="ko-KR"/>
        </w:rPr>
        <w:t>R2-2104504</w:t>
      </w:r>
      <w:r>
        <w:rPr>
          <w:lang w:eastAsia="ko-KR"/>
        </w:rPr>
        <w:tab/>
        <w:t>Corrections on SP Positioning SRS Activation and Deactivation MAC CE</w:t>
      </w:r>
      <w:r>
        <w:rPr>
          <w:lang w:eastAsia="ko-KR"/>
        </w:rPr>
        <w:tab/>
        <w:t>CATT</w:t>
      </w:r>
      <w:r>
        <w:rPr>
          <w:lang w:eastAsia="ko-KR"/>
        </w:rPr>
        <w:tab/>
        <w:t>CR</w:t>
      </w:r>
      <w:r>
        <w:rPr>
          <w:lang w:eastAsia="ko-KR"/>
        </w:rPr>
        <w:tab/>
        <w:t>Rel-16</w:t>
      </w:r>
      <w:r>
        <w:rPr>
          <w:lang w:eastAsia="ko-KR"/>
        </w:rPr>
        <w:tab/>
        <w:t>38.321</w:t>
      </w:r>
      <w:r>
        <w:rPr>
          <w:lang w:eastAsia="ko-KR"/>
        </w:rPr>
        <w:tab/>
        <w:t>16.4.0</w:t>
      </w:r>
      <w:r>
        <w:rPr>
          <w:lang w:eastAsia="ko-KR"/>
        </w:rPr>
        <w:tab/>
        <w:t>1072</w:t>
      </w:r>
      <w:r>
        <w:rPr>
          <w:lang w:eastAsia="ko-KR"/>
        </w:rPr>
        <w:tab/>
        <w:t>-</w:t>
      </w:r>
      <w:r>
        <w:rPr>
          <w:lang w:eastAsia="ko-KR"/>
        </w:rPr>
        <w:tab/>
        <w:t>F</w:t>
      </w:r>
      <w:r>
        <w:rPr>
          <w:lang w:eastAsia="ko-KR"/>
        </w:rPr>
        <w:tab/>
        <w:t>NR_pos-Core</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6987A" w14:textId="77777777" w:rsidR="00E660CA" w:rsidRDefault="00E660CA">
      <w:pPr>
        <w:spacing w:after="0"/>
      </w:pPr>
      <w:r>
        <w:separator/>
      </w:r>
    </w:p>
  </w:endnote>
  <w:endnote w:type="continuationSeparator" w:id="0">
    <w:p w14:paraId="0DE03784" w14:textId="77777777" w:rsidR="00E660CA" w:rsidRDefault="00E66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2EEDC" w14:textId="77777777" w:rsidR="00E660CA" w:rsidRDefault="00E660CA">
      <w:pPr>
        <w:spacing w:after="0"/>
      </w:pPr>
      <w:r>
        <w:separator/>
      </w:r>
    </w:p>
  </w:footnote>
  <w:footnote w:type="continuationSeparator" w:id="0">
    <w:p w14:paraId="5F3A83B8" w14:textId="77777777" w:rsidR="00E660CA" w:rsidRDefault="00E66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D37E" w14:textId="77777777" w:rsidR="00FD58FD" w:rsidRDefault="00E660C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Mani Thyagarajan">
    <w15:presenceInfo w15:providerId="None" w15:userId="Nokia-Mani Thyagaraja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33AE3"/>
    <w:rsid w:val="00070705"/>
    <w:rsid w:val="000937DE"/>
    <w:rsid w:val="000A0E1A"/>
    <w:rsid w:val="000D4C3B"/>
    <w:rsid w:val="000E2A4C"/>
    <w:rsid w:val="00126B96"/>
    <w:rsid w:val="001601C9"/>
    <w:rsid w:val="00172419"/>
    <w:rsid w:val="00187970"/>
    <w:rsid w:val="00247D85"/>
    <w:rsid w:val="00261CFC"/>
    <w:rsid w:val="00293953"/>
    <w:rsid w:val="002B07E3"/>
    <w:rsid w:val="002D7357"/>
    <w:rsid w:val="002E5A4C"/>
    <w:rsid w:val="002F6065"/>
    <w:rsid w:val="00332CB0"/>
    <w:rsid w:val="0037402F"/>
    <w:rsid w:val="003768C1"/>
    <w:rsid w:val="00381DFC"/>
    <w:rsid w:val="0039369F"/>
    <w:rsid w:val="003A0419"/>
    <w:rsid w:val="003C764C"/>
    <w:rsid w:val="003D1745"/>
    <w:rsid w:val="003D6B3A"/>
    <w:rsid w:val="003E0B7E"/>
    <w:rsid w:val="003E3779"/>
    <w:rsid w:val="003E7E1A"/>
    <w:rsid w:val="003F58D4"/>
    <w:rsid w:val="0041214B"/>
    <w:rsid w:val="0042770B"/>
    <w:rsid w:val="00440EDF"/>
    <w:rsid w:val="00462D71"/>
    <w:rsid w:val="00480051"/>
    <w:rsid w:val="004A43F5"/>
    <w:rsid w:val="004A5FFF"/>
    <w:rsid w:val="004A72DB"/>
    <w:rsid w:val="004B2616"/>
    <w:rsid w:val="004C25CD"/>
    <w:rsid w:val="004C36BC"/>
    <w:rsid w:val="004E76F1"/>
    <w:rsid w:val="00522E76"/>
    <w:rsid w:val="00536795"/>
    <w:rsid w:val="005422A7"/>
    <w:rsid w:val="0054546B"/>
    <w:rsid w:val="00545CC1"/>
    <w:rsid w:val="005B7B17"/>
    <w:rsid w:val="005D4E64"/>
    <w:rsid w:val="005D55ED"/>
    <w:rsid w:val="005D7C3D"/>
    <w:rsid w:val="005E1BAC"/>
    <w:rsid w:val="005F3933"/>
    <w:rsid w:val="006672F6"/>
    <w:rsid w:val="00685E95"/>
    <w:rsid w:val="0069608C"/>
    <w:rsid w:val="006C0CC3"/>
    <w:rsid w:val="006E41B8"/>
    <w:rsid w:val="006F0C9D"/>
    <w:rsid w:val="006F22CB"/>
    <w:rsid w:val="00706CC7"/>
    <w:rsid w:val="0071099D"/>
    <w:rsid w:val="00714209"/>
    <w:rsid w:val="0072047F"/>
    <w:rsid w:val="0072567E"/>
    <w:rsid w:val="00737697"/>
    <w:rsid w:val="00754D92"/>
    <w:rsid w:val="00763091"/>
    <w:rsid w:val="007924D6"/>
    <w:rsid w:val="00793A04"/>
    <w:rsid w:val="007949A2"/>
    <w:rsid w:val="00796FFC"/>
    <w:rsid w:val="007C076B"/>
    <w:rsid w:val="007C3787"/>
    <w:rsid w:val="008057FE"/>
    <w:rsid w:val="00812550"/>
    <w:rsid w:val="00826303"/>
    <w:rsid w:val="0084648E"/>
    <w:rsid w:val="00853E18"/>
    <w:rsid w:val="00921968"/>
    <w:rsid w:val="00932682"/>
    <w:rsid w:val="00957C89"/>
    <w:rsid w:val="009748EB"/>
    <w:rsid w:val="00982AE8"/>
    <w:rsid w:val="009A55DD"/>
    <w:rsid w:val="009F4DC1"/>
    <w:rsid w:val="00A30A94"/>
    <w:rsid w:val="00A46DE4"/>
    <w:rsid w:val="00A51ADD"/>
    <w:rsid w:val="00AA4D59"/>
    <w:rsid w:val="00AB4D5D"/>
    <w:rsid w:val="00AC639C"/>
    <w:rsid w:val="00AC778A"/>
    <w:rsid w:val="00B0027A"/>
    <w:rsid w:val="00B023F2"/>
    <w:rsid w:val="00B21032"/>
    <w:rsid w:val="00B239D9"/>
    <w:rsid w:val="00B74468"/>
    <w:rsid w:val="00B767D1"/>
    <w:rsid w:val="00B84F22"/>
    <w:rsid w:val="00BC39AD"/>
    <w:rsid w:val="00BC729A"/>
    <w:rsid w:val="00BD7DF3"/>
    <w:rsid w:val="00BE6473"/>
    <w:rsid w:val="00C031AA"/>
    <w:rsid w:val="00C20093"/>
    <w:rsid w:val="00C21787"/>
    <w:rsid w:val="00C24E8E"/>
    <w:rsid w:val="00C50AB3"/>
    <w:rsid w:val="00C65B03"/>
    <w:rsid w:val="00C86FA0"/>
    <w:rsid w:val="00CA4FF5"/>
    <w:rsid w:val="00CA5025"/>
    <w:rsid w:val="00CA6056"/>
    <w:rsid w:val="00CD6100"/>
    <w:rsid w:val="00CF1978"/>
    <w:rsid w:val="00D10DE5"/>
    <w:rsid w:val="00D22D50"/>
    <w:rsid w:val="00D373CE"/>
    <w:rsid w:val="00D51502"/>
    <w:rsid w:val="00DA0D58"/>
    <w:rsid w:val="00DF48CD"/>
    <w:rsid w:val="00E158A0"/>
    <w:rsid w:val="00E421BE"/>
    <w:rsid w:val="00E660CA"/>
    <w:rsid w:val="00E93922"/>
    <w:rsid w:val="00E97CC8"/>
    <w:rsid w:val="00EC4427"/>
    <w:rsid w:val="00EE550C"/>
    <w:rsid w:val="00EF15C8"/>
    <w:rsid w:val="00F20804"/>
    <w:rsid w:val="00F27097"/>
    <w:rsid w:val="00F57C9F"/>
    <w:rsid w:val="00F6560F"/>
    <w:rsid w:val="00FA5457"/>
    <w:rsid w:val="00FB728C"/>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9A03A573-C302-44B1-AF2D-D2CB16DD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ascii="Times New Roman" w:eastAsia="Malgun Gothic" w:hAnsi="Times New Roman" w:cs="Times New Roman"/>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imSun" w:eastAsia="SimSun"/>
      <w:sz w:val="18"/>
      <w:szCs w:val="18"/>
    </w:rPr>
  </w:style>
  <w:style w:type="paragraph" w:styleId="Footer">
    <w:name w:val="footer"/>
    <w:basedOn w:val="Normal"/>
    <w:link w:val="FooterChar"/>
    <w:uiPriority w:val="99"/>
    <w:unhideWhenUsed/>
    <w:pPr>
      <w:tabs>
        <w:tab w:val="center" w:pos="4320"/>
        <w:tab w:val="right" w:pos="8640"/>
      </w:tabs>
      <w:spacing w:after="0"/>
    </w:pPr>
  </w:style>
  <w:style w:type="paragraph" w:styleId="Header">
    <w:name w:val="header"/>
    <w:link w:val="HeaderChar"/>
    <w:qFormat/>
    <w:pPr>
      <w:widowControl w:val="0"/>
      <w:spacing w:after="0" w:line="240" w:lineRule="auto"/>
    </w:pPr>
    <w:rPr>
      <w:rFonts w:ascii="Arial" w:eastAsia="Malgun Gothic" w:hAnsi="Arial" w:cs="Times New Roman"/>
      <w:b/>
      <w:sz w:val="18"/>
      <w:lang w:eastAsia="en-US"/>
    </w:rPr>
  </w:style>
  <w:style w:type="table" w:styleId="TableGrid">
    <w:name w:val="Table Grid"/>
    <w:basedOn w:val="TableNormal"/>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Pr>
      <w:rFonts w:ascii="Arial" w:eastAsia="Malgun Gothic" w:hAnsi="Arial" w:cs="Times New Roman"/>
      <w:sz w:val="32"/>
      <w:szCs w:val="20"/>
      <w:lang w:val="en-GB" w:eastAsia="en-US"/>
    </w:rPr>
  </w:style>
  <w:style w:type="character" w:customStyle="1" w:styleId="HeaderChar">
    <w:name w:val="Header Char"/>
    <w:basedOn w:val="DefaultParagraphFont"/>
    <w:link w:val="Header"/>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EX">
    <w:name w:val="EX"/>
    <w:basedOn w:val="Normal"/>
    <w:qFormat/>
    <w:pPr>
      <w:keepLines/>
      <w:ind w:left="1702" w:hanging="1418"/>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ListParagraphChar">
    <w:name w:val="List Paragraph Char"/>
    <w:basedOn w:val="DefaultParagraphFont"/>
    <w:link w:val="ListParagraph"/>
    <w:uiPriority w:val="34"/>
    <w:qFormat/>
    <w:locked/>
    <w:rPr>
      <w:rFonts w:ascii="Calibri" w:hAnsi="Calibri" w:cs="Calibri"/>
    </w:rPr>
  </w:style>
  <w:style w:type="paragraph" w:styleId="ListParagraph">
    <w:name w:val="List Paragraph"/>
    <w:basedOn w:val="Normal"/>
    <w:link w:val="ListParagraphChar"/>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style>
  <w:style w:type="paragraph" w:customStyle="1" w:styleId="B1">
    <w:name w:val="B1"/>
    <w:basedOn w:val="Normal"/>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BalloonTextChar">
    <w:name w:val="Balloon Text Char"/>
    <w:basedOn w:val="DefaultParagraphFont"/>
    <w:link w:val="BalloonText"/>
    <w:uiPriority w:val="99"/>
    <w:semiHidden/>
    <w:qFormat/>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__5.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2.vsd"/><Relationship Id="rId5" Type="http://schemas.openxmlformats.org/officeDocument/2006/relationships/webSettings" Target="webSettings.xml"/><Relationship Id="rId15" Type="http://schemas.openxmlformats.org/officeDocument/2006/relationships/oleObject" Target="embeddings/Microsoft_Visio_2003-2010___4.vsd"/><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Nokia-Mani Thyagarajan</cp:lastModifiedBy>
  <cp:revision>8</cp:revision>
  <dcterms:created xsi:type="dcterms:W3CDTF">2021-04-15T07:36:00Z</dcterms:created>
  <dcterms:modified xsi:type="dcterms:W3CDTF">2021-04-15T17:50:00Z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ies>
</file>