
<file path=[Content_Types].xml><?xml version="1.0" encoding="utf-8"?>
<Types xmlns="http://schemas.openxmlformats.org/package/2006/content-types">
  <Default Extension="bin" ContentType="application/vnd.ms-word.attachedToolbars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01" w:rsidRDefault="00E719F3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:rsidR="00392701" w:rsidRDefault="00E719F3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:rsidR="00392701" w:rsidRDefault="00392701">
      <w:pPr>
        <w:rPr>
          <w:lang w:eastAsia="ko-KR"/>
        </w:rPr>
      </w:pPr>
    </w:p>
    <w:p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cs="Arial"/>
        </w:rPr>
        <w:t>8.13.2.1</w:t>
      </w:r>
    </w:p>
    <w:p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Qualcomm</w:t>
      </w:r>
      <w:r>
        <w:rPr>
          <w:bCs/>
          <w:lang w:eastAsia="ko-KR"/>
        </w:rPr>
        <w:tab/>
      </w:r>
    </w:p>
    <w:p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The report of</w:t>
      </w:r>
      <w:r>
        <w:rPr>
          <w:b/>
          <w:lang w:eastAsia="ko-KR"/>
        </w:rPr>
        <w:t xml:space="preserve"> </w:t>
      </w:r>
      <w:r>
        <w:rPr>
          <w:bCs/>
          <w:lang w:eastAsia="ko-KR"/>
        </w:rPr>
        <w:t>[Offline-e</w:t>
      </w:r>
      <w:proofErr w:type="gramStart"/>
      <w:r>
        <w:rPr>
          <w:bCs/>
          <w:lang w:eastAsia="ko-KR"/>
        </w:rPr>
        <w:t>][</w:t>
      </w:r>
      <w:proofErr w:type="gramEnd"/>
      <w:r>
        <w:rPr>
          <w:bCs/>
          <w:lang w:eastAsia="ko-KR"/>
        </w:rPr>
        <w:t>886][NRR17 SONMDT]  How to address time information (Qualcomm)</w:t>
      </w:r>
    </w:p>
    <w:p w:rsidR="00392701" w:rsidRDefault="00E719F3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:rsidR="00392701" w:rsidRDefault="00E719F3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392701" w:rsidRDefault="00E719F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the RAN2#113-e meeting [1].</w:t>
      </w:r>
    </w:p>
    <w:p w:rsidR="00392701" w:rsidRDefault="00E719F3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>[AT113-e</w:t>
      </w:r>
      <w:proofErr w:type="gramStart"/>
      <w:r>
        <w:rPr>
          <w:rFonts w:ascii="Arial" w:hAnsi="Arial" w:cs="Arial"/>
          <w:sz w:val="20"/>
          <w:szCs w:val="20"/>
        </w:rPr>
        <w:t>][</w:t>
      </w:r>
      <w:proofErr w:type="gramEnd"/>
      <w:r>
        <w:rPr>
          <w:rFonts w:ascii="Arial" w:hAnsi="Arial" w:cs="Arial"/>
          <w:sz w:val="20"/>
          <w:szCs w:val="20"/>
        </w:rPr>
        <w:t>886][NR/R17 SON/MDT]  How to address time information (Qualcomm)</w:t>
      </w:r>
    </w:p>
    <w:p w:rsidR="00392701" w:rsidRDefault="00E719F3">
      <w:pPr>
        <w:pStyle w:val="emaildiscussion20"/>
        <w:numPr>
          <w:ilvl w:val="0"/>
          <w:numId w:val="8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:rsidR="00392701" w:rsidRDefault="00E719F3">
      <w:pPr>
        <w:pStyle w:val="emaildiscussion20"/>
        <w:numPr>
          <w:ilvl w:val="0"/>
          <w:numId w:val="8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how to convey this information.</w:t>
      </w:r>
    </w:p>
    <w:p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Intended outcome: Agreeable WF</w:t>
      </w:r>
    </w:p>
    <w:p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Deadline: Thursday 04/02/2021</w:t>
      </w:r>
    </w:p>
    <w:p w:rsidR="00392701" w:rsidRDefault="00E719F3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>According to the chair’s guidance, this report is used to collect companies’ views on the methodologies to capture the agreed time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[1], </w:t>
      </w:r>
      <w:r>
        <w:rPr>
          <w:rFonts w:ascii="Arial" w:eastAsia="宋体" w:hAnsi="Arial"/>
          <w:szCs w:val="24"/>
          <w:lang w:eastAsia="zh-CN"/>
        </w:rPr>
        <w:t xml:space="preserve">and to find an agreeable way forward. </w:t>
      </w:r>
      <w:r>
        <w:rPr>
          <w:rFonts w:ascii="Arial" w:eastAsia="宋体" w:hAnsi="Arial"/>
          <w:szCs w:val="24"/>
        </w:rPr>
        <w:t xml:space="preserve">Companies are requested to provide their opinions before the deadline </w:t>
      </w:r>
      <w:r>
        <w:rPr>
          <w:rFonts w:ascii="Arial" w:eastAsia="宋体" w:hAnsi="Arial"/>
          <w:szCs w:val="24"/>
          <w:highlight w:val="yellow"/>
        </w:rPr>
        <w:t>Thursday 04/02/2021</w:t>
      </w:r>
      <w:r>
        <w:rPr>
          <w:rFonts w:ascii="Arial" w:eastAsia="宋体" w:hAnsi="Arial" w:hint="eastAsia"/>
          <w:szCs w:val="24"/>
          <w:highlight w:val="yellow"/>
        </w:rPr>
        <w:t>,</w:t>
      </w:r>
      <w:r>
        <w:rPr>
          <w:rFonts w:ascii="Arial" w:eastAsia="宋体" w:hAnsi="Arial"/>
          <w:szCs w:val="24"/>
          <w:highlight w:val="yellow"/>
        </w:rPr>
        <w:t xml:space="preserve"> UTC 12:00.</w:t>
      </w:r>
    </w:p>
    <w:p w:rsidR="00392701" w:rsidRDefault="00E719F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:rsidR="00392701" w:rsidRDefault="00E719F3">
      <w:pPr>
        <w:pStyle w:val="a9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92701">
        <w:tc>
          <w:tcPr>
            <w:tcW w:w="3835" w:type="dxa"/>
          </w:tcPr>
          <w:p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392701">
        <w:tc>
          <w:tcPr>
            <w:tcW w:w="3835" w:type="dxa"/>
          </w:tcPr>
          <w:p w:rsidR="00392701" w:rsidRPr="00392701" w:rsidRDefault="00E719F3">
            <w:pPr>
              <w:pStyle w:val="TAC"/>
              <w:rPr>
                <w:rFonts w:eastAsia="宋体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proofErr w:type="spellStart"/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  <w:proofErr w:type="spellEnd"/>
          </w:p>
        </w:tc>
        <w:tc>
          <w:tcPr>
            <w:tcW w:w="5794" w:type="dxa"/>
          </w:tcPr>
          <w:p w:rsidR="00392701" w:rsidRPr="00392701" w:rsidRDefault="00E719F3">
            <w:pPr>
              <w:pStyle w:val="TAC"/>
              <w:rPr>
                <w:rFonts w:eastAsia="宋体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8" w:author="vivo" w:date="2021-02-01T10:55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" w:author="vivo" w:date="2021-02-01T10:55:00Z">
              <w:r>
                <w:rPr>
                  <w:rFonts w:eastAsia="宋体" w:hint="eastAsia"/>
                  <w:lang w:eastAsia="zh-CN"/>
                </w:rPr>
                <w:t>W</w:t>
              </w:r>
              <w:r>
                <w:rPr>
                  <w:rFonts w:eastAsia="宋体"/>
                  <w:lang w:eastAsia="zh-CN"/>
                </w:rPr>
                <w:t>en-Ming (ming.wen@vivo.com)</w:t>
              </w:r>
            </w:ins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proofErr w:type="spellStart"/>
            <w:ins w:id="11" w:author="Apple" w:date="2021-02-01T15:03:00Z">
              <w:r>
                <w:rPr>
                  <w:lang w:eastAsia="ko-KR"/>
                </w:rPr>
                <w:t>Yuqin</w:t>
              </w:r>
              <w:proofErr w:type="spellEnd"/>
              <w:r>
                <w:rPr>
                  <w:lang w:eastAsia="ko-KR"/>
                </w:rPr>
                <w:t xml:space="preserve"> Chen (yuqin_chen@apple.com)</w:t>
              </w:r>
            </w:ins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Erlin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Zeng (erlin.zeng@catt.cn)</w:t>
            </w:r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tianyang</w:t>
            </w:r>
            <w:r>
              <w:rPr>
                <w:rFonts w:eastAsia="MS Mincho" w:hint="eastAsia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min.ex@nttdocomo.com</w:t>
            </w:r>
          </w:p>
        </w:tc>
      </w:tr>
      <w:tr w:rsidR="00392701">
        <w:tc>
          <w:tcPr>
            <w:tcW w:w="3835" w:type="dxa"/>
          </w:tcPr>
          <w:p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Zhihong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Qiu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(qiu.zhihong@zte.com.cn)</w:t>
            </w:r>
          </w:p>
        </w:tc>
      </w:tr>
      <w:tr w:rsidR="00392701">
        <w:tc>
          <w:tcPr>
            <w:tcW w:w="3835" w:type="dxa"/>
          </w:tcPr>
          <w:p w:rsidR="00392701" w:rsidRPr="003D63A2" w:rsidRDefault="003D63A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:rsidR="00392701" w:rsidRDefault="003D63A2" w:rsidP="003D63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Ningjuan C</w:t>
            </w:r>
            <w:r w:rsidRPr="003D63A2">
              <w:rPr>
                <w:rFonts w:eastAsia="宋体"/>
                <w:lang w:val="en-US" w:eastAsia="zh-CN"/>
              </w:rPr>
              <w:t>hang</w:t>
            </w:r>
            <w:r w:rsidRPr="003D63A2">
              <w:rPr>
                <w:rFonts w:eastAsia="宋体" w:hint="eastAsia"/>
                <w:lang w:val="en-US" w:eastAsia="zh-CN"/>
              </w:rPr>
              <w:t>(</w:t>
            </w:r>
            <w:r>
              <w:rPr>
                <w:rFonts w:eastAsia="宋体"/>
                <w:lang w:val="en-US" w:eastAsia="zh-CN"/>
              </w:rPr>
              <w:t>n</w:t>
            </w:r>
            <w:r w:rsidRPr="003D63A2">
              <w:rPr>
                <w:rFonts w:eastAsia="宋体"/>
                <w:lang w:val="en-US" w:eastAsia="zh-CN"/>
              </w:rPr>
              <w:t>ingjuan.chang@cn.sharp-world.com</w:t>
            </w:r>
            <w:r w:rsidRPr="003D63A2">
              <w:rPr>
                <w:rFonts w:eastAsia="宋体" w:hint="eastAsia"/>
                <w:lang w:val="en-US" w:eastAsia="zh-CN"/>
              </w:rPr>
              <w:t>)</w:t>
            </w:r>
          </w:p>
        </w:tc>
      </w:tr>
    </w:tbl>
    <w:p w:rsidR="00392701" w:rsidRDefault="00392701">
      <w:pPr>
        <w:rPr>
          <w:lang w:eastAsia="ko-KR"/>
        </w:rPr>
      </w:pPr>
    </w:p>
    <w:p w:rsidR="00392701" w:rsidRDefault="00E719F3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t>Discussion</w:t>
      </w:r>
    </w:p>
    <w:bookmarkEnd w:id="1"/>
    <w:p w:rsidR="00392701" w:rsidRDefault="00E719F3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cs="Arial"/>
          <w:szCs w:val="24"/>
          <w:lang w:eastAsia="zh-CN"/>
        </w:rPr>
        <w:t xml:space="preserve">During the RAN2#112-emeeting [2], offline-email discussion post RAN2#112-emeeting [3], and in the RAN2#113-emeeting online session, we discussed various aspects of timing information to be added in the </w:t>
      </w:r>
      <w:del w:id="12" w:author="vivo" w:date="2021-02-01T10:52:00Z">
        <w:r>
          <w:rPr>
            <w:rFonts w:ascii="Arial" w:eastAsia="宋体" w:hAnsi="Arial" w:cs="Arial"/>
            <w:szCs w:val="24"/>
            <w:lang w:eastAsia="zh-CN"/>
          </w:rPr>
          <w:delText xml:space="preserve">RLC </w:delText>
        </w:r>
      </w:del>
      <w:ins w:id="13" w:author="vivo" w:date="2021-02-01T10:52:00Z">
        <w:r>
          <w:rPr>
            <w:rFonts w:ascii="Arial" w:eastAsia="宋体" w:hAnsi="Arial" w:cs="Arial"/>
            <w:szCs w:val="24"/>
            <w:lang w:eastAsia="zh-CN"/>
          </w:rPr>
          <w:t xml:space="preserve">RLF </w:t>
        </w:r>
      </w:ins>
      <w:r>
        <w:rPr>
          <w:rFonts w:ascii="Arial" w:eastAsia="宋体" w:hAnsi="Arial" w:cs="Arial"/>
          <w:szCs w:val="24"/>
          <w:lang w:eastAsia="zh-CN"/>
        </w:rPr>
        <w:t>report for conditional HO (CHO). While we agreed to include the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based on the </w:t>
      </w:r>
      <w:r>
        <w:rPr>
          <w:rFonts w:ascii="Arial" w:eastAsia="宋体" w:hAnsi="Arial" w:cs="Arial"/>
          <w:szCs w:val="24"/>
          <w:lang w:eastAsia="zh-CN"/>
        </w:rPr>
        <w:t xml:space="preserve">offline-email discussion post RAN2#112-emeeting [3] and RAN3 LS [4], this meeting is intended to discuss how the aforementioned timing information will be collected. Note that in RAN2#112-emeeting [2], we also agreed that we will only introduce the new fields in the RLF report if they cannot be obtained using the already existing IEs. </w:t>
      </w:r>
    </w:p>
    <w:p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eastAsia="宋体" w:hAnsi="Arial" w:cs="Arial"/>
          <w:szCs w:val="24"/>
          <w:lang w:eastAsia="zh-CN"/>
        </w:rPr>
        <w:t>Therefore, our first objective is to determine that if there is an IE present in the rel-16 RLF report that can be used to indicate “</w:t>
      </w:r>
      <w:r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”. </w:t>
      </w:r>
      <w:r>
        <w:rPr>
          <w:rFonts w:ascii="Arial" w:eastAsia="宋体" w:hAnsi="Arial" w:cs="Arial"/>
          <w:szCs w:val="24"/>
          <w:lang w:eastAsia="zh-CN"/>
        </w:rPr>
        <w:t xml:space="preserve">During the online discussion, </w:t>
      </w:r>
      <w:r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eastAsia="宋体" w:hAnsi="Arial" w:cs="Arial"/>
          <w:i/>
          <w:iCs/>
          <w:color w:val="FF0000"/>
          <w:szCs w:val="24"/>
          <w:lang w:eastAsia="zh-CN"/>
        </w:rPr>
        <w:t xml:space="preserve"> </w:t>
      </w:r>
      <w:r>
        <w:rPr>
          <w:rFonts w:ascii="Arial" w:eastAsia="宋体" w:hAnsi="Arial" w:cs="Arial"/>
          <w:color w:val="000000" w:themeColor="text1"/>
          <w:szCs w:val="24"/>
          <w:lang w:eastAsia="zh-CN"/>
        </w:rPr>
        <w:t xml:space="preserve">was discussed as the one potential solution for reporting the time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”. In the TS 38.331,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color w:val="000000" w:themeColor="text1"/>
          <w:lang w:val="de-DE"/>
        </w:rPr>
        <w:t xml:space="preserve">is defined as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hAnsi="Arial" w:cs="Arial"/>
          <w:lang w:eastAsia="sv-SE"/>
        </w:rPr>
        <w:t>T</w:t>
      </w:r>
      <w:r>
        <w:rPr>
          <w:rFonts w:ascii="Arial" w:hAnsi="Arial" w:cs="Arial"/>
          <w:lang w:eastAsia="en-GB"/>
        </w:rPr>
        <w:t>his fie</w:t>
      </w:r>
      <w:r>
        <w:rPr>
          <w:rFonts w:ascii="Arial" w:hAnsi="Arial" w:cs="Arial"/>
          <w:lang w:eastAsia="sv-SE"/>
        </w:rPr>
        <w:t>l</w:t>
      </w:r>
      <w:r>
        <w:rPr>
          <w:rFonts w:ascii="Arial" w:hAnsi="Arial" w:cs="Arial"/>
          <w:lang w:eastAsia="en-GB"/>
        </w:rPr>
        <w:t xml:space="preserve">d is used to indicate the </w:t>
      </w:r>
      <w:r>
        <w:rPr>
          <w:rFonts w:ascii="Arial" w:hAnsi="Arial" w:cs="Arial"/>
          <w:lang w:eastAsia="sv-SE"/>
        </w:rPr>
        <w:t xml:space="preserve">time </w:t>
      </w:r>
      <w:r>
        <w:rPr>
          <w:rFonts w:ascii="Arial" w:hAnsi="Arial" w:cs="Arial"/>
          <w:lang w:eastAsia="en-GB"/>
        </w:rPr>
        <w:t xml:space="preserve">elapsed since the last HO </w:t>
      </w:r>
      <w:r>
        <w:rPr>
          <w:rFonts w:ascii="Arial" w:hAnsi="Arial" w:cs="Arial"/>
          <w:lang w:eastAsia="sv-SE"/>
        </w:rPr>
        <w:t>initialization</w:t>
      </w:r>
      <w:r>
        <w:rPr>
          <w:rFonts w:ascii="Arial" w:hAnsi="Arial" w:cs="Arial"/>
          <w:lang w:eastAsia="en-GB"/>
        </w:rPr>
        <w:t xml:space="preserve"> until connection failure.” While in legacy HO, UE </w:t>
      </w:r>
      <w:r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as soon as it receives from the UE, thus the HO initialization time is computed as the time at which UE receives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message. However, in the CHO, UE does not execute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upon reception but when the execution condition is met. Furthermore, RAN2 in the last meeting [2] agreed to introduce 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Timestamps of different events and possible choice for capturing the timing information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  <w:r>
        <w:rPr>
          <w:rFonts w:ascii="Arial" w:hAnsi="Arial" w:cs="Arial"/>
          <w:lang w:eastAsia="en-GB"/>
        </w:rPr>
        <w:t xml:space="preserve"> is presented below.</w:t>
      </w:r>
    </w:p>
    <w:p w:rsidR="00392701" w:rsidRDefault="00E719F3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3810</wp:posOffset>
                </wp:positionV>
                <wp:extent cx="0" cy="1186180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line id="Straight Connector 7" o:spid="_x0000_s1026" o:spt="20" style="position:absolute;left:0pt;flip:x;margin-left:333.5pt;margin-top:0.3pt;height:93.4pt;width:0pt;z-index:251664384;mso-width-relative:page;mso-height-relative:page;" filled="f" stroked="t" coordsize="21600,21600" o:gfxdata="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FJBLTAAAACAEAAA8AAAAAAAAAAQAgAAAAIgAAAGRy&#10;cy9kb3ducmV2LnhtbFBLAQIUABQAAAAIAIdO4kA4DeSk0QEAAJMDAAAOAAAAAAAAAAEAIAAAACIB&#10;AABkcnMvZTJvRG9jLnhtbFBLBQYAAAAABgAGAFkBAABl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3810</wp:posOffset>
                </wp:positionV>
                <wp:extent cx="0" cy="1119505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line id="Straight Connector 5" o:spid="_x0000_s1026" o:spt="20" style="position:absolute;left:0pt;flip:x;margin-left:189.9pt;margin-top:0.3pt;height:88.15pt;width:0pt;z-index:251662336;mso-width-relative:page;mso-height-relative:page;" filled="f" stroked="t" coordsize="21600,21600" o:gfxdata="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xrPs0wAAAAgBAAAPAAAAAAAAAAEAIAAAACIAAABkcnMv&#10;ZG93bnJldi54bWxQSwECFAAUAAAACACHTuJAIMN8ps8BAACTAwAADgAAAAAAAAABACAAAAAiAQAA&#10;ZHJzL2Uyb0RvYy54bWxQSwUGAAAAAAYABgBZAQAAYw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8255</wp:posOffset>
                </wp:positionV>
                <wp:extent cx="4445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left:75.65pt;margin-top:0.65pt;height:87.75pt;width:0.35pt;z-index:251660288;mso-width-relative:page;mso-height-relative:page;" filled="f" stroked="t" coordsize="21600,21600" o:gfxdata="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d0z1wAAAAkBAAAPAAAAAAAAAAEAIAAAACIAAABk&#10;cnMvZG93bnJldi54bWxQSwECFAAUAAAACACHTuJAercuH84BAACMAwAADgAAAAAAAAABACAAAAAm&#10;AQAAZHJzL2Uyb0RvYy54bWxQSwUGAAAAAAYABgBZAQAAZg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:rsidR="00392701" w:rsidRDefault="00E719F3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80645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6" o:spt="1" style="position:absolute;left:0pt;margin-left:76.2pt;margin-top:6.35pt;height:7.75pt;width:256.8pt;rotation:11796480f;z-index:251663360;v-text-anchor:middle;mso-width-relative:page;mso-height-relative:page;" fillcolor="#C0504D [3205]" filled="t" stroked="f" coordsize="21600,21600" o:gfxdata="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0L43XZAAAACQEAAA8AAAAAAAAAAQAgAAAAIgAAAGRycy9kb3ducmV2LnhtbFBLAQIUABQAAAAI&#10;AIdO4kCTywSLXgIAAMQEAAAOAAAAAAAAAAEAIAAAACgBAABkcnMvZTJvRG9jLnhtbFBLBQYAAAAA&#10;BgAGAFkBAAD4BQAAAAA=&#10;">
                <v:fill type="pattern" on="t" color2="#FFFFFF [3212]" focussize="0,0" r:id="rId1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26" o:spt="1" style="position:absolute;left:0pt;margin-left:76.2pt;margin-top:1pt;height:12.6pt;width:112.8pt;z-index:251661312;v-text-anchor:middle;mso-width-relative:page;mso-height-relative:page;" fillcolor="#4F81BD [3204]" filled="t" stroked="f" coordsize="21600,21600" o:gfxdata="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NUKDtUAAAAIAQAA&#10;DwAAAAAAAAABACAAAAAiAAAAZHJzL2Rvd25yZXYueG1sUEsBAhQAFAAAAAgAh07iQKIxUL9VAgAA&#10;swQAAA4AAAAAAAAAAQAgAAAAJAEAAGRycy9lMm9Eb2MueG1sUEsFBgAAAAAGAAYAWQEAAOsFAAAA&#10;AA==&#10;">
                <v:fill type="pattern" on="t" color2="#FFFFFF [3212]" focussize="0,0" r:id="rId11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171450</wp:posOffset>
                </wp:positionV>
                <wp:extent cx="3895725" cy="20955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Straight Arrow Connector 2" o:spid="_x0000_s1026" o:spt="32" type="#_x0000_t32" style="position:absolute;left:0pt;flip:y;margin-left:61.05pt;margin-top:13.5pt;height:1.65pt;width:306.75pt;z-index:251659264;mso-width-relative:page;mso-height-relative:page;" filled="f" stroked="t" coordsize="21600,21600" o:gfxdata="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Qn/jYAAAACQEAAA8AAAAAAAAAAQAgAAAAIgAAAGRycy9kb3ducmV2LnhtbFBLAQIUABQAAAAI&#10;AIdO4kAfm6KD7QEAAMcDAAAOAAAAAAAAAAEAIAAAACcBAABkcnMvZTJvRG9jLnhtbFBLBQYAAAAA&#10;BgAGAFkBAACGBQAAAAA=&#10;">
                <v:fill on="f" focussize="0,0"/>
                <v:stroke weight="1.5pt"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             </w:t>
      </w:r>
    </w:p>
    <w:p w:rsidR="00392701" w:rsidRDefault="00E719F3">
      <w:pPr>
        <w:spacing w:before="60" w:after="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szCs w:val="24"/>
          <w:lang w:eastAsia="zh-CN"/>
        </w:rPr>
        <w:t xml:space="preserve">                            </w:t>
      </w:r>
      <w:proofErr w:type="spellStart"/>
      <w:r>
        <w:rPr>
          <w:rFonts w:ascii="Arial" w:eastAsia="宋体" w:hAnsi="Arial"/>
          <w:sz w:val="16"/>
          <w:szCs w:val="16"/>
          <w:lang w:eastAsia="zh-CN"/>
        </w:rPr>
        <w:t>RRCReconfiguration</w:t>
      </w:r>
      <w:proofErr w:type="spellEnd"/>
      <w:r>
        <w:rPr>
          <w:rFonts w:ascii="Arial" w:eastAsia="宋体" w:hAnsi="Arial"/>
          <w:sz w:val="16"/>
          <w:szCs w:val="16"/>
          <w:lang w:eastAsia="zh-CN"/>
        </w:rPr>
        <w:t xml:space="preserve"> reception                                                                    Connection failure    </w:t>
      </w:r>
    </w:p>
    <w:p w:rsidR="00392701" w:rsidRDefault="00E719F3">
      <w:pPr>
        <w:spacing w:after="12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143510</wp:posOffset>
                </wp:positionV>
                <wp:extent cx="1452245" cy="13970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Straight Arrow Connector 9" o:spid="_x0000_s1026" o:spt="32" type="#_x0000_t32" style="position:absolute;left:0pt;flip:y;margin-left:75.65pt;margin-top:11.3pt;height:1.1pt;width:114.35pt;z-index:251665408;mso-width-relative:page;mso-height-relative:page;" filled="f" stroked="t" coordsize="21600,21600" o:gfxdata="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Rq111wAAAAkBAAAPAAAAAAAAAAEAIAAAACIAAABkcnMvZG93bnJldi54bWxQSwECFAAU&#10;AAAACACHTuJAWGDFV/IBAADiAwAADgAAAAAAAAABACAAAAAmAQAAZHJzL2Uyb0RvYy54bWxQSwUG&#10;AAAAAAYABgBZAQAAigUAAAAA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  <w:t xml:space="preserve">        </w:t>
      </w:r>
    </w:p>
    <w:p w:rsidR="00392701" w:rsidRDefault="00E719F3">
      <w:pPr>
        <w:spacing w:before="60" w:after="120"/>
        <w:jc w:val="center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  <w:t>Previously agreed time:</w:t>
                            </w:r>
                          </w:p>
                          <w:p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82.4pt;margin-top:.25pt;width:100.5pt;height:45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  <w:t>Previously agreed time: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102870</wp:posOffset>
                </wp:positionV>
                <wp:extent cx="1814830" cy="13970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shape id="Straight Arrow Connector 10" o:spid="_x0000_s1026" o:spt="32" type="#_x0000_t32" style="position:absolute;left:0pt;flip:y;margin-left:190.75pt;margin-top:8.1pt;height:1.1pt;width:142.9pt;z-index:251666432;mso-width-relative:page;mso-height-relative:page;" filled="f" stroked="t" coordsize="21600,21600" o:gfxdata="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nVl7XAAAACQEAAA8AAAAAAAAAAQAgAAAAIgAAAGRycy9kb3ducmV2LnhtbFBLAQIU&#10;ABQAAAAIAIdO4kAevLjv9AEAAOQDAAAOAAAAAAAAAAEAIAAAACYBAABkcnMvZTJvRG9jLnhtbFBL&#10;BQYAAAAABgAGAFkBAACMBQAAAAA=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  <w:lang w:eastAsia="zh-CN"/>
        </w:rPr>
        <w:t xml:space="preserve">From the two figure above, we have the following choices to define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 following:</w:t>
      </w:r>
    </w:p>
    <w:p w:rsidR="00392701" w:rsidRDefault="00E719F3">
      <w:pPr>
        <w:pStyle w:val="af6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:rsidR="00392701" w:rsidRDefault="00E719F3">
      <w:pPr>
        <w:pStyle w:val="af6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 w:cs="Arial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reception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:rsidR="00392701" w:rsidRDefault="00392701">
      <w:pPr>
        <w:spacing w:before="60" w:after="120"/>
        <w:jc w:val="both"/>
        <w:rPr>
          <w:rFonts w:ascii="Arial" w:eastAsia="宋体" w:hAnsi="Arial"/>
          <w:szCs w:val="24"/>
        </w:rPr>
      </w:pPr>
    </w:p>
    <w:p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</w:rPr>
        <w:t xml:space="preserve">If we agree on option 1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”, then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captured in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lang w:val="de-DE"/>
        </w:rPr>
        <w:t xml:space="preserve">However, see an issue with this in a scenario when the network sends the CHO configuration to the UE but the execution condition is never met. </w:t>
      </w:r>
      <w:r>
        <w:rPr>
          <w:rFonts w:ascii="Arial" w:eastAsia="宋体" w:hAnsi="Arial" w:cs="Arial"/>
        </w:rPr>
        <w:t xml:space="preserve">In such a scenario,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</w:t>
      </w:r>
      <w:r>
        <w:rPr>
          <w:rFonts w:ascii="Arial" w:eastAsia="宋体" w:hAnsi="Arial" w:cs="Arial"/>
        </w:rPr>
        <w:t xml:space="preserve"> is NULL or Zero. Similarly,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computed as NULL or Zero. In such a scenario, if we agree on option 1 above, then UE will lack the information regarding the </w:t>
      </w:r>
      <w:proofErr w:type="spellStart"/>
      <w:r>
        <w:rPr>
          <w:rFonts w:ascii="Arial" w:eastAsia="宋体" w:hAnsi="Arial" w:cs="Arial"/>
        </w:rPr>
        <w:t>RRCReconfiguration</w:t>
      </w:r>
      <w:proofErr w:type="spellEnd"/>
      <w:r>
        <w:rPr>
          <w:rFonts w:ascii="Arial" w:eastAsia="宋体" w:hAnsi="Arial" w:cs="Arial"/>
        </w:rPr>
        <w:t xml:space="preserve"> reception and connection failure.</w:t>
      </w:r>
    </w:p>
    <w:p w:rsidR="00392701" w:rsidRDefault="00392701">
      <w:pPr>
        <w:spacing w:before="60" w:after="120"/>
        <w:jc w:val="both"/>
        <w:rPr>
          <w:rFonts w:ascii="Arial" w:hAnsi="Arial" w:cs="Arial"/>
          <w:lang w:val="de-DE"/>
        </w:rPr>
      </w:pPr>
    </w:p>
    <w:p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if we agree on option 2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”, then one of the agreements made in RAN2 becomes irrelevant, as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can be simply computed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In such a scenario, the explicit reporting of 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may not be required and the network can compute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using other provided timing information. This avoids reporting unnecessary timing information while proving the network with the required timing information. </w:t>
      </w:r>
    </w:p>
    <w:p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Based on the discussion above, we have the following choices: </w:t>
      </w:r>
    </w:p>
    <w:p w:rsidR="00392701" w:rsidRDefault="00E719F3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</w:p>
    <w:p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reception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color w:val="FF0000"/>
          <w:lang w:val="de-DE"/>
        </w:rPr>
        <w:t xml:space="preserve">It is up to the network to compute the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</w:t>
      </w:r>
    </w:p>
    <w:p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>Option 3: Introduce new IE to capture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</w:p>
    <w:p w:rsidR="00392701" w:rsidRDefault="00E719F3">
      <w:pPr>
        <w:spacing w:before="60" w:after="120"/>
        <w:jc w:val="both"/>
        <w:rPr>
          <w:rFonts w:ascii="Arial" w:eastAsia="宋体" w:hAnsi="Arial"/>
          <w:szCs w:val="24"/>
        </w:rPr>
      </w:pPr>
      <w:ins w:id="14" w:author="Brian" w:date="2021-01-31T20:17:00Z">
        <w:r>
          <w:rPr>
            <w:rFonts w:ascii="Arial" w:eastAsia="宋体" w:hAnsi="Arial"/>
            <w:szCs w:val="24"/>
          </w:rPr>
          <w:t xml:space="preserve">Option 4: </w:t>
        </w:r>
      </w:ins>
      <w:ins w:id="15" w:author="Brian" w:date="2021-01-31T20:19:00Z">
        <w:r>
          <w:rPr>
            <w:rFonts w:ascii="Arial" w:hAnsi="Arial" w:cs="Arial"/>
            <w:lang w:eastAsia="en-GB"/>
          </w:rPr>
          <w:t>Introduce new IE to capture “</w:t>
        </w:r>
        <w:r>
          <w:rPr>
            <w:rFonts w:ascii="Arial" w:eastAsia="宋体" w:hAnsi="Arial" w:cs="Arial"/>
            <w:color w:val="0070C0"/>
          </w:rPr>
          <w:t>Time elapsed since CHO execution until connection failure</w:t>
        </w:r>
        <w:r>
          <w:rPr>
            <w:rFonts w:ascii="Arial" w:eastAsia="宋体" w:hAnsi="Arial" w:cs="Arial"/>
          </w:rPr>
          <w:t>”</w:t>
        </w:r>
      </w:ins>
      <w:ins w:id="16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7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8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9" w:author="Brian" w:date="2021-01-31T20:18:00Z">
        <w:r>
          <w:rPr>
            <w:rFonts w:ascii="Arial" w:hAnsi="Arial" w:cs="Arial"/>
            <w:lang w:eastAsia="en-GB"/>
          </w:rPr>
          <w:t>“</w:t>
        </w:r>
        <w:r>
          <w:rPr>
            <w:rFonts w:ascii="Arial" w:eastAsia="宋体" w:hAnsi="Arial" w:cs="Arial"/>
            <w:color w:val="0070C0"/>
          </w:rPr>
          <w:t xml:space="preserve">Time </w:t>
        </w:r>
        <w:r>
          <w:rPr>
            <w:rFonts w:ascii="Arial" w:eastAsia="宋体" w:hAnsi="Arial" w:cs="Arial"/>
            <w:bCs/>
            <w:color w:val="0070C0"/>
          </w:rPr>
          <w:t>elapsed</w:t>
        </w:r>
        <w:r>
          <w:rPr>
            <w:rFonts w:ascii="Arial" w:eastAsia="宋体" w:hAnsi="Arial" w:cs="Arial"/>
            <w:color w:val="0070C0"/>
          </w:rPr>
          <w:t xml:space="preserve"> since CHO reception until connection failure</w:t>
        </w:r>
        <w:r>
          <w:rPr>
            <w:rFonts w:ascii="Arial" w:eastAsia="宋体" w:hAnsi="Arial" w:cs="Arial"/>
          </w:rPr>
          <w:t xml:space="preserve">” </w:t>
        </w:r>
      </w:ins>
      <w:ins w:id="20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21" w:author="Brian" w:date="2021-01-31T20:18:00Z">
        <w:r>
          <w:rPr>
            <w:rFonts w:ascii="Arial" w:eastAsia="宋体" w:hAnsi="Arial" w:cs="Arial"/>
          </w:rPr>
          <w:t xml:space="preserve">as </w:t>
        </w:r>
        <w:r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2" w:author="Brian" w:date="2021-01-31T20:30:00Z">
        <w:r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3" w:author="Brian" w:date="2021-01-31T20:31:00Z">
        <w:r>
          <w:rPr>
            <w:rFonts w:ascii="Arial" w:eastAsia="宋体" w:hAnsi="Arial" w:cs="Arial"/>
          </w:rPr>
          <w:t>Pr</w:t>
        </w:r>
      </w:ins>
      <w:ins w:id="24" w:author="Brian" w:date="2021-01-31T20:30:00Z">
        <w:r>
          <w:rPr>
            <w:rFonts w:ascii="Arial" w:eastAsia="宋体" w:hAnsi="Arial" w:cs="Arial"/>
          </w:rPr>
          <w:t xml:space="preserve">eviously agreed </w:t>
        </w:r>
        <w:r>
          <w:rPr>
            <w:rFonts w:ascii="Arial" w:hAnsi="Arial" w:cs="Arial"/>
            <w:lang w:eastAsia="en-GB"/>
          </w:rPr>
          <w:t>“</w:t>
        </w:r>
        <w:r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>
          <w:rPr>
            <w:rFonts w:ascii="Arial" w:hAnsi="Arial" w:cs="Arial"/>
            <w:lang w:eastAsia="en-GB"/>
          </w:rPr>
          <w:t>”</w:t>
        </w:r>
      </w:ins>
      <w:ins w:id="25" w:author="Brian" w:date="2021-01-31T20:31:00Z">
        <w:r>
          <w:rPr>
            <w:rFonts w:ascii="Arial" w:hAnsi="Arial" w:cs="Arial"/>
            <w:lang w:eastAsia="en-GB"/>
          </w:rPr>
          <w:t xml:space="preserve"> is no longer needed.</w:t>
        </w:r>
      </w:ins>
    </w:p>
    <w:p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szCs w:val="24"/>
          <w:lang w:eastAsia="zh-CN"/>
        </w:rPr>
        <w:t>N</w:t>
      </w:r>
      <w:r>
        <w:rPr>
          <w:rFonts w:ascii="Arial" w:eastAsia="宋体" w:hAnsi="Arial"/>
          <w:szCs w:val="24"/>
          <w:lang w:eastAsia="zh-CN"/>
        </w:rPr>
        <w:t xml:space="preserve">onetheless, based on the arguments above, companies are requested to provide their opinion regarding the reporting/computing of </w:t>
      </w:r>
      <w:r>
        <w:rPr>
          <w:rFonts w:ascii="Arial" w:eastAsia="宋体" w:hAnsi="Arial" w:cs="Arial"/>
        </w:rPr>
        <w:t xml:space="preserve">Time elapsed since CHO execution until connection failure. </w:t>
      </w:r>
    </w:p>
    <w:p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lastRenderedPageBreak/>
        <w:t xml:space="preserve">For computing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:rsidR="00392701" w:rsidRDefault="00E719F3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eastAsia="宋体" w:hAnsi="Arial" w:cs="Arial"/>
          <w:b/>
          <w:bCs/>
        </w:rPr>
        <w:t xml:space="preserve">Option 1: 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:rsidR="00392701" w:rsidRDefault="00E719F3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val="de-DE"/>
        </w:rPr>
        <w:t xml:space="preserve">Option 2: </w:t>
      </w:r>
      <w:r>
        <w:rPr>
          <w:rFonts w:ascii="Arial" w:eastAsia="宋体" w:hAnsi="Arial" w:cs="Arial"/>
          <w:b/>
          <w:bCs/>
        </w:rPr>
        <w:t xml:space="preserve">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>
        <w:rPr>
          <w:rFonts w:ascii="Arial" w:hAnsi="Arial" w:cs="Arial"/>
          <w:b/>
          <w:bCs/>
          <w:lang w:val="de-DE"/>
        </w:rPr>
        <w:t xml:space="preserve">It is up to the network to compute the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hAnsi="Arial" w:cs="Arial"/>
          <w:b/>
          <w:bCs/>
          <w:lang w:eastAsia="en-GB"/>
        </w:rPr>
        <w:t>Option 3: Introduce new IE to capture “</w:t>
      </w:r>
      <w:r>
        <w:rPr>
          <w:rFonts w:ascii="Arial" w:eastAsia="宋体" w:hAnsi="Arial" w:cs="Arial"/>
          <w:b/>
          <w:bCs/>
        </w:rPr>
        <w:t>Time elapsed since CHO execution until connection failure”</w:t>
      </w:r>
    </w:p>
    <w:p w:rsidR="00392701" w:rsidRDefault="00392701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392701">
        <w:tc>
          <w:tcPr>
            <w:tcW w:w="1915" w:type="dxa"/>
          </w:tcPr>
          <w:p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1/ option 2/ option3</w:t>
            </w:r>
          </w:p>
        </w:tc>
        <w:tc>
          <w:tcPr>
            <w:tcW w:w="5224" w:type="dxa"/>
          </w:tcPr>
          <w:p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Option 2 </w:t>
            </w:r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Option 2 avoid reporting optimized the RLF report content while providing required timing information. </w:t>
            </w:r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26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7" w:author="Brian" w:date="2021-01-31T20:43:00Z">
              <w:r>
                <w:rPr>
                  <w:lang w:eastAsia="ko-KR"/>
                </w:rPr>
                <w:t>S</w:t>
              </w:r>
            </w:ins>
            <w:ins w:id="28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29" w:author="Brian" w:date="2021-01-31T20:19:00Z">
              <w:r>
                <w:rPr>
                  <w:lang w:eastAsia="ko-KR"/>
                </w:rPr>
                <w:t>Option 4</w:t>
              </w:r>
            </w:ins>
            <w:ins w:id="3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ins w:id="33" w:author="Brian" w:date="2021-01-31T20:24:00Z"/>
                <w:rFonts w:eastAsia="宋体" w:cs="Arial"/>
              </w:rPr>
            </w:pPr>
            <w:ins w:id="3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35" w:author="Brian" w:date="2021-01-31T20:24:00Z"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or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”.</w:t>
              </w:r>
            </w:ins>
            <w:ins w:id="36" w:author="Brian" w:date="2021-01-31T20:27:00Z">
              <w:r>
                <w:rPr>
                  <w:rFonts w:eastAsia="宋体" w:cs="Arial"/>
                </w:rPr>
                <w:t xml:space="preserve"> </w:t>
              </w:r>
            </w:ins>
            <w:ins w:id="37" w:author="Brian" w:date="2021-01-31T20:40:00Z">
              <w:r>
                <w:rPr>
                  <w:rFonts w:eastAsia="宋体" w:cs="Arial"/>
                </w:rPr>
                <w:t xml:space="preserve">Then we can decide whether we </w:t>
              </w:r>
            </w:ins>
            <w:ins w:id="38" w:author="Brian" w:date="2021-01-31T20:41:00Z">
              <w:r>
                <w:rPr>
                  <w:rFonts w:eastAsia="宋体" w:cs="Arial"/>
                </w:rPr>
                <w:t>should</w:t>
              </w:r>
            </w:ins>
            <w:ins w:id="39" w:author="Brian" w:date="2021-01-31T20:40:00Z">
              <w:r>
                <w:rPr>
                  <w:rFonts w:eastAsia="宋体" w:cs="Arial"/>
                </w:rPr>
                <w:t xml:space="preserve"> </w:t>
              </w:r>
            </w:ins>
            <w:ins w:id="40" w:author="Brian" w:date="2021-01-31T20:41:00Z">
              <w:r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41" w:author="Brian" w:date="2021-01-31T20:42:00Z">
              <w:r>
                <w:rPr>
                  <w:rFonts w:eastAsia="宋体" w:cs="Arial"/>
                </w:rPr>
                <w:t xml:space="preserve"> which to us are the only </w:t>
              </w:r>
            </w:ins>
            <w:ins w:id="42" w:author="Brian" w:date="2021-01-31T20:43:00Z">
              <w:r>
                <w:rPr>
                  <w:rFonts w:eastAsia="宋体" w:cs="Arial"/>
                </w:rPr>
                <w:t xml:space="preserve">2 </w:t>
              </w:r>
            </w:ins>
            <w:ins w:id="43" w:author="Brian" w:date="2021-01-31T20:42:00Z">
              <w:r>
                <w:rPr>
                  <w:rFonts w:eastAsia="宋体" w:cs="Arial"/>
                </w:rPr>
                <w:t>options</w:t>
              </w:r>
            </w:ins>
            <w:ins w:id="44" w:author="Brian" w:date="2021-01-31T20:43:00Z">
              <w:r>
                <w:rPr>
                  <w:rFonts w:eastAsia="宋体" w:cs="Arial"/>
                </w:rPr>
                <w:t xml:space="preserve"> which make sense</w:t>
              </w:r>
            </w:ins>
            <w:ins w:id="45" w:author="Brian" w:date="2021-01-31T20:41:00Z">
              <w:r>
                <w:rPr>
                  <w:rFonts w:eastAsia="宋体" w:cs="Arial"/>
                </w:rPr>
                <w:t>.</w:t>
              </w:r>
            </w:ins>
            <w:ins w:id="46" w:author="Brian" w:date="2021-01-31T20:44:00Z">
              <w:r>
                <w:rPr>
                  <w:rFonts w:eastAsia="宋体" w:cs="Arial"/>
                </w:rPr>
                <w:t xml:space="preserve"> </w:t>
              </w:r>
            </w:ins>
          </w:p>
          <w:p w:rsidR="00392701" w:rsidRDefault="00392701">
            <w:pPr>
              <w:pStyle w:val="TAL"/>
              <w:rPr>
                <w:ins w:id="47" w:author="Brian" w:date="2021-01-31T20:24:00Z"/>
                <w:rFonts w:eastAsia="宋体" w:cs="Arial"/>
              </w:rPr>
            </w:pPr>
          </w:p>
          <w:p w:rsidR="00392701" w:rsidRDefault="00E719F3">
            <w:pPr>
              <w:pStyle w:val="TAL"/>
              <w:rPr>
                <w:ins w:id="48" w:author="Brian" w:date="2021-01-31T20:28:00Z"/>
                <w:rFonts w:eastAsia="宋体" w:cs="Arial"/>
              </w:rPr>
            </w:pPr>
            <w:ins w:id="49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50" w:author="Brian" w:date="2021-01-31T20:27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1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 – however clearly the HO reception and execution are at the same time</w:t>
              </w:r>
            </w:ins>
            <w:ins w:id="52" w:author="Brian" w:date="2021-01-31T20:28:00Z">
              <w:r>
                <w:rPr>
                  <w:rFonts w:eastAsia="宋体" w:cs="Arial"/>
                </w:rPr>
                <w:t xml:space="preserve"> so really we just need to decide which way to define this for R17</w:t>
              </w:r>
            </w:ins>
            <w:ins w:id="53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:rsidR="00392701" w:rsidRDefault="00392701">
            <w:pPr>
              <w:pStyle w:val="TAL"/>
              <w:rPr>
                <w:ins w:id="54" w:author="Brian" w:date="2021-01-31T20:28:00Z"/>
                <w:rFonts w:eastAsia="宋体" w:cs="Arial"/>
              </w:rPr>
            </w:pPr>
          </w:p>
          <w:p w:rsidR="00392701" w:rsidRDefault="00E719F3">
            <w:pPr>
              <w:pStyle w:val="TAL"/>
              <w:rPr>
                <w:ins w:id="55" w:author="Brian" w:date="2021-01-31T20:28:00Z"/>
                <w:rFonts w:eastAsia="宋体" w:cs="Arial"/>
              </w:rPr>
            </w:pPr>
            <w:ins w:id="56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7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as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use the </w:t>
              </w:r>
            </w:ins>
            <w:ins w:id="59" w:author="Brian" w:date="2021-01-31T20:26:00Z">
              <w:r>
                <w:rPr>
                  <w:rFonts w:eastAsia="宋体" w:cs="Arial"/>
                </w:rPr>
                <w:t>previously</w:t>
              </w:r>
            </w:ins>
            <w:ins w:id="60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61" w:author="Brian" w:date="2021-01-31T20:26:00Z">
              <w:r>
                <w:rPr>
                  <w:rFonts w:eastAsia="宋体" w:cs="Arial"/>
                </w:rPr>
                <w:t xml:space="preserve">RAN2 </w:t>
              </w:r>
            </w:ins>
            <w:ins w:id="62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63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64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65" w:author="Brian" w:date="2021-01-31T20:26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disregard the previous RAN2 agreement and introduce the new timer as requested by RAN3. Both ways work fine, but we </w:t>
              </w:r>
            </w:ins>
            <w:ins w:id="66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7" w:author="Brian" w:date="2021-01-31T20:28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which is closer to the </w:t>
              </w:r>
            </w:ins>
            <w:ins w:id="68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9" w:author="Brian" w:date="2021-01-31T20:28:00Z">
              <w:r>
                <w:rPr>
                  <w:rFonts w:eastAsia="宋体" w:cs="Arial"/>
                </w:rPr>
                <w:t xml:space="preserve"> definition</w:t>
              </w:r>
            </w:ins>
            <w:ins w:id="70" w:author="Brian" w:date="2021-01-31T20:38:00Z">
              <w:r>
                <w:rPr>
                  <w:rFonts w:eastAsia="宋体" w:cs="Arial"/>
                </w:rPr>
                <w:t xml:space="preserve"> (i.e. we don</w:t>
              </w:r>
            </w:ins>
            <w:ins w:id="71" w:author="Brian" w:date="2021-01-31T20:39:00Z">
              <w:r>
                <w:rPr>
                  <w:rFonts w:eastAsia="宋体" w:cs="Arial"/>
                </w:rPr>
                <w:t>’t need to change the definition much, if at all)</w:t>
              </w:r>
            </w:ins>
            <w:ins w:id="72" w:author="Brian" w:date="2021-01-31T20:35:00Z">
              <w:r>
                <w:rPr>
                  <w:rFonts w:eastAsia="宋体" w:cs="Arial"/>
                </w:rPr>
                <w:t xml:space="preserve">, </w:t>
              </w:r>
            </w:ins>
            <w:ins w:id="73" w:author="Brian" w:date="2021-01-31T20:38:00Z">
              <w:r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4" w:author="Brian" w:date="2021-01-31T20:28:00Z">
              <w:r>
                <w:rPr>
                  <w:rFonts w:eastAsia="宋体" w:cs="Arial"/>
                </w:rPr>
                <w:t>.</w:t>
              </w:r>
            </w:ins>
          </w:p>
          <w:p w:rsidR="00392701" w:rsidRDefault="00392701">
            <w:pPr>
              <w:pStyle w:val="TAL"/>
              <w:rPr>
                <w:ins w:id="75" w:author="Brian" w:date="2021-01-31T20:28:00Z"/>
                <w:rFonts w:eastAsia="宋体" w:cs="Arial"/>
              </w:rPr>
            </w:pPr>
          </w:p>
          <w:p w:rsidR="00392701" w:rsidRDefault="00E719F3">
            <w:pPr>
              <w:pStyle w:val="TAL"/>
              <w:rPr>
                <w:ins w:id="76" w:author="Brian" w:date="2021-01-31T20:29:00Z"/>
                <w:rFonts w:eastAsia="宋体" w:cs="Arial"/>
              </w:rPr>
            </w:pPr>
            <w:ins w:id="77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8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9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80" w:author="Brian" w:date="2021-01-31T20:29:00Z">
              <w:r>
                <w:rPr>
                  <w:rFonts w:eastAsia="宋体" w:cs="Arial"/>
                </w:rPr>
                <w:t>assume this means to introduce 2 new timers (i.e. the RAN2 agreed one and the RAN3 one). We don’t need both, one is sufficient</w:t>
              </w:r>
            </w:ins>
            <w:ins w:id="81" w:author="Brian" w:date="2021-01-31T20:39:00Z">
              <w:r>
                <w:rPr>
                  <w:rFonts w:eastAsia="宋体" w:cs="Arial"/>
                </w:rPr>
                <w:t xml:space="preserve"> and the other can be derived</w:t>
              </w:r>
            </w:ins>
            <w:ins w:id="82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:rsidR="00392701" w:rsidRDefault="00392701">
            <w:pPr>
              <w:pStyle w:val="TAL"/>
              <w:rPr>
                <w:ins w:id="83" w:author="Brian" w:date="2021-01-31T20:29:00Z"/>
                <w:rFonts w:eastAsia="宋体" w:cs="Arial"/>
              </w:rPr>
            </w:pPr>
          </w:p>
          <w:p w:rsidR="00392701" w:rsidRDefault="00E719F3">
            <w:pPr>
              <w:pStyle w:val="TAL"/>
              <w:rPr>
                <w:lang w:eastAsia="ko-KR"/>
              </w:rPr>
            </w:pPr>
            <w:ins w:id="84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85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6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7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8" w:author="Brian" w:date="2021-01-31T20:34:00Z">
              <w:r>
                <w:rPr>
                  <w:rFonts w:eastAsia="宋体" w:cs="Arial"/>
                </w:rPr>
                <w:t>O</w:t>
              </w:r>
            </w:ins>
            <w:ins w:id="89" w:author="Brian" w:date="2021-01-31T20:32:00Z">
              <w:r>
                <w:rPr>
                  <w:rFonts w:eastAsia="宋体" w:cs="Arial"/>
                </w:rPr>
                <w:t xml:space="preserve"> configurations and we end up having to derive the most important piece of information from 2 less important timers. </w:t>
              </w:r>
            </w:ins>
          </w:p>
        </w:tc>
      </w:tr>
      <w:tr w:rsidR="00392701">
        <w:tc>
          <w:tcPr>
            <w:tcW w:w="1915" w:type="dxa"/>
          </w:tcPr>
          <w:p w:rsidR="00392701" w:rsidRPr="00392701" w:rsidRDefault="00E719F3">
            <w:pPr>
              <w:pStyle w:val="TAC"/>
              <w:rPr>
                <w:rFonts w:eastAsia="宋体"/>
                <w:lang w:eastAsia="zh-CN"/>
                <w:rPrChange w:id="90" w:author="OPPO- Liu yang" w:date="2021-02-01T09:08:00Z">
                  <w:rPr>
                    <w:lang w:eastAsia="ko-KR"/>
                  </w:rPr>
                </w:rPrChange>
              </w:rPr>
            </w:pPr>
            <w:proofErr w:type="spellStart"/>
            <w:ins w:id="91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  <w:proofErr w:type="spellEnd"/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2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93" w:author="OPPO- Liu yang" w:date="2021-02-01T10:09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:rsidR="00392701" w:rsidRDefault="00E719F3">
            <w:pPr>
              <w:pStyle w:val="TAL"/>
              <w:jc w:val="both"/>
              <w:rPr>
                <w:ins w:id="94" w:author="OPPO- Liu yang" w:date="2021-02-01T09:32:00Z"/>
                <w:rFonts w:eastAsia="宋体"/>
                <w:lang w:eastAsia="zh-CN"/>
              </w:rPr>
              <w:pPrChange w:id="95" w:author="OPPO- Liu yang" w:date="2021-02-01T09:36:00Z">
                <w:pPr>
                  <w:pStyle w:val="TAL"/>
                </w:pPr>
              </w:pPrChange>
            </w:pPr>
            <w:ins w:id="96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7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8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99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100" w:author="OPPO- Liu yang" w:date="2021-02-01T10:09:00Z">
              <w:r>
                <w:rPr>
                  <w:rFonts w:eastAsia="宋体"/>
                  <w:lang w:eastAsia="zh-CN"/>
                </w:rPr>
                <w:t xml:space="preserve"> rapporteu</w:t>
              </w:r>
            </w:ins>
            <w:ins w:id="101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102" w:author="OPPO- Liu yang" w:date="2021-02-01T10:09:00Z">
              <w:r>
                <w:rPr>
                  <w:rFonts w:eastAsia="宋体"/>
                  <w:lang w:eastAsia="zh-CN"/>
                </w:rPr>
                <w:t>,</w:t>
              </w:r>
            </w:ins>
            <w:ins w:id="103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105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6" w:author="OPPO- Liu yang" w:date="2021-02-01T10:10:00Z">
              <w:r>
                <w:rPr>
                  <w:rFonts w:eastAsia="宋体"/>
                  <w:lang w:eastAsia="zh-CN"/>
                </w:rPr>
                <w:t>the advantage of option 2 is</w:t>
              </w:r>
            </w:ins>
            <w:ins w:id="107" w:author="OPPO- Liu yang" w:date="2021-02-01T10:11:00Z">
              <w:r>
                <w:rPr>
                  <w:rFonts w:eastAsia="宋体"/>
                  <w:lang w:eastAsia="zh-CN"/>
                </w:rPr>
                <w:t xml:space="preserve"> that</w:t>
              </w:r>
            </w:ins>
            <w:ins w:id="108" w:author="OPPO- Liu yang" w:date="2021-02-01T10:10:00Z">
              <w:r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reception </w:t>
              </w:r>
            </w:ins>
            <w:ins w:id="109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0" w:author="OPPO- Liu yang" w:date="2021-02-01T10:11:00Z">
              <w:r>
                <w:rPr>
                  <w:rFonts w:eastAsia="宋体"/>
                  <w:lang w:eastAsia="zh-CN"/>
                </w:rPr>
                <w:t>and the connection failure could be</w:t>
              </w:r>
            </w:ins>
            <w:ins w:id="111" w:author="OPPO- Liu yang" w:date="2021-02-01T10:17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2" w:author="OPPO- Liu yang" w:date="2021-02-01T10:11:00Z">
              <w:r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13" w:author="OPPO- Liu yang" w:date="2021-02-01T10:12:00Z">
              <w:r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14" w:author="OPPO- Liu yang" w:date="2021-02-01T10:15:00Z">
              <w:r>
                <w:rPr>
                  <w:rFonts w:eastAsia="宋体"/>
                  <w:lang w:eastAsia="zh-CN"/>
                </w:rPr>
                <w:t xml:space="preserve">. </w:t>
              </w:r>
            </w:ins>
            <w:ins w:id="115" w:author="OPPO- Liu yang" w:date="2021-02-01T10:12:00Z">
              <w:r>
                <w:rPr>
                  <w:rFonts w:eastAsia="宋体"/>
                  <w:lang w:eastAsia="zh-CN"/>
                </w:rPr>
                <w:t xml:space="preserve">What the network really care </w:t>
              </w:r>
            </w:ins>
            <w:ins w:id="116" w:author="OPPO- Liu yang" w:date="2021-02-01T10:13:00Z">
              <w:r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7" w:author="OPPO- Liu yang" w:date="2021-02-01T10:15:00Z">
              <w:r>
                <w:rPr>
                  <w:rFonts w:eastAsia="宋体"/>
                  <w:lang w:eastAsia="zh-CN"/>
                </w:rPr>
                <w:t>Indeed, t</w:t>
              </w:r>
            </w:ins>
            <w:ins w:id="118" w:author="OPPO- Liu yang" w:date="2021-02-01T10:13:00Z">
              <w:r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9" w:author="OPPO- Liu yang" w:date="2021-02-01T10:14:00Z">
              <w:r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20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21" w:author="OPPO- Liu yang" w:date="2021-02-01T10:14:00Z">
              <w:r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22" w:author="OPPO- Liu yang" w:date="2021-02-01T10:15:00Z">
              <w:r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>
                <w:rPr>
                  <w:rFonts w:eastAsia="宋体"/>
                  <w:lang w:eastAsia="zh-CN"/>
                </w:rPr>
                <w:t>usuful</w:t>
              </w:r>
              <w:proofErr w:type="spellEnd"/>
              <w:r>
                <w:rPr>
                  <w:rFonts w:eastAsia="宋体"/>
                  <w:lang w:eastAsia="zh-CN"/>
                </w:rPr>
                <w:t>.</w:t>
              </w:r>
            </w:ins>
            <w:ins w:id="123" w:author="OPPO- Liu yang" w:date="2021-02-01T10:20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24" w:author="OPPO- Liu yang" w:date="2021-02-01T10:23:00Z">
              <w:r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:rsidR="00392701" w:rsidRDefault="00392701">
            <w:pPr>
              <w:pStyle w:val="TAL"/>
              <w:jc w:val="both"/>
              <w:rPr>
                <w:ins w:id="125" w:author="OPPO- Liu yang" w:date="2021-02-01T10:08:00Z"/>
                <w:rFonts w:eastAsia="宋体"/>
                <w:lang w:eastAsia="zh-CN"/>
              </w:rPr>
            </w:pPr>
          </w:p>
          <w:p w:rsidR="00392701" w:rsidRDefault="00392701">
            <w:pPr>
              <w:pStyle w:val="TAL"/>
              <w:jc w:val="both"/>
              <w:rPr>
                <w:ins w:id="126" w:author="OPPO- Liu yang" w:date="2021-02-01T10:08:00Z"/>
                <w:rFonts w:eastAsia="宋体"/>
                <w:lang w:eastAsia="zh-CN"/>
              </w:rPr>
            </w:pPr>
          </w:p>
          <w:p w:rsidR="00392701" w:rsidRDefault="00E719F3">
            <w:pPr>
              <w:pStyle w:val="TAL"/>
              <w:jc w:val="both"/>
              <w:rPr>
                <w:rFonts w:eastAsia="宋体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9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30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31" w:author="OPPO- Liu yang" w:date="2021-02-01T10:24:00Z">
              <w:r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32" w:author="OPPO- Liu yang" w:date="2021-02-01T09:41:00Z">
              <w:r>
                <w:rPr>
                  <w:rFonts w:eastAsia="宋体"/>
                  <w:lang w:eastAsia="zh-CN"/>
                </w:rPr>
                <w:t xml:space="preserve">llowing </w:t>
              </w:r>
            </w:ins>
            <w:ins w:id="133" w:author="OPPO- Liu yang" w:date="2021-02-01T10:24:00Z">
              <w:r>
                <w:rPr>
                  <w:rFonts w:eastAsia="宋体"/>
                  <w:lang w:eastAsia="zh-CN"/>
                </w:rPr>
                <w:t>r</w:t>
              </w:r>
            </w:ins>
            <w:ins w:id="134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35" w:author="OPPO- Liu yang" w:date="2021-02-01T09:41:00Z">
              <w:r>
                <w:rPr>
                  <w:rFonts w:eastAsia="宋体"/>
                  <w:lang w:eastAsia="zh-CN"/>
                </w:rPr>
                <w:t>ing</w:t>
              </w:r>
            </w:ins>
            <w:ins w:id="136" w:author="OPPO- Liu yang" w:date="2021-02-01T09:48:00Z">
              <w:r>
                <w:rPr>
                  <w:rFonts w:eastAsia="宋体"/>
                  <w:lang w:eastAsia="zh-CN"/>
                </w:rPr>
                <w:t xml:space="preserve"> such</w:t>
              </w:r>
            </w:ins>
            <w:ins w:id="137" w:author="OPPO- Liu yang" w:date="2021-02-01T09:41:00Z">
              <w:r>
                <w:rPr>
                  <w:rFonts w:eastAsia="宋体"/>
                  <w:lang w:eastAsia="zh-CN"/>
                </w:rPr>
                <w:t xml:space="preserve"> formal</w:t>
              </w:r>
            </w:ins>
            <w:ins w:id="138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9" w:author="OPPO- Liu yang" w:date="2021-02-01T09:41:00Z">
              <w:r>
                <w:rPr>
                  <w:rFonts w:eastAsia="宋体"/>
                  <w:lang w:eastAsia="zh-CN"/>
                </w:rPr>
                <w:t>s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41" w:author="OPPO- Liu yang" w:date="2021-02-01T09:42:00Z">
              <w:r>
                <w:rPr>
                  <w:rFonts w:eastAsia="宋体"/>
                  <w:lang w:eastAsia="zh-CN"/>
                </w:rPr>
                <w:t>n</w:t>
              </w:r>
            </w:ins>
            <w:ins w:id="142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43" w:author="OPPO- Liu yang" w:date="2021-02-01T10:23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44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45" w:author="OPPO- Liu yang" w:date="2021-02-01T09:42:00Z">
              <w:r>
                <w:rPr>
                  <w:rFonts w:eastAsia="宋体"/>
                  <w:lang w:eastAsia="zh-CN"/>
                </w:rPr>
                <w:t xml:space="preserve">unnecessary </w:t>
              </w:r>
            </w:ins>
            <w:ins w:id="146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7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148" w:author="vivo" w:date="2021-02-01T10:53:00Z">
              <w:r>
                <w:rPr>
                  <w:rFonts w:eastAsia="宋体"/>
                  <w:lang w:eastAsia="zh-CN"/>
                </w:rPr>
                <w:lastRenderedPageBreak/>
                <w:t>vivo</w:t>
              </w:r>
            </w:ins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宋体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:rsidR="00392701" w:rsidRDefault="00E719F3">
            <w:pPr>
              <w:pStyle w:val="TAL"/>
              <w:spacing w:afterLines="50" w:after="120"/>
              <w:rPr>
                <w:ins w:id="150" w:author="vivo" w:date="2021-02-01T10:53:00Z"/>
                <w:rFonts w:cs="Arial"/>
                <w:lang w:val="de-DE"/>
              </w:rPr>
            </w:pPr>
            <w:ins w:id="151" w:author="vivo" w:date="2021-02-01T10:53:00Z">
              <w:r>
                <w:rPr>
                  <w:rFonts w:eastAsia="宋体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:rsidR="00392701" w:rsidRDefault="00E719F3">
            <w:pPr>
              <w:pStyle w:val="TAL"/>
              <w:rPr>
                <w:lang w:eastAsia="ko-KR"/>
              </w:rPr>
            </w:pPr>
            <w:ins w:id="152" w:author="vivo" w:date="2021-02-01T10:53:00Z">
              <w:r>
                <w:rPr>
                  <w:rFonts w:eastAsia="宋体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宋体" w:cs="Arial" w:hint="eastAsia"/>
                  <w:lang w:val="de-DE" w:eastAsia="zh-CN"/>
                </w:rPr>
                <w:t>tim</w:t>
              </w:r>
              <w:r>
                <w:rPr>
                  <w:rFonts w:eastAsia="宋体" w:cs="Arial"/>
                  <w:lang w:val="de-DE" w:eastAsia="zh-CN"/>
                </w:rPr>
                <w:t xml:space="preserve">ing variables, we can deduce the remaining one, so </w:t>
              </w:r>
              <w:r>
                <w:rPr>
                  <w:rFonts w:eastAsia="宋体" w:cs="Arial" w:hint="eastAsia"/>
                  <w:lang w:val="de-DE" w:eastAsia="zh-CN"/>
                </w:rPr>
                <w:t>O</w:t>
              </w:r>
              <w:r>
                <w:rPr>
                  <w:rFonts w:eastAsia="宋体" w:cs="Arial"/>
                  <w:lang w:val="de-DE" w:eastAsia="zh-CN"/>
                </w:rPr>
                <w:t>ption 4 proposed by HW also works.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153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ins w:id="155" w:author="Apple" w:date="2021-02-01T15:14:00Z"/>
                <w:lang w:eastAsia="ko-KR"/>
              </w:rPr>
            </w:pPr>
            <w:ins w:id="156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57" w:author="Apple" w:date="2021-02-01T15:18:00Z">
              <w:r>
                <w:rPr>
                  <w:lang w:eastAsia="ko-KR"/>
                </w:rPr>
                <w:t>connection failure</w:t>
              </w:r>
            </w:ins>
            <w:ins w:id="158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59" w:author="Apple" w:date="2021-02-01T15:14:00Z">
              <w:r>
                <w:rPr>
                  <w:lang w:eastAsia="ko-KR"/>
                </w:rPr>
                <w:t xml:space="preserve">use the legacy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60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1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:rsidR="00392701" w:rsidRDefault="00392701">
            <w:pPr>
              <w:pStyle w:val="TAL"/>
              <w:rPr>
                <w:ins w:id="162" w:author="Apple" w:date="2021-02-01T15:14:00Z"/>
                <w:lang w:eastAsia="ko-KR"/>
              </w:rPr>
            </w:pPr>
          </w:p>
          <w:p w:rsidR="00392701" w:rsidRDefault="00E719F3">
            <w:pPr>
              <w:pStyle w:val="TAL"/>
              <w:rPr>
                <w:lang w:eastAsia="ko-KR"/>
              </w:rPr>
            </w:pPr>
            <w:ins w:id="163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4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5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6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67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8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 xml:space="preserve">We slight prefer option 2 as </w:t>
            </w:r>
            <w:r>
              <w:rPr>
                <w:rFonts w:eastAsia="宋体"/>
                <w:lang w:eastAsia="zh-CN"/>
              </w:rPr>
              <w:t>it has little impact on the existing mechanism and does</w:t>
            </w:r>
            <w:r>
              <w:rPr>
                <w:rFonts w:eastAsia="宋体" w:hint="eastAsia"/>
                <w:lang w:eastAsia="zh-CN"/>
              </w:rPr>
              <w:t xml:space="preserve"> not need to change the confirmed agreement.</w:t>
            </w:r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TTDOCOMO</w:t>
            </w:r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</w:t>
            </w:r>
            <w:r>
              <w:rPr>
                <w:rFonts w:eastAsia="MS Mincho" w:hint="eastAsia"/>
                <w:lang w:eastAsia="ja-JP"/>
              </w:rPr>
              <w:t xml:space="preserve">refer </w:t>
            </w:r>
            <w:r>
              <w:rPr>
                <w:rFonts w:eastAsia="MS Mincho"/>
                <w:lang w:eastAsia="ja-JP"/>
              </w:rPr>
              <w:t>option2 which has little impact on the current mechanism.</w:t>
            </w:r>
          </w:p>
        </w:tc>
      </w:tr>
      <w:tr w:rsidR="00392701">
        <w:tc>
          <w:tcPr>
            <w:tcW w:w="1915" w:type="dxa"/>
          </w:tcPr>
          <w:p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490" w:type="dxa"/>
          </w:tcPr>
          <w:p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</w:t>
            </w:r>
          </w:p>
        </w:tc>
        <w:tc>
          <w:tcPr>
            <w:tcW w:w="5224" w:type="dxa"/>
          </w:tcPr>
          <w:p w:rsidR="00392701" w:rsidRDefault="00E719F3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 is preferred based on following reasoning:</w:t>
            </w:r>
          </w:p>
          <w:p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time between CHO </w:t>
            </w:r>
            <w:proofErr w:type="gramStart"/>
            <w:r>
              <w:rPr>
                <w:rFonts w:eastAsia="宋体" w:hint="eastAsia"/>
                <w:lang w:val="en-US" w:eastAsia="zh-CN"/>
              </w:rPr>
              <w:t>execution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to failure can be directly indicated as requested by RAN3. </w:t>
            </w:r>
            <w:proofErr w:type="spellStart"/>
            <w:proofErr w:type="gram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proofErr w:type="gramEnd"/>
            <w:r>
              <w:rPr>
                <w:rFonts w:eastAsia="宋体" w:hint="eastAsia"/>
                <w:lang w:val="en-US" w:eastAsia="zh-CN"/>
              </w:rPr>
              <w:t xml:space="preserve"> is used in RAN3 to for MRO functionality, for CHO cases, it makes more sense to modify the start point to CHO execution instead of the time CHO resource is reserved.</w:t>
            </w:r>
          </w:p>
          <w:p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Comparing to option2, timer length in option 1 are shorter, which saves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signalling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overhead. </w:t>
            </w:r>
          </w:p>
          <w:p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No </w:t>
            </w:r>
            <w:proofErr w:type="gramStart"/>
            <w:r>
              <w:rPr>
                <w:rFonts w:eastAsia="宋体" w:hint="eastAsia"/>
                <w:lang w:val="en-US" w:eastAsia="zh-CN"/>
              </w:rPr>
              <w:t>need  to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revert previous agreement.</w:t>
            </w:r>
          </w:p>
          <w:p w:rsidR="00392701" w:rsidRDefault="00392701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3A4144">
        <w:tc>
          <w:tcPr>
            <w:tcW w:w="1915" w:type="dxa"/>
          </w:tcPr>
          <w:p w:rsidR="003A4144" w:rsidRDefault="003A4144" w:rsidP="003A4144">
            <w:pPr>
              <w:pStyle w:val="TAC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  <w:tc>
          <w:tcPr>
            <w:tcW w:w="2490" w:type="dxa"/>
          </w:tcPr>
          <w:p w:rsidR="003A4144" w:rsidRDefault="003A4144" w:rsidP="003A4144">
            <w:pPr>
              <w:pStyle w:val="TAC"/>
              <w:rPr>
                <w:sz w:val="20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224" w:type="dxa"/>
          </w:tcPr>
          <w:p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don’t see the need of reporting time between CHO reception and connection failure. The RAN3 and RAN2 agreed time between CHO execution and connection failure can just reuse the existing </w:t>
            </w:r>
            <w:proofErr w:type="spellStart"/>
            <w:r>
              <w:rPr>
                <w:i/>
                <w:iCs/>
                <w:lang w:eastAsia="zh-CN"/>
              </w:rPr>
              <w:t>timeConnFailure</w:t>
            </w:r>
            <w:proofErr w:type="spellEnd"/>
            <w:r>
              <w:rPr>
                <w:lang w:eastAsia="zh-CN"/>
              </w:rPr>
              <w:t xml:space="preserve"> IE, which have aligned filed description as the HO initialization is equal to CHO execution in CHO case. </w:t>
            </w:r>
          </w:p>
          <w:p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understand the intention of option 2 is to save efforts on the modification of the procedure part. However, the procedure part description “elapsed time since reception of </w:t>
            </w:r>
            <w:r>
              <w:rPr>
                <w:highlight w:val="yellow"/>
                <w:lang w:eastAsia="zh-CN"/>
              </w:rPr>
              <w:t xml:space="preserve">the last </w:t>
            </w:r>
            <w:proofErr w:type="spellStart"/>
            <w:r>
              <w:rPr>
                <w:highlight w:val="yellow"/>
                <w:lang w:eastAsia="zh-CN"/>
              </w:rPr>
              <w:t>RRCReconfiguration</w:t>
            </w:r>
            <w:proofErr w:type="spellEnd"/>
            <w:r>
              <w:rPr>
                <w:highlight w:val="yellow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 including the </w:t>
            </w:r>
            <w:proofErr w:type="spellStart"/>
            <w:r>
              <w:rPr>
                <w:i/>
                <w:iCs/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 xml:space="preserve">” is not correct for CHO, as the RRC message of the triggered CHO event may not be the last </w:t>
            </w:r>
            <w:proofErr w:type="spellStart"/>
            <w:r>
              <w:rPr>
                <w:lang w:eastAsia="zh-CN"/>
              </w:rPr>
              <w:t>RRCReconfiguration</w:t>
            </w:r>
            <w:proofErr w:type="spellEnd"/>
            <w:r>
              <w:rPr>
                <w:lang w:eastAsia="zh-CN"/>
              </w:rPr>
              <w:t xml:space="preserve"> message including the </w:t>
            </w:r>
            <w:proofErr w:type="spellStart"/>
            <w:r>
              <w:rPr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>. As anyway we need modification on the procedure part, the benefit of Option 2 is not valid.</w:t>
            </w:r>
          </w:p>
        </w:tc>
      </w:tr>
      <w:tr w:rsidR="00E73BC8">
        <w:tc>
          <w:tcPr>
            <w:tcW w:w="1915" w:type="dxa"/>
          </w:tcPr>
          <w:p w:rsidR="00E73BC8" w:rsidRPr="00E73BC8" w:rsidRDefault="00E73BC8" w:rsidP="003A4144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490" w:type="dxa"/>
          </w:tcPr>
          <w:p w:rsidR="00E73BC8" w:rsidRPr="00E73BC8" w:rsidRDefault="00E73BC8" w:rsidP="003A4144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ption </w:t>
            </w:r>
            <w:r>
              <w:rPr>
                <w:rFonts w:eastAsia="宋体"/>
                <w:lang w:eastAsia="zh-CN"/>
              </w:rPr>
              <w:t>1</w:t>
            </w:r>
          </w:p>
        </w:tc>
        <w:tc>
          <w:tcPr>
            <w:tcW w:w="5224" w:type="dxa"/>
          </w:tcPr>
          <w:p w:rsidR="00E73BC8" w:rsidRDefault="00E73BC8" w:rsidP="00E73BC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We understand that the intention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in R16 is to record t</w:t>
            </w:r>
            <w:r>
              <w:rPr>
                <w:rFonts w:eastAsia="宋体" w:hint="eastAsia"/>
                <w:lang w:val="en-US" w:eastAsia="zh-CN"/>
              </w:rPr>
              <w:t xml:space="preserve">he time between </w:t>
            </w:r>
            <w:r>
              <w:rPr>
                <w:rFonts w:eastAsia="宋体"/>
                <w:lang w:val="en-US" w:eastAsia="zh-CN"/>
              </w:rPr>
              <w:t>a handover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="宋体" w:hint="eastAsia"/>
                <w:lang w:val="en-US" w:eastAsia="zh-CN"/>
              </w:rPr>
              <w:t>execution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to failure</w:t>
            </w:r>
            <w:r>
              <w:rPr>
                <w:rFonts w:eastAsia="宋体"/>
                <w:lang w:val="en-US" w:eastAsia="zh-CN"/>
              </w:rPr>
              <w:t xml:space="preserve"> which is used for MRO. So it is </w:t>
            </w:r>
            <w:proofErr w:type="spellStart"/>
            <w:r>
              <w:rPr>
                <w:rFonts w:eastAsia="宋体"/>
                <w:lang w:val="en-US" w:eastAsia="zh-CN"/>
              </w:rPr>
              <w:t>straightford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that this IE is re-used in CHO case for the time between a CHO </w:t>
            </w:r>
            <w:proofErr w:type="gramStart"/>
            <w:r>
              <w:rPr>
                <w:rFonts w:eastAsia="宋体"/>
                <w:lang w:val="en-US" w:eastAsia="zh-CN"/>
              </w:rPr>
              <w:t>execution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to failure if we follow this intention. And this is actually aligned with RAN3 LS.</w:t>
            </w:r>
          </w:p>
          <w:p w:rsidR="00E73BC8" w:rsidRPr="00E73BC8" w:rsidRDefault="00E73BC8" w:rsidP="00E73BC8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 xml:space="preserve">With regard to the time between CHO reception and CHO execution, we would like to respect this RAN2 agreement. a new IE can be introduced for </w:t>
            </w:r>
            <w:r w:rsidRPr="00E73BC8">
              <w:rPr>
                <w:rFonts w:eastAsia="宋体"/>
                <w:lang w:val="en-US" w:eastAsia="zh-CN"/>
              </w:rPr>
              <w:t xml:space="preserve">“Time difference of </w:t>
            </w:r>
            <w:r w:rsidRPr="00E73BC8">
              <w:rPr>
                <w:rFonts w:eastAsia="宋体"/>
                <w:lang w:val="en-US" w:eastAsia="zh-CN"/>
              </w:rPr>
              <w:t>CHO</w:t>
            </w:r>
            <w:r w:rsidRPr="00E73BC8">
              <w:rPr>
                <w:rFonts w:eastAsia="宋体"/>
                <w:lang w:val="en-US" w:eastAsia="zh-CN"/>
              </w:rPr>
              <w:t xml:space="preserve"> execution and </w:t>
            </w:r>
            <w:r w:rsidRPr="00E73BC8">
              <w:rPr>
                <w:rFonts w:eastAsia="宋体"/>
                <w:lang w:val="en-US" w:eastAsia="zh-CN"/>
              </w:rPr>
              <w:t xml:space="preserve">the </w:t>
            </w:r>
            <w:r w:rsidRPr="00E73BC8">
              <w:rPr>
                <w:rFonts w:eastAsia="宋体"/>
                <w:b/>
                <w:lang w:val="en-US" w:eastAsia="zh-CN"/>
              </w:rPr>
              <w:t xml:space="preserve">corresponding </w:t>
            </w:r>
            <w:r w:rsidRPr="00E73BC8">
              <w:rPr>
                <w:rFonts w:eastAsia="宋体"/>
                <w:lang w:val="en-US" w:eastAsia="zh-CN"/>
              </w:rPr>
              <w:t xml:space="preserve">CHO configuration </w:t>
            </w:r>
            <w:r w:rsidRPr="00E73BC8">
              <w:rPr>
                <w:rFonts w:eastAsia="宋体"/>
                <w:lang w:val="en-US" w:eastAsia="zh-CN"/>
              </w:rPr>
              <w:t>reception”</w:t>
            </w:r>
            <w:bookmarkStart w:id="169" w:name="_GoBack"/>
            <w:bookmarkEnd w:id="169"/>
          </w:p>
        </w:tc>
      </w:tr>
    </w:tbl>
    <w:p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:rsidR="00392701" w:rsidRDefault="00E719F3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:rsidR="00392701" w:rsidRDefault="00E719F3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392701" w:rsidRDefault="00E719F3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:rsidR="00392701" w:rsidRDefault="00392701">
      <w:pPr>
        <w:rPr>
          <w:lang w:eastAsia="ko-KR"/>
        </w:rPr>
      </w:pPr>
    </w:p>
    <w:p w:rsidR="00392701" w:rsidRDefault="00E719F3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 xml:space="preserve">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2021-01-29-0630 UTC</w:t>
      </w:r>
    </w:p>
    <w:p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R2-2100047, “LS on Mobility Enhancement Optimization”</w:t>
      </w:r>
    </w:p>
    <w:p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R2-2101451, “[Post112-e][853][NR R17 SON/MDT] R17 Information needed in UE report for CHO cases (Ericsson)”</w:t>
      </w:r>
    </w:p>
    <w:sectPr w:rsidR="00392701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D3" w:rsidRDefault="002330D3">
      <w:pPr>
        <w:spacing w:after="0"/>
      </w:pPr>
      <w:r>
        <w:separator/>
      </w:r>
    </w:p>
  </w:endnote>
  <w:endnote w:type="continuationSeparator" w:id="0">
    <w:p w:rsidR="002330D3" w:rsidRDefault="00233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D3" w:rsidRDefault="002330D3">
      <w:pPr>
        <w:spacing w:after="0"/>
      </w:pPr>
      <w:r>
        <w:separator/>
      </w:r>
    </w:p>
  </w:footnote>
  <w:footnote w:type="continuationSeparator" w:id="0">
    <w:p w:rsidR="002330D3" w:rsidRDefault="00233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01" w:rsidRDefault="00E719F3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7508F5"/>
    <w:multiLevelType w:val="singleLevel"/>
    <w:tmpl w:val="E27508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51CBE"/>
    <w:multiLevelType w:val="multilevel"/>
    <w:tmpl w:val="13C51CBE"/>
    <w:lvl w:ilvl="0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BF4"/>
    <w:multiLevelType w:val="multilevel"/>
    <w:tmpl w:val="7AC51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D3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701"/>
    <w:rsid w:val="00392E64"/>
    <w:rsid w:val="00394C67"/>
    <w:rsid w:val="00394C84"/>
    <w:rsid w:val="00395A8D"/>
    <w:rsid w:val="003A0E1E"/>
    <w:rsid w:val="003A4144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3A2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9F3"/>
    <w:rsid w:val="00E71AB9"/>
    <w:rsid w:val="00E71FBB"/>
    <w:rsid w:val="00E7310F"/>
    <w:rsid w:val="00E73BC8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2099346C"/>
    <w:rsid w:val="40B477FE"/>
    <w:rsid w:val="489E5283"/>
    <w:rsid w:val="519A2CBE"/>
    <w:rsid w:val="78A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F7A638-4265-48BD-9026-073088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link w:val="Char2"/>
    <w:qFormat/>
    <w:pPr>
      <w:ind w:leftChars="2500" w:left="100"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har0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1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3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6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3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6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3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har">
    <w:name w:val="题注 Char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Char2">
    <w:name w:val="日期 Char"/>
    <w:basedOn w:val="a0"/>
    <w:link w:val="aa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nclusion">
    <w:name w:val="Conclusion"/>
    <w:basedOn w:val="af6"/>
    <w:link w:val="Conclusion0"/>
    <w:qFormat/>
    <w:pPr>
      <w:numPr>
        <w:numId w:val="6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b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b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5CC96-1AF3-4C6E-A210-B0838C4E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6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SHARP</cp:lastModifiedBy>
  <cp:revision>4</cp:revision>
  <cp:lastPrinted>1900-12-31T22:00:00Z</cp:lastPrinted>
  <dcterms:created xsi:type="dcterms:W3CDTF">2021-02-01T10:02:00Z</dcterms:created>
  <dcterms:modified xsi:type="dcterms:W3CDTF">2021-02-02T02:19:00Z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  <property fmtid="{D5CDD505-2E9C-101B-9397-08002B2CF9AE}" pid="8" name="KSOProductBuildVer">
    <vt:lpwstr>2052-11.8.2.9022</vt:lpwstr>
  </property>
</Properties>
</file>