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w:t>
      </w:r>
      <w:proofErr w:type="gramStart"/>
      <w:r w:rsidR="00EA1093" w:rsidRPr="00EA1093">
        <w:rPr>
          <w:sz w:val="22"/>
          <w:szCs w:val="22"/>
        </w:rPr>
        <w:t>][</w:t>
      </w:r>
      <w:proofErr w:type="gramEnd"/>
      <w:r w:rsidR="00EA1093" w:rsidRPr="00EA1093">
        <w:rPr>
          <w:sz w:val="22"/>
          <w:szCs w:val="22"/>
        </w:rPr>
        <w:t>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E06EB9A"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 xml:space="preserve">In the example illustrated in Figure one, there are 10 slots within 20ms could be </w:t>
      </w:r>
      <w:proofErr w:type="spellStart"/>
      <w:r>
        <w:rPr>
          <w:lang w:val="en-US"/>
        </w:rPr>
        <w:t>sidelink</w:t>
      </w:r>
      <w:proofErr w:type="spellEnd"/>
      <w:r>
        <w:rPr>
          <w:lang w:val="en-US"/>
        </w:rPr>
        <w:t xml:space="preserve">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218.2pt" o:ole="">
            <v:imagedata r:id="rId11" o:title=""/>
          </v:shape>
          <o:OLEObject Type="Embed" ProgID="Visio.Drawing.15" ShapeID="_x0000_i1025" DrawAspect="Content" ObjectID="_1673677578"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3C506C">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3C506C">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3C506C">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3C506C">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3C506C">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hint="eastAsia"/>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tc>
          <w:tcPr>
            <w:tcW w:w="2268" w:type="dxa"/>
          </w:tcPr>
          <w:p w14:paraId="49C29CE9" w14:textId="6CFDEF9A" w:rsidR="007D0E7D" w:rsidRDefault="00BC3150">
            <w:pPr>
              <w:spacing w:before="180" w:afterLines="100" w:after="240"/>
              <w:rPr>
                <w:rFonts w:cs="Arial"/>
                <w:bCs/>
              </w:rPr>
            </w:pPr>
            <w:ins w:id="29"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30"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trPr>
          <w:ins w:id="31" w:author="vivo(Jing)" w:date="2021-01-30T16:41:00Z"/>
        </w:trPr>
        <w:tc>
          <w:tcPr>
            <w:tcW w:w="2268" w:type="dxa"/>
          </w:tcPr>
          <w:p w14:paraId="49D86AE6" w14:textId="2F49ED0C" w:rsidR="00800C2E" w:rsidRDefault="00800C2E">
            <w:pPr>
              <w:spacing w:before="180" w:afterLines="100" w:after="240"/>
              <w:rPr>
                <w:ins w:id="32" w:author="vivo(Jing)" w:date="2021-01-30T16:41:00Z"/>
                <w:rFonts w:cs="Arial"/>
                <w:bCs/>
              </w:rPr>
            </w:pPr>
            <w:ins w:id="33" w:author="vivo(Jing)" w:date="2021-01-30T16:41:00Z">
              <w:r>
                <w:rPr>
                  <w:rFonts w:cs="Arial"/>
                  <w:bCs/>
                </w:rPr>
                <w:t>vivo (Jing)</w:t>
              </w:r>
            </w:ins>
          </w:p>
        </w:tc>
        <w:tc>
          <w:tcPr>
            <w:tcW w:w="2268" w:type="dxa"/>
          </w:tcPr>
          <w:p w14:paraId="0E89D56C" w14:textId="596BCACB" w:rsidR="00800C2E" w:rsidRDefault="00800C2E">
            <w:pPr>
              <w:spacing w:before="180" w:afterLines="100" w:after="240"/>
              <w:rPr>
                <w:ins w:id="34" w:author="vivo(Jing)" w:date="2021-01-30T16:41:00Z"/>
                <w:rFonts w:cs="Arial"/>
                <w:bCs/>
              </w:rPr>
            </w:pPr>
            <w:ins w:id="35" w:author="vivo(Jing)" w:date="2021-01-30T16:41:00Z">
              <w:r>
                <w:rPr>
                  <w:rFonts w:cs="Arial"/>
                  <w:bCs/>
                </w:rPr>
                <w:t>Option B</w:t>
              </w:r>
            </w:ins>
          </w:p>
        </w:tc>
        <w:tc>
          <w:tcPr>
            <w:tcW w:w="4531" w:type="dxa"/>
          </w:tcPr>
          <w:p w14:paraId="58CD37DF" w14:textId="629B7E5F" w:rsidR="00800C2E" w:rsidRDefault="00800C2E">
            <w:pPr>
              <w:spacing w:before="180" w:afterLines="100" w:after="240"/>
              <w:rPr>
                <w:ins w:id="36" w:author="vivo(Jing)" w:date="2021-01-30T16:41:00Z"/>
                <w:rFonts w:cs="Arial"/>
                <w:bCs/>
              </w:rPr>
            </w:pPr>
            <w:ins w:id="37" w:author="vivo(Jing)" w:date="2021-01-30T16:41:00Z">
              <w:r>
                <w:rPr>
                  <w:rFonts w:cs="Arial"/>
                  <w:bCs/>
                </w:rPr>
                <w:t>Option B seems a simple solution as dropping the invalid CG resource will not cause any serious problems.</w:t>
              </w:r>
            </w:ins>
          </w:p>
        </w:tc>
      </w:tr>
      <w:tr w:rsidR="00CB279C" w14:paraId="2F6EAA7B" w14:textId="77777777">
        <w:trPr>
          <w:ins w:id="38" w:author="Samsung_Hyunjeong Kang" w:date="2021-02-01T09:31:00Z"/>
        </w:trPr>
        <w:tc>
          <w:tcPr>
            <w:tcW w:w="2268" w:type="dxa"/>
          </w:tcPr>
          <w:p w14:paraId="1B4CA25B" w14:textId="202A16BC" w:rsidR="00CB279C" w:rsidRPr="00CB279C" w:rsidRDefault="00CB279C">
            <w:pPr>
              <w:spacing w:before="180" w:afterLines="100" w:after="240"/>
              <w:rPr>
                <w:ins w:id="39" w:author="Samsung_Hyunjeong Kang" w:date="2021-02-01T09:31:00Z"/>
                <w:rFonts w:eastAsia="Malgun Gothic" w:cs="Arial"/>
                <w:bCs/>
                <w:lang w:eastAsia="ko-KR"/>
                <w:rPrChange w:id="40" w:author="Samsung_Hyunjeong Kang" w:date="2021-02-01T09:31:00Z">
                  <w:rPr>
                    <w:ins w:id="41" w:author="Samsung_Hyunjeong Kang" w:date="2021-02-01T09:31:00Z"/>
                    <w:rFonts w:cs="Arial"/>
                    <w:bCs/>
                  </w:rPr>
                </w:rPrChange>
              </w:rPr>
            </w:pPr>
            <w:ins w:id="42"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43" w:author="Samsung_Hyunjeong Kang" w:date="2021-02-01T09:31:00Z"/>
                <w:rFonts w:eastAsia="Malgun Gothic" w:cs="Arial"/>
                <w:bCs/>
                <w:lang w:eastAsia="ko-KR"/>
                <w:rPrChange w:id="44" w:author="Samsung_Hyunjeong Kang" w:date="2021-02-01T09:31:00Z">
                  <w:rPr>
                    <w:ins w:id="45" w:author="Samsung_Hyunjeong Kang" w:date="2021-02-01T09:31:00Z"/>
                    <w:rFonts w:cs="Arial"/>
                    <w:bCs/>
                  </w:rPr>
                </w:rPrChange>
              </w:rPr>
            </w:pPr>
            <w:ins w:id="46"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47" w:author="Samsung_Hyunjeong Kang" w:date="2021-02-01T09:31: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w:t>
      </w:r>
      <w:proofErr w:type="gramStart"/>
      <w:r w:rsidR="00235461">
        <w:rPr>
          <w:lang w:val="en-US"/>
        </w:rPr>
        <w:t xml:space="preserve">discussion </w:t>
      </w:r>
      <w:r w:rsidR="00DB1977">
        <w:rPr>
          <w:lang w:val="en-US"/>
        </w:rPr>
        <w:t>”</w:t>
      </w:r>
      <w:proofErr w:type="gramEnd"/>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28241A">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28241A">
        <w:tc>
          <w:tcPr>
            <w:tcW w:w="2268" w:type="dxa"/>
          </w:tcPr>
          <w:p w14:paraId="6A712E71" w14:textId="33B1DEA3" w:rsidR="00095985" w:rsidRDefault="001E4B9B" w:rsidP="0028241A">
            <w:pPr>
              <w:spacing w:before="180" w:afterLines="100" w:after="240"/>
              <w:rPr>
                <w:rFonts w:cs="Arial"/>
                <w:bCs/>
              </w:rPr>
            </w:pPr>
            <w:ins w:id="48"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49"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28241A">
        <w:trPr>
          <w:ins w:id="50" w:author="vivo(Jing)" w:date="2021-01-30T16:41:00Z"/>
        </w:trPr>
        <w:tc>
          <w:tcPr>
            <w:tcW w:w="2268" w:type="dxa"/>
          </w:tcPr>
          <w:p w14:paraId="1D984A4D" w14:textId="18CF4466" w:rsidR="00800C2E" w:rsidRDefault="00800C2E" w:rsidP="0028241A">
            <w:pPr>
              <w:spacing w:before="180" w:afterLines="100" w:after="240"/>
              <w:rPr>
                <w:ins w:id="51" w:author="vivo(Jing)" w:date="2021-01-30T16:41:00Z"/>
                <w:rFonts w:cs="Arial"/>
                <w:bCs/>
              </w:rPr>
            </w:pPr>
            <w:ins w:id="52"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53" w:author="vivo(Jing)" w:date="2021-01-30T16:41:00Z"/>
                <w:rFonts w:cs="Arial"/>
                <w:bCs/>
              </w:rPr>
            </w:pPr>
            <w:ins w:id="54"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55" w:author="vivo(Jing)" w:date="2021-01-30T16:41:00Z"/>
                <w:rFonts w:cs="Arial"/>
                <w:bCs/>
              </w:rPr>
            </w:pPr>
          </w:p>
        </w:tc>
      </w:tr>
      <w:tr w:rsidR="00CB279C" w14:paraId="223608DF" w14:textId="77777777" w:rsidTr="0028241A">
        <w:trPr>
          <w:ins w:id="56" w:author="Samsung_Hyunjeong Kang" w:date="2021-02-01T09:31:00Z"/>
        </w:trPr>
        <w:tc>
          <w:tcPr>
            <w:tcW w:w="2268" w:type="dxa"/>
          </w:tcPr>
          <w:p w14:paraId="43B27FFC" w14:textId="3AAFF458" w:rsidR="00CB279C" w:rsidRPr="00CB279C" w:rsidRDefault="00CB279C" w:rsidP="0028241A">
            <w:pPr>
              <w:spacing w:before="180" w:afterLines="100" w:after="240"/>
              <w:rPr>
                <w:ins w:id="57" w:author="Samsung_Hyunjeong Kang" w:date="2021-02-01T09:31:00Z"/>
                <w:rFonts w:eastAsia="Malgun Gothic" w:cs="Arial"/>
                <w:bCs/>
                <w:lang w:eastAsia="ko-KR"/>
                <w:rPrChange w:id="58" w:author="Samsung_Hyunjeong Kang" w:date="2021-02-01T09:31:00Z">
                  <w:rPr>
                    <w:ins w:id="59" w:author="Samsung_Hyunjeong Kang" w:date="2021-02-01T09:31:00Z"/>
                    <w:rFonts w:cs="Arial"/>
                    <w:bCs/>
                  </w:rPr>
                </w:rPrChange>
              </w:rPr>
            </w:pPr>
            <w:ins w:id="60"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61" w:author="Samsung_Hyunjeong Kang" w:date="2021-02-01T09:31:00Z"/>
                <w:rFonts w:eastAsia="Malgun Gothic" w:cs="Arial"/>
                <w:bCs/>
                <w:lang w:eastAsia="ko-KR"/>
                <w:rPrChange w:id="62" w:author="Samsung_Hyunjeong Kang" w:date="2021-02-01T09:31:00Z">
                  <w:rPr>
                    <w:ins w:id="63" w:author="Samsung_Hyunjeong Kang" w:date="2021-02-01T09:31:00Z"/>
                    <w:rFonts w:cs="Arial"/>
                    <w:bCs/>
                  </w:rPr>
                </w:rPrChange>
              </w:rPr>
            </w:pPr>
            <w:ins w:id="64"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65" w:author="Samsung_Hyunjeong Kang" w:date="2021-02-01T09:31: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1</w:t>
      </w:r>
      <w:proofErr w:type="gramStart"/>
      <w:r>
        <w:t>) ,</w:t>
      </w:r>
      <w:proofErr w:type="gramEnd"/>
      <w:r>
        <w:t xml:space="preserve"> (2) and (3) </w:t>
      </w:r>
      <w:ins w:id="66"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lastRenderedPageBreak/>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041119"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67"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68"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69" w:author="Huawei_Li Zhao" w:date="2021-02-01T09:36:00Z"/>
        </w:trPr>
        <w:tc>
          <w:tcPr>
            <w:tcW w:w="2268" w:type="dxa"/>
          </w:tcPr>
          <w:p w14:paraId="70CAB8C5" w14:textId="59F80BAF" w:rsidR="00586C4B" w:rsidRDefault="00586C4B" w:rsidP="00586C4B">
            <w:pPr>
              <w:spacing w:before="180" w:afterLines="100" w:after="240"/>
              <w:rPr>
                <w:ins w:id="70" w:author="Huawei_Li Zhao" w:date="2021-02-01T09:36:00Z"/>
                <w:rFonts w:cs="Arial"/>
                <w:bCs/>
              </w:rPr>
            </w:pPr>
            <w:ins w:id="71"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72" w:author="Huawei_Li Zhao" w:date="2021-02-01T09:36:00Z"/>
                <w:rFonts w:cs="Arial"/>
                <w:bCs/>
              </w:rPr>
            </w:pPr>
            <w:ins w:id="73"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74" w:author="Huawei_Li Zhao" w:date="2021-02-01T09:36:00Z"/>
                <w:rFonts w:cs="Arial"/>
                <w:bCs/>
              </w:rPr>
            </w:pPr>
            <w:ins w:id="75"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76" w:author="Huawei_Li Zhao" w:date="2021-02-01T09:36:00Z"/>
                <w:rFonts w:cs="Arial"/>
                <w:bCs/>
              </w:rPr>
            </w:pPr>
            <w:ins w:id="77"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78" w:author="Huawei_Li Zhao" w:date="2021-02-01T09:36:00Z"/>
                <w:rFonts w:cs="Arial"/>
                <w:iCs/>
                <w:sz w:val="24"/>
                <w:szCs w:val="24"/>
              </w:rPr>
            </w:pPr>
            <m:oMathPara>
              <m:oMath>
                <m:r>
                  <w:ins w:id="79" w:author="Huawei_Li Zhao" w:date="2021-02-01T09:36:00Z">
                    <w:rPr>
                      <w:rFonts w:ascii="Cambria Math" w:hAnsi="Cambria Math"/>
                      <w:lang w:eastAsia="ko-KR"/>
                    </w:rPr>
                    <m:t>sl_periodCG_RP</m:t>
                  </w:ins>
                </m:r>
                <m:r>
                  <w:ins w:id="80" w:author="Huawei_Li Zhao" w:date="2021-02-01T09:36:00Z">
                    <m:rPr>
                      <m:sty m:val="p"/>
                    </m:rPr>
                    <w:rPr>
                      <w:rFonts w:ascii="Cambria Math" w:hAnsi="Cambria Math"/>
                      <w:lang w:eastAsia="ko-KR"/>
                    </w:rPr>
                    <m:t>=</m:t>
                  </w:ins>
                </m:r>
                <m:d>
                  <m:dPr>
                    <m:begChr m:val="⌈"/>
                    <m:endChr m:val="⌉"/>
                    <m:ctrlPr>
                      <w:ins w:id="81" w:author="Huawei_Li Zhao" w:date="2021-02-01T09:36:00Z">
                        <w:rPr>
                          <w:rFonts w:ascii="Cambria Math" w:eastAsia="Gulim" w:hAnsi="Cambria Math" w:cs="Gulim"/>
                          <w:i/>
                          <w:iCs/>
                          <w:sz w:val="24"/>
                          <w:szCs w:val="24"/>
                        </w:rPr>
                      </w:ins>
                    </m:ctrlPr>
                  </m:dPr>
                  <m:e>
                    <m:f>
                      <m:fPr>
                        <m:ctrlPr>
                          <w:ins w:id="82" w:author="Huawei_Li Zhao" w:date="2021-02-01T09:36:00Z">
                            <w:rPr>
                              <w:rFonts w:ascii="Cambria Math" w:eastAsia="Gulim" w:hAnsi="Cambria Math" w:cs="Gulim"/>
                              <w:sz w:val="24"/>
                              <w:szCs w:val="24"/>
                            </w:rPr>
                          </w:ins>
                        </m:ctrlPr>
                      </m:fPr>
                      <m:num>
                        <m:r>
                          <w:ins w:id="83" w:author="Huawei_Li Zhao" w:date="2021-02-01T09:36:00Z">
                            <w:rPr>
                              <w:rFonts w:ascii="Cambria Math" w:hAnsi="Cambria Math"/>
                              <w:lang w:eastAsia="ko-KR"/>
                            </w:rPr>
                            <m:t>N</m:t>
                          </w:ins>
                        </m:r>
                      </m:num>
                      <m:den>
                        <m:r>
                          <w:ins w:id="84" w:author="Huawei_Li Zhao" w:date="2021-02-01T09:36:00Z">
                            <w:rPr>
                              <w:rFonts w:ascii="Cambria Math" w:hAnsi="Cambria Math"/>
                              <w:lang w:eastAsia="ko-KR"/>
                            </w:rPr>
                            <m:t>10240 ms</m:t>
                          </w:ins>
                        </m:r>
                      </m:den>
                    </m:f>
                    <m:r>
                      <w:ins w:id="85" w:author="Huawei_Li Zhao" w:date="2021-02-01T09:36:00Z">
                        <m:rPr>
                          <m:sty m:val="p"/>
                        </m:rPr>
                        <w:rPr>
                          <w:rFonts w:ascii="Cambria Math" w:hAnsi="Cambria Math"/>
                          <w:lang w:eastAsia="ko-KR"/>
                        </w:rPr>
                        <m:t>×</m:t>
                      </w:ins>
                    </m:r>
                    <m:r>
                      <w:ins w:id="86" w:author="Huawei_Li Zhao" w:date="2021-02-01T09:36:00Z">
                        <w:rPr>
                          <w:rFonts w:ascii="Cambria Math" w:hAnsi="Cambria Math"/>
                          <w:lang w:eastAsia="ko-KR"/>
                        </w:rPr>
                        <m:t>sl_periodCG</m:t>
                      </w:ins>
                    </m:r>
                  </m:e>
                </m:d>
              </m:oMath>
            </m:oMathPara>
          </w:p>
          <w:p w14:paraId="0371C8A5" w14:textId="77777777" w:rsidR="00586C4B" w:rsidRDefault="00586C4B" w:rsidP="00586C4B">
            <w:pPr>
              <w:spacing w:before="180" w:afterLines="100" w:after="240"/>
              <w:rPr>
                <w:ins w:id="87" w:author="Huawei_Li Zhao" w:date="2021-02-01T09:36:00Z"/>
                <w:rFonts w:eastAsia="Calibri"/>
                <w:iCs/>
                <w:color w:val="000000"/>
              </w:rPr>
            </w:pPr>
            <w:proofErr w:type="gramStart"/>
            <w:ins w:id="88" w:author="Huawei_Li Zhao" w:date="2021-02-01T09:36:00Z">
              <w:r>
                <w:t>where</w:t>
              </w:r>
              <w:proofErr w:type="gramEnd"/>
              <w:r>
                <w:t xml:space="preserv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89" w:author="Huawei_Li Zhao" w:date="2021-02-01T09:36:00Z"/>
                <w:rFonts w:cs="Arial"/>
                <w:bCs/>
              </w:rPr>
            </w:pPr>
            <w:ins w:id="90" w:author="Huawei_Li Zhao" w:date="2021-02-01T09:36:00Z">
              <w:r>
                <w:rPr>
                  <w:rFonts w:cs="Arial" w:hint="eastAsia"/>
                  <w:bCs/>
                </w:rPr>
                <w:t>P</w:t>
              </w:r>
              <w:r>
                <w:rPr>
                  <w:rFonts w:cs="Arial"/>
                  <w:bCs/>
                </w:rPr>
                <w:t xml:space="preserve">lead do note that </w:t>
              </w:r>
              <w:bookmarkStart w:id="91" w:name="_GoBack"/>
              <w:bookmarkEnd w:id="91"/>
              <w:r>
                <w:rPr>
                  <w:rFonts w:cs="Arial"/>
                  <w:bCs/>
                </w:rPr>
                <w:t xml:space="preserve">what we proposed above is to Reuse the method concluded by RAN1 (i.e. </w:t>
              </w:r>
              <w:r>
                <w:rPr>
                  <w:rFonts w:cs="Arial"/>
                  <w:bCs/>
                </w:rPr>
                <w:lastRenderedPageBreak/>
                <w:t xml:space="preserve">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92" w:name="_In-sequence_SDU_delivery"/>
      <w:bookmarkStart w:id="93" w:name="_Ref189809556"/>
      <w:bookmarkStart w:id="94" w:name="_Ref450865335"/>
      <w:bookmarkStart w:id="95" w:name="_Ref174151459"/>
      <w:bookmarkEnd w:id="92"/>
      <w:r>
        <w:rPr>
          <w:rFonts w:hint="eastAsia"/>
        </w:rPr>
        <w:t>Reference</w:t>
      </w:r>
      <w:bookmarkEnd w:id="93"/>
      <w:bookmarkEnd w:id="94"/>
      <w:bookmarkEnd w:id="95"/>
    </w:p>
    <w:p w14:paraId="6A12DD49" w14:textId="77777777" w:rsidR="00931100" w:rsidRDefault="00D162B2">
      <w:pPr>
        <w:rPr>
          <w:lang w:val="en-US"/>
        </w:rPr>
      </w:pPr>
      <w:bookmarkStart w:id="96" w:name="_Ref32829969"/>
      <w:bookmarkEnd w:id="96"/>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97" w:name="_5.8.3_Sidelink"/>
      <w:bookmarkStart w:id="98" w:name="_Toc37296212"/>
      <w:bookmarkStart w:id="99" w:name="_Toc52796496"/>
      <w:bookmarkStart w:id="100" w:name="_Toc20428307"/>
      <w:bookmarkStart w:id="101" w:name="_Toc52752034"/>
      <w:bookmarkStart w:id="102" w:name="_Toc46490339"/>
      <w:bookmarkEnd w:id="97"/>
      <w:r w:rsidRPr="003E0662">
        <w:t>5.8.3</w:t>
      </w:r>
      <w:r>
        <w:rPr>
          <w:lang w:eastAsia="ko-KR"/>
        </w:rPr>
        <w:tab/>
      </w:r>
      <w:proofErr w:type="spellStart"/>
      <w:r>
        <w:rPr>
          <w:lang w:eastAsia="ko-KR"/>
        </w:rPr>
        <w:t>Sidelink</w:t>
      </w:r>
      <w:bookmarkEnd w:id="98"/>
      <w:bookmarkEnd w:id="99"/>
      <w:bookmarkEnd w:id="100"/>
      <w:bookmarkEnd w:id="101"/>
      <w:bookmarkEnd w:id="102"/>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3698DC4F" w14:textId="77777777" w:rsidR="00931100" w:rsidRDefault="00D162B2">
      <w:pPr>
        <w:pStyle w:val="B1"/>
        <w:rPr>
          <w:lang w:eastAsia="ko-KR"/>
        </w:rPr>
      </w:pPr>
      <w:r>
        <w:rPr>
          <w:lang w:eastAsia="ko-KR"/>
        </w:rPr>
        <w:lastRenderedPageBreak/>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03" w:name="OLE_LINK27"/>
      <w:bookmarkStart w:id="104" w:name="OLE_LINK26"/>
      <w:bookmarkStart w:id="105" w:name="OLE_LINK45"/>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w:t>
      </w:r>
      <w:bookmarkEnd w:id="103"/>
      <w:bookmarkEnd w:id="104"/>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105"/>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lastRenderedPageBreak/>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06" w:name="_Toc12569232"/>
      <w:bookmarkStart w:id="107" w:name="_Toc52796535"/>
      <w:bookmarkStart w:id="108" w:name="_Toc46490378"/>
      <w:bookmarkStart w:id="109" w:name="_Toc52752073"/>
      <w:bookmarkStart w:id="110" w:name="_Toc37296249"/>
      <w:r>
        <w:t>5.22.1.1</w:t>
      </w:r>
      <w:r>
        <w:tab/>
        <w:t>SL Grant reception and SCI transmission</w:t>
      </w:r>
      <w:bookmarkEnd w:id="106"/>
      <w:bookmarkEnd w:id="107"/>
      <w:bookmarkEnd w:id="108"/>
      <w:bookmarkEnd w:id="109"/>
      <w:bookmarkEnd w:id="110"/>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8856" w14:textId="77777777" w:rsidR="00041119" w:rsidRDefault="00041119">
      <w:pPr>
        <w:spacing w:after="0"/>
      </w:pPr>
      <w:r>
        <w:separator/>
      </w:r>
    </w:p>
  </w:endnote>
  <w:endnote w:type="continuationSeparator" w:id="0">
    <w:p w14:paraId="1527A567" w14:textId="77777777" w:rsidR="00041119" w:rsidRDefault="00041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4916A4BA" w:rsidR="00AC427F" w:rsidRDefault="00AC427F">
    <w:pPr>
      <w:pStyle w:val="ab"/>
      <w:tabs>
        <w:tab w:val="center" w:pos="4820"/>
        <w:tab w:val="right" w:pos="9639"/>
      </w:tabs>
      <w:jc w:val="left"/>
    </w:pPr>
    <w:r>
      <w:tab/>
    </w:r>
    <w:r>
      <w:fldChar w:fldCharType="begin"/>
    </w:r>
    <w:r>
      <w:rPr>
        <w:rStyle w:val="af1"/>
      </w:rPr>
      <w:instrText xml:space="preserve"> PAGE </w:instrText>
    </w:r>
    <w:r>
      <w:fldChar w:fldCharType="separate"/>
    </w:r>
    <w:r w:rsidR="00586C4B">
      <w:rPr>
        <w:rStyle w:val="af1"/>
        <w:noProof/>
      </w:rPr>
      <w:t>4</w:t>
    </w:r>
    <w:r>
      <w:fldChar w:fldCharType="end"/>
    </w:r>
    <w:r>
      <w:rPr>
        <w:rStyle w:val="af1"/>
      </w:rPr>
      <w:t>/</w:t>
    </w:r>
    <w:r>
      <w:fldChar w:fldCharType="begin"/>
    </w:r>
    <w:r>
      <w:rPr>
        <w:rStyle w:val="af1"/>
      </w:rPr>
      <w:instrText xml:space="preserve"> NUMPAGES </w:instrText>
    </w:r>
    <w:r>
      <w:fldChar w:fldCharType="separate"/>
    </w:r>
    <w:r w:rsidR="00586C4B">
      <w:rPr>
        <w:rStyle w:val="af1"/>
        <w:noProof/>
      </w:rPr>
      <w:t>7</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C58DB" w14:textId="77777777" w:rsidR="00041119" w:rsidRDefault="00041119">
      <w:pPr>
        <w:spacing w:after="0"/>
      </w:pPr>
      <w:r>
        <w:separator/>
      </w:r>
    </w:p>
  </w:footnote>
  <w:footnote w:type="continuationSeparator" w:id="0">
    <w:p w14:paraId="2F81F472" w14:textId="77777777" w:rsidR="00041119" w:rsidRDefault="000411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Huawei_Li Zhao</cp:lastModifiedBy>
  <cp:revision>4</cp:revision>
  <cp:lastPrinted>2008-01-31T16:09:00Z</cp:lastPrinted>
  <dcterms:created xsi:type="dcterms:W3CDTF">2021-01-30T08:42:00Z</dcterms:created>
  <dcterms:modified xsi:type="dcterms:W3CDTF">2021-02-01T01:36:00Z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