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665F4DD6"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sidR="00F36700">
        <w:rPr>
          <w:rFonts w:cs="Arial"/>
          <w:b/>
          <w:i/>
          <w:sz w:val="22"/>
          <w:szCs w:val="22"/>
          <w:lang w:val="en-US"/>
        </w:rPr>
        <w:tab/>
      </w:r>
      <w:r w:rsidR="00EA1093">
        <w:rPr>
          <w:rFonts w:cs="Arial"/>
          <w:b/>
          <w:i/>
          <w:sz w:val="22"/>
          <w:szCs w:val="22"/>
          <w:lang w:val="en-US"/>
        </w:rPr>
        <w:t>R2-21xxxxx</w:t>
      </w:r>
    </w:p>
    <w:p w14:paraId="00EE4F6B" w14:textId="77777777" w:rsidR="00931100" w:rsidRDefault="00D162B2">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26860DFA" w:rsidR="00931100" w:rsidRDefault="00D162B2">
      <w:pPr>
        <w:pStyle w:val="3GPPHeader"/>
        <w:rPr>
          <w:sz w:val="22"/>
          <w:szCs w:val="22"/>
        </w:rPr>
      </w:pPr>
      <w:r>
        <w:rPr>
          <w:sz w:val="22"/>
          <w:szCs w:val="22"/>
        </w:rPr>
        <w:t>Agenda Item:</w:t>
      </w:r>
      <w:r>
        <w:rPr>
          <w:sz w:val="22"/>
          <w:szCs w:val="22"/>
        </w:rPr>
        <w:tab/>
      </w:r>
      <w:r w:rsidR="00F36700">
        <w:rPr>
          <w:sz w:val="22"/>
          <w:szCs w:val="22"/>
        </w:rPr>
        <w:t>6.4.3</w:t>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6E42BF19" w:rsidR="00931100" w:rsidRDefault="00D162B2">
      <w:pPr>
        <w:pStyle w:val="3GPPHeader"/>
        <w:rPr>
          <w:sz w:val="22"/>
          <w:szCs w:val="22"/>
        </w:rPr>
      </w:pPr>
      <w:r>
        <w:rPr>
          <w:sz w:val="22"/>
          <w:szCs w:val="22"/>
        </w:rPr>
        <w:t>Title:</w:t>
      </w:r>
      <w:r>
        <w:rPr>
          <w:sz w:val="22"/>
          <w:szCs w:val="22"/>
        </w:rPr>
        <w:tab/>
      </w:r>
      <w:r w:rsidR="00EA1093">
        <w:rPr>
          <w:sz w:val="22"/>
          <w:szCs w:val="22"/>
        </w:rPr>
        <w:t>S</w:t>
      </w:r>
      <w:r w:rsidR="00EA1093" w:rsidRPr="00EA1093">
        <w:rPr>
          <w:sz w:val="22"/>
          <w:szCs w:val="22"/>
        </w:rPr>
        <w:t>ummary of email [AT113-e][711]</w:t>
      </w:r>
      <w:r w:rsidR="00EA1093">
        <w:rPr>
          <w:sz w:val="22"/>
          <w:szCs w:val="22"/>
        </w:rPr>
        <w:t>[V2X]SL CG related issues</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1"/>
      </w:pPr>
      <w:bookmarkStart w:id="5" w:name="_Ref488331639"/>
      <w:r>
        <w:t>Introduction</w:t>
      </w:r>
      <w:bookmarkEnd w:id="5"/>
    </w:p>
    <w:p w14:paraId="7B5B3779" w14:textId="51C2B341" w:rsidR="00931100" w:rsidRDefault="00D162B2">
      <w:r>
        <w:t>This is to kick off following email discussion:</w:t>
      </w:r>
    </w:p>
    <w:p w14:paraId="311A1FBB" w14:textId="77777777" w:rsidR="006E5DFC" w:rsidRPr="00770DB4" w:rsidRDefault="006E5DFC" w:rsidP="006E5DFC">
      <w:pPr>
        <w:pStyle w:val="EmailDiscussion"/>
        <w:tabs>
          <w:tab w:val="num" w:pos="1619"/>
        </w:tabs>
      </w:pPr>
      <w:r w:rsidRPr="00770DB4">
        <w:t>[AT1</w:t>
      </w:r>
      <w:r>
        <w:t>13-e][711]</w:t>
      </w:r>
      <w:r w:rsidRPr="00770DB4">
        <w:t>[</w:t>
      </w:r>
      <w:r>
        <w:t>V2X/SL</w:t>
      </w:r>
      <w:r w:rsidRPr="00770DB4">
        <w:t xml:space="preserve">] </w:t>
      </w:r>
      <w:r>
        <w:t>SL CG related issues (OPPO)</w:t>
      </w:r>
    </w:p>
    <w:p w14:paraId="5240077F" w14:textId="77777777" w:rsidR="006E5DFC" w:rsidRDefault="006E5DFC" w:rsidP="006E5DFC">
      <w:pPr>
        <w:pStyle w:val="EmailDiscussion2"/>
      </w:pPr>
      <w:r w:rsidRPr="00770DB4">
        <w:tab/>
      </w:r>
      <w:r w:rsidRPr="00AA559F">
        <w:rPr>
          <w:b/>
        </w:rPr>
        <w:t>Scope:</w:t>
      </w:r>
      <w:r w:rsidRPr="00770DB4">
        <w:t xml:space="preserve"> </w:t>
      </w:r>
      <w:r>
        <w:t xml:space="preserve">discuss SL CG related issues with details and attempt to make conclusions. </w:t>
      </w:r>
    </w:p>
    <w:p w14:paraId="7D6C86AC" w14:textId="77777777" w:rsidR="006E5DFC" w:rsidRPr="00770DB4" w:rsidRDefault="006E5DFC" w:rsidP="006E5DFC">
      <w:pPr>
        <w:pStyle w:val="EmailDiscussion2"/>
      </w:pPr>
      <w:r w:rsidRPr="00770DB4">
        <w:tab/>
      </w:r>
      <w:r w:rsidRPr="00AA559F">
        <w:rPr>
          <w:b/>
        </w:rPr>
        <w:t>Intended outcome:</w:t>
      </w:r>
      <w:r>
        <w:rPr>
          <w:b/>
        </w:rPr>
        <w:t xml:space="preserve"> </w:t>
      </w:r>
      <w:r w:rsidRPr="00D4185D">
        <w:t>discussion summary</w:t>
      </w:r>
      <w:r w:rsidRPr="008843E1">
        <w:t xml:space="preserve"> in R2-2102190.</w:t>
      </w:r>
      <w:r>
        <w:t xml:space="preserve"> If we have consensus, we can do email approval otherwise it will come-back next week. </w:t>
      </w:r>
    </w:p>
    <w:p w14:paraId="35639B4F" w14:textId="1D1E1AAB" w:rsidR="006E5DFC" w:rsidRDefault="006E5DFC">
      <w:r w:rsidRPr="00770DB4">
        <w:tab/>
      </w:r>
      <w:r>
        <w:tab/>
        <w:t xml:space="preserve">   </w:t>
      </w:r>
      <w:r w:rsidRPr="00AA559F">
        <w:rPr>
          <w:b/>
        </w:rPr>
        <w:t xml:space="preserve">Deadline: </w:t>
      </w:r>
      <w:r>
        <w:t>Feb 04 0430 (UTC)</w:t>
      </w:r>
    </w:p>
    <w:p w14:paraId="4EBE0C7C" w14:textId="77777777" w:rsidR="00931100" w:rsidRDefault="00D162B2">
      <w:pPr>
        <w:pStyle w:val="1"/>
        <w:jc w:val="both"/>
      </w:pPr>
      <w:r>
        <w:t xml:space="preserve">Configured grant </w:t>
      </w:r>
    </w:p>
    <w:p w14:paraId="3945B281" w14:textId="77777777" w:rsidR="00931100" w:rsidRDefault="00D162B2">
      <w:pPr>
        <w:rPr>
          <w:lang w:val="en-US"/>
        </w:rPr>
      </w:pPr>
      <w:r>
        <w:rPr>
          <w:lang w:val="en-US"/>
        </w:rPr>
        <w:t xml:space="preserve">In discussion papers [1][2] </w:t>
      </w:r>
      <w:proofErr w:type="spellStart"/>
      <w:r>
        <w:rPr>
          <w:lang w:val="en-US"/>
        </w:rPr>
        <w:t>sidelink</w:t>
      </w:r>
      <w:proofErr w:type="spellEnd"/>
      <w:r>
        <w:rPr>
          <w:lang w:val="en-US"/>
        </w:rPr>
        <w:t xml:space="preserve"> resource</w:t>
      </w:r>
      <w:r>
        <w:rPr>
          <w:rFonts w:hint="eastAsia"/>
          <w:lang w:val="en-US"/>
        </w:rPr>
        <w:t>s</w:t>
      </w:r>
      <w:r>
        <w:rPr>
          <w:lang w:val="en-US"/>
        </w:rPr>
        <w:t xml:space="preserve"> are categorized into 3 levels:</w:t>
      </w:r>
    </w:p>
    <w:p w14:paraId="41DDCE5D" w14:textId="4FF90A17" w:rsidR="00931100" w:rsidRDefault="00D162B2">
      <w:pPr>
        <w:rPr>
          <w:lang w:val="en-US"/>
        </w:rPr>
      </w:pPr>
      <w:r>
        <w:rPr>
          <w:lang w:val="en-US"/>
        </w:rPr>
        <w:t xml:space="preserve">Level_1: physical slots including both </w:t>
      </w:r>
      <w:r w:rsidR="006143FF">
        <w:rPr>
          <w:lang w:val="en-US"/>
        </w:rPr>
        <w:t>uplink and downlink</w:t>
      </w:r>
      <w:r>
        <w:rPr>
          <w:lang w:val="en-US"/>
        </w:rPr>
        <w:t xml:space="preserve"> slots</w:t>
      </w:r>
    </w:p>
    <w:p w14:paraId="754294E8" w14:textId="77777777" w:rsidR="00931100" w:rsidRDefault="00D162B2">
      <w:pPr>
        <w:rPr>
          <w:lang w:val="en-US"/>
        </w:rPr>
      </w:pPr>
      <w:r>
        <w:rPr>
          <w:lang w:val="en-US"/>
        </w:rPr>
        <w:t xml:space="preserve">Level_2: only </w:t>
      </w:r>
      <w:proofErr w:type="spellStart"/>
      <w:r>
        <w:rPr>
          <w:lang w:val="en-US"/>
        </w:rPr>
        <w:t>sidelink</w:t>
      </w:r>
      <w:proofErr w:type="spellEnd"/>
      <w:r>
        <w:rPr>
          <w:lang w:val="en-US"/>
        </w:rPr>
        <w:t xml:space="preserve"> logical slots which contain both SSB and reserved slots</w:t>
      </w:r>
    </w:p>
    <w:p w14:paraId="1657814B" w14:textId="7E06EB9A" w:rsidR="00931100" w:rsidRDefault="00D162B2">
      <w:pPr>
        <w:rPr>
          <w:lang w:val="en-US"/>
        </w:rPr>
      </w:pPr>
      <w:r>
        <w:rPr>
          <w:lang w:val="en-US"/>
        </w:rPr>
        <w:t xml:space="preserve">Level_3: only </w:t>
      </w:r>
      <w:proofErr w:type="spellStart"/>
      <w:r>
        <w:rPr>
          <w:lang w:val="en-US"/>
        </w:rPr>
        <w:t>sidelink</w:t>
      </w:r>
      <w:proofErr w:type="spellEnd"/>
      <w:r>
        <w:rPr>
          <w:lang w:val="en-US"/>
        </w:rPr>
        <w:t xml:space="preserve"> logical slots which belong to one specific resource pool excluding SSB and reserved slots and expressed by a bitmap whose length is configured in RRC signaling</w:t>
      </w:r>
    </w:p>
    <w:p w14:paraId="6A8963EF" w14:textId="0391D955" w:rsidR="003761E1" w:rsidRDefault="003761E1">
      <w:pPr>
        <w:rPr>
          <w:lang w:val="en-US"/>
        </w:rPr>
      </w:pPr>
      <w:r>
        <w:rPr>
          <w:lang w:val="en-US"/>
        </w:rPr>
        <w:t>To better understand the difference between Level_2 and level_3 logical slots, here are steps to form a resource pool</w:t>
      </w:r>
      <w:r w:rsidR="00AC427F">
        <w:rPr>
          <w:rFonts w:hint="eastAsia"/>
          <w:lang w:val="en-US"/>
        </w:rPr>
        <w:t>.</w:t>
      </w:r>
      <w:r w:rsidR="00AC427F">
        <w:rPr>
          <w:lang w:val="en-US"/>
        </w:rPr>
        <w:t xml:space="preserve"> The detail can be found in section 8 of 38.214</w:t>
      </w:r>
      <w:r>
        <w:rPr>
          <w:lang w:val="en-US"/>
        </w:rPr>
        <w:t>:</w:t>
      </w:r>
    </w:p>
    <w:p w14:paraId="16ADE40D" w14:textId="7B2F6815" w:rsidR="003761E1" w:rsidRDefault="003761E1">
      <w:pPr>
        <w:rPr>
          <w:lang w:val="en-US"/>
        </w:rPr>
      </w:pPr>
      <w:r>
        <w:rPr>
          <w:lang w:val="en-US"/>
        </w:rPr>
        <w:t xml:space="preserve">Step1: The number of reserved slots of one specific resource pool is equal to TL2%BL, where TL2 means total number of Level_2 logical slots within one </w:t>
      </w:r>
      <w:r>
        <w:rPr>
          <w:lang w:val="en-US"/>
        </w:rPr>
        <w:lastRenderedPageBreak/>
        <w:t>SFN peri</w:t>
      </w:r>
      <w:r w:rsidR="00AC427F">
        <w:rPr>
          <w:lang w:val="en-US"/>
        </w:rPr>
        <w:t>od after removing SSB slots and BL</w:t>
      </w:r>
      <w:r>
        <w:rPr>
          <w:lang w:val="en-US"/>
        </w:rPr>
        <w:t xml:space="preserve"> means the bitmap length of a resource pool;</w:t>
      </w:r>
    </w:p>
    <w:p w14:paraId="579CF91A" w14:textId="13765173" w:rsidR="003761E1" w:rsidRDefault="003761E1">
      <w:pPr>
        <w:rPr>
          <w:lang w:val="en-US"/>
        </w:rPr>
      </w:pPr>
      <w:r>
        <w:rPr>
          <w:lang w:val="en-US"/>
        </w:rPr>
        <w:t xml:space="preserve">Step2: Those reserved slots are scattered evenly within one SFN period. </w:t>
      </w:r>
    </w:p>
    <w:p w14:paraId="4A7EF177" w14:textId="3D4150E1" w:rsidR="003761E1" w:rsidRDefault="003761E1">
      <w:pPr>
        <w:rPr>
          <w:lang w:val="en-US"/>
        </w:rPr>
      </w:pPr>
      <w:r>
        <w:rPr>
          <w:lang w:val="en-US"/>
        </w:rPr>
        <w:t xml:space="preserve">Step3: a bitmap define logical slots of a resource pool every </w:t>
      </w:r>
      <w:r w:rsidR="00AC427F">
        <w:rPr>
          <w:lang w:val="en-US"/>
        </w:rPr>
        <w:t>BL slots after</w:t>
      </w:r>
      <w:r>
        <w:rPr>
          <w:lang w:val="en-US"/>
        </w:rPr>
        <w:t xml:space="preserve"> removing SSB slots and reserved slots.</w:t>
      </w:r>
    </w:p>
    <w:p w14:paraId="551BA490" w14:textId="37767801" w:rsidR="007C60D8" w:rsidRDefault="007C60D8">
      <w:pPr>
        <w:rPr>
          <w:lang w:val="en-US"/>
        </w:rPr>
      </w:pPr>
      <w:r>
        <w:rPr>
          <w:lang w:val="en-US"/>
        </w:rPr>
        <w:t xml:space="preserve">In the example illustrated in Figure one, there are 10 slots within 20ms could be </w:t>
      </w:r>
      <w:proofErr w:type="spellStart"/>
      <w:r>
        <w:rPr>
          <w:lang w:val="en-US"/>
        </w:rPr>
        <w:t>sidelink</w:t>
      </w:r>
      <w:proofErr w:type="spellEnd"/>
      <w:r>
        <w:rPr>
          <w:lang w:val="en-US"/>
        </w:rPr>
        <w:t xml:space="preserve"> slots</w:t>
      </w:r>
      <w:r w:rsidR="00AC427F">
        <w:rPr>
          <w:lang w:val="en-US"/>
        </w:rPr>
        <w:t xml:space="preserve"> and the bitmap length is 10</w:t>
      </w:r>
      <w:r>
        <w:rPr>
          <w:lang w:val="en-US"/>
        </w:rPr>
        <w:t>.</w:t>
      </w:r>
    </w:p>
    <w:p w14:paraId="3607DB36" w14:textId="40F2E683" w:rsidR="00931100" w:rsidRDefault="00DB3DC2">
      <w:pPr>
        <w:jc w:val="center"/>
      </w:pPr>
      <w:r>
        <w:rPr>
          <w:noProof/>
        </w:rPr>
        <w:object w:dxaOrig="13870" w:dyaOrig="7511" w14:anchorId="5C1F8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pt;height:218.5pt;mso-width-percent:0;mso-height-percent:0;mso-width-percent:0;mso-height-percent:0" o:ole="">
            <v:imagedata r:id="rId11" o:title=""/>
          </v:shape>
          <o:OLEObject Type="Embed" ProgID="Visio.Drawing.15" ShapeID="_x0000_i1025" DrawAspect="Content" ObjectID="_1673791980" r:id="rId12"/>
        </w:object>
      </w:r>
    </w:p>
    <w:p w14:paraId="66716C99" w14:textId="7F8AF36E" w:rsidR="00931100" w:rsidRDefault="006143FF">
      <w:pPr>
        <w:jc w:val="center"/>
        <w:rPr>
          <w:lang w:val="en-US"/>
        </w:rPr>
      </w:pPr>
      <w:r>
        <w:t>Figure 1</w:t>
      </w:r>
      <w:r w:rsidR="008F4C6D">
        <w:t xml:space="preserve"> resource pool and CG (just for illustration)</w:t>
      </w:r>
    </w:p>
    <w:p w14:paraId="385FEE31" w14:textId="5C2CEF44" w:rsidR="008F4C6D" w:rsidRDefault="00D162B2">
      <w:pPr>
        <w:rPr>
          <w:lang w:val="en-US"/>
        </w:rPr>
      </w:pPr>
      <w:r>
        <w:rPr>
          <w:lang w:val="en-US"/>
        </w:rPr>
        <w:t xml:space="preserve">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w:t>
      </w:r>
      <w:r w:rsidR="008F4C6D">
        <w:rPr>
          <w:lang w:val="en-US"/>
        </w:rPr>
        <w:t>And the main problem</w:t>
      </w:r>
      <w:r>
        <w:rPr>
          <w:lang w:val="en-US"/>
        </w:rPr>
        <w:t xml:space="preserve"> is that periodic CG resource slot </w:t>
      </w:r>
      <w:r w:rsidR="008F4C6D">
        <w:rPr>
          <w:lang w:val="en-US"/>
        </w:rPr>
        <w:t>in Level_2 is not</w:t>
      </w:r>
      <w:r>
        <w:rPr>
          <w:lang w:val="en-US"/>
        </w:rPr>
        <w:t xml:space="preserve"> periodic any more in the associated resource pool</w:t>
      </w:r>
      <w:r w:rsidR="008F4C6D">
        <w:rPr>
          <w:lang w:val="en-US"/>
        </w:rPr>
        <w:t xml:space="preserve"> i.e. Level_3</w:t>
      </w:r>
      <w:r>
        <w:rPr>
          <w:lang w:val="en-US"/>
        </w:rPr>
        <w:t xml:space="preserve"> due to the fact that SSB slots and reserved slots are excluded in Level_3 </w:t>
      </w:r>
      <w:r w:rsidR="008F4C6D">
        <w:rPr>
          <w:lang w:val="en-US"/>
        </w:rPr>
        <w:t>which</w:t>
      </w:r>
      <w:r>
        <w:rPr>
          <w:lang w:val="en-US"/>
        </w:rPr>
        <w:t xml:space="preserve"> scatter</w:t>
      </w:r>
      <w:r w:rsidR="008F4C6D">
        <w:rPr>
          <w:lang w:val="en-US"/>
        </w:rPr>
        <w:t>s</w:t>
      </w:r>
      <w:r>
        <w:rPr>
          <w:lang w:val="en-US"/>
        </w:rPr>
        <w:t xml:space="preserve"> sparsely without periodical pattern</w:t>
      </w:r>
      <w:r w:rsidR="008F4C6D">
        <w:rPr>
          <w:lang w:val="en-US"/>
        </w:rPr>
        <w:t xml:space="preserve"> in Level_2</w:t>
      </w:r>
      <w:r>
        <w:rPr>
          <w:lang w:val="en-US"/>
        </w:rPr>
        <w:t>.</w:t>
      </w:r>
    </w:p>
    <w:p w14:paraId="4BD68FA8" w14:textId="289B6343" w:rsidR="008F4C6D" w:rsidRDefault="008F4C6D">
      <w:pPr>
        <w:rPr>
          <w:lang w:val="en-US"/>
        </w:rPr>
      </w:pPr>
      <w:r>
        <w:rPr>
          <w:lang w:val="en-US"/>
        </w:rPr>
        <w:t>In the example illustrated in Figure 1, CG slots in Level_2 (</w:t>
      </w:r>
      <w:r w:rsidRPr="008F4C6D">
        <w:rPr>
          <w:color w:val="FF0000"/>
          <w:lang w:val="en-US"/>
        </w:rPr>
        <w:t>red one</w:t>
      </w:r>
      <w:r>
        <w:rPr>
          <w:lang w:val="en-US"/>
        </w:rPr>
        <w:t>) are #0,</w:t>
      </w:r>
      <w:r w:rsidRPr="008F4C6D">
        <w:rPr>
          <w:lang w:val="en-US"/>
        </w:rPr>
        <w:t xml:space="preserve"> </w:t>
      </w:r>
      <w:r>
        <w:rPr>
          <w:lang w:val="en-US"/>
        </w:rPr>
        <w:t>#10,</w:t>
      </w:r>
      <w:r w:rsidRPr="008F4C6D">
        <w:rPr>
          <w:lang w:val="en-US"/>
        </w:rPr>
        <w:t xml:space="preserve"> </w:t>
      </w:r>
      <w:r>
        <w:rPr>
          <w:lang w:val="en-US"/>
        </w:rPr>
        <w:t xml:space="preserve">#20 and #30. #20 and #30 </w:t>
      </w:r>
      <w:r>
        <w:rPr>
          <w:rFonts w:hint="eastAsia"/>
          <w:lang w:val="en-US"/>
        </w:rPr>
        <w:t>is</w:t>
      </w:r>
      <w:r>
        <w:rPr>
          <w:lang w:val="en-US"/>
        </w:rPr>
        <w:t xml:space="preserve"> out of </w:t>
      </w:r>
      <w:r w:rsidR="00AC427F">
        <w:rPr>
          <w:lang w:val="en-US"/>
        </w:rPr>
        <w:t xml:space="preserve">intended </w:t>
      </w:r>
      <w:r>
        <w:rPr>
          <w:lang w:val="en-US"/>
        </w:rPr>
        <w:t>resource pool.</w:t>
      </w:r>
    </w:p>
    <w:p w14:paraId="0A302CB7" w14:textId="3709EA65" w:rsidR="00931100" w:rsidRDefault="00D162B2">
      <w:pPr>
        <w:rPr>
          <w:lang w:val="en-US"/>
        </w:rPr>
      </w:pPr>
      <w:r>
        <w:rPr>
          <w:lang w:val="en-US"/>
        </w:rPr>
        <w:t>Alternative solution proposed in [1] is to define CG resource slot in Level_3 logical slots. In this way all the CG resource slots</w:t>
      </w:r>
      <w:r w:rsidR="008F4C6D">
        <w:rPr>
          <w:lang w:val="en-US"/>
        </w:rPr>
        <w:t xml:space="preserve"> </w:t>
      </w:r>
      <w:r w:rsidR="008F4C6D">
        <w:rPr>
          <w:rFonts w:hint="eastAsia"/>
          <w:lang w:val="en-US"/>
        </w:rPr>
        <w:t>(</w:t>
      </w:r>
      <w:r w:rsidR="008F4C6D">
        <w:rPr>
          <w:lang w:val="en-US"/>
        </w:rPr>
        <w:t>with red slash)</w:t>
      </w:r>
      <w:r>
        <w:rPr>
          <w:lang w:val="en-US"/>
        </w:rPr>
        <w:t xml:space="preserve"> will be located within resource pool. Note in alternative solution periodicity of CG need be further transformed by taking the occupancy ratio of bitmap into account as indicated in equation (6) in [1].</w:t>
      </w:r>
    </w:p>
    <w:p w14:paraId="0FC1081D" w14:textId="422E80AE" w:rsidR="008F4C6D" w:rsidRDefault="008F4C6D">
      <w:pPr>
        <w:rPr>
          <w:lang w:val="en-US"/>
        </w:rPr>
      </w:pPr>
      <w:r>
        <w:rPr>
          <w:lang w:val="en-US"/>
        </w:rPr>
        <w:lastRenderedPageBreak/>
        <w:t xml:space="preserve">In the example illustrated in Figure 1, CG slots in Level_3 ( </w:t>
      </w:r>
      <w:r w:rsidRPr="008F4C6D">
        <w:rPr>
          <w:color w:val="FF0000"/>
          <w:lang w:val="en-US"/>
        </w:rPr>
        <w:t>red slash</w:t>
      </w:r>
      <w:r>
        <w:rPr>
          <w:color w:val="FF0000"/>
          <w:lang w:val="en-US"/>
        </w:rPr>
        <w:t xml:space="preserve"> one</w:t>
      </w:r>
      <w:r>
        <w:rPr>
          <w:lang w:val="en-US"/>
        </w:rPr>
        <w:t xml:space="preserve">) are #0,#4,#8 and #12 whose corresponding slot index in Level_2 </w:t>
      </w:r>
      <w:r>
        <w:rPr>
          <w:rFonts w:hint="eastAsia"/>
          <w:lang w:val="en-US"/>
        </w:rPr>
        <w:t>are</w:t>
      </w:r>
      <w:r>
        <w:rPr>
          <w:lang w:val="en-US"/>
        </w:rPr>
        <w:t xml:space="preserve"> #0,#11,#22 and #33. </w:t>
      </w:r>
      <w:r w:rsidR="00DC4C55">
        <w:rPr>
          <w:lang w:val="en-US"/>
        </w:rPr>
        <w:t>All of them are in the resource pool by nature.</w:t>
      </w:r>
    </w:p>
    <w:p w14:paraId="75302026" w14:textId="78F90DB5" w:rsidR="00931100" w:rsidRDefault="00095985">
      <w:pPr>
        <w:rPr>
          <w:b/>
          <w:lang w:val="en-US"/>
        </w:rPr>
      </w:pPr>
      <w:r>
        <w:rPr>
          <w:b/>
          <w:lang w:val="en-US"/>
        </w:rPr>
        <w:t xml:space="preserve">Question </w:t>
      </w:r>
      <w:r w:rsidR="00D162B2">
        <w:rPr>
          <w:b/>
          <w:lang w:val="en-US"/>
        </w:rPr>
        <w:t>1: The equation to define CG resource slot should be defined based on which level logical slots?</w:t>
      </w:r>
    </w:p>
    <w:p w14:paraId="524E506F" w14:textId="77777777" w:rsidR="00931100" w:rsidRDefault="00D162B2">
      <w:pPr>
        <w:rPr>
          <w:lang w:val="en-US"/>
        </w:rPr>
      </w:pPr>
      <w:r>
        <w:rPr>
          <w:lang w:val="en-US"/>
        </w:rPr>
        <w:t>Option1: Level_2 logical slots</w:t>
      </w:r>
    </w:p>
    <w:p w14:paraId="21708B44" w14:textId="77777777" w:rsidR="00931100" w:rsidRDefault="00D162B2">
      <w:pPr>
        <w:rPr>
          <w:lang w:val="en-US"/>
        </w:rPr>
      </w:pPr>
      <w:r>
        <w:rPr>
          <w:lang w:val="en-US"/>
        </w:rPr>
        <w:t>Option2: Level_3 logical slots</w:t>
      </w:r>
    </w:p>
    <w:tbl>
      <w:tblPr>
        <w:tblStyle w:val="af0"/>
        <w:tblW w:w="0" w:type="auto"/>
        <w:tblInd w:w="562" w:type="dxa"/>
        <w:tblLook w:val="04A0" w:firstRow="1" w:lastRow="0" w:firstColumn="1" w:lastColumn="0" w:noHBand="0" w:noVBand="1"/>
      </w:tblPr>
      <w:tblGrid>
        <w:gridCol w:w="1618"/>
        <w:gridCol w:w="1926"/>
        <w:gridCol w:w="5523"/>
      </w:tblGrid>
      <w:tr w:rsidR="00931100" w14:paraId="70546A6D" w14:textId="77777777" w:rsidTr="006F55DD">
        <w:tc>
          <w:tcPr>
            <w:tcW w:w="1618" w:type="dxa"/>
          </w:tcPr>
          <w:p w14:paraId="759B7A7B" w14:textId="77777777" w:rsidR="00931100" w:rsidRDefault="00D162B2">
            <w:pPr>
              <w:spacing w:before="180" w:afterLines="100" w:after="240"/>
              <w:rPr>
                <w:rFonts w:cs="Arial"/>
                <w:bCs/>
              </w:rPr>
            </w:pPr>
            <w:r>
              <w:rPr>
                <w:rFonts w:cs="Arial" w:hint="eastAsia"/>
                <w:bCs/>
              </w:rPr>
              <w:t>C</w:t>
            </w:r>
            <w:r>
              <w:rPr>
                <w:rFonts w:cs="Arial"/>
                <w:bCs/>
              </w:rPr>
              <w:t>ompany</w:t>
            </w:r>
          </w:p>
        </w:tc>
        <w:tc>
          <w:tcPr>
            <w:tcW w:w="1926" w:type="dxa"/>
          </w:tcPr>
          <w:p w14:paraId="68B6A529" w14:textId="0C924CFA" w:rsidR="00931100" w:rsidRDefault="003C506C" w:rsidP="003C506C">
            <w:pPr>
              <w:spacing w:before="180" w:afterLines="100" w:after="240"/>
              <w:rPr>
                <w:rFonts w:cs="Arial"/>
                <w:bCs/>
              </w:rPr>
            </w:pPr>
            <w:r>
              <w:rPr>
                <w:rFonts w:cs="Arial"/>
                <w:bCs/>
              </w:rPr>
              <w:t>Preferred option</w:t>
            </w:r>
          </w:p>
        </w:tc>
        <w:tc>
          <w:tcPr>
            <w:tcW w:w="5523" w:type="dxa"/>
          </w:tcPr>
          <w:p w14:paraId="41EB061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F0521EE" w14:textId="77777777" w:rsidTr="006F55DD">
        <w:tc>
          <w:tcPr>
            <w:tcW w:w="1618" w:type="dxa"/>
          </w:tcPr>
          <w:p w14:paraId="7183D6E6" w14:textId="36B74349" w:rsidR="00931100" w:rsidRDefault="00BC3150">
            <w:pPr>
              <w:spacing w:before="180" w:afterLines="100" w:after="240"/>
              <w:rPr>
                <w:rFonts w:cs="Arial"/>
                <w:bCs/>
              </w:rPr>
            </w:pPr>
            <w:ins w:id="6" w:author="Ericsson" w:date="2021-01-29T11:00:00Z">
              <w:r>
                <w:rPr>
                  <w:rFonts w:cs="Arial"/>
                  <w:bCs/>
                </w:rPr>
                <w:t>Ericsson (Min)</w:t>
              </w:r>
            </w:ins>
          </w:p>
        </w:tc>
        <w:tc>
          <w:tcPr>
            <w:tcW w:w="1926" w:type="dxa"/>
          </w:tcPr>
          <w:p w14:paraId="69D826C5" w14:textId="361DCED1" w:rsidR="00931100" w:rsidRDefault="00BC3150">
            <w:pPr>
              <w:spacing w:before="180" w:afterLines="100" w:after="240"/>
              <w:rPr>
                <w:rFonts w:cs="Arial"/>
                <w:bCs/>
              </w:rPr>
            </w:pPr>
            <w:ins w:id="7" w:author="Ericsson" w:date="2021-01-29T11:00:00Z">
              <w:r>
                <w:rPr>
                  <w:rFonts w:cs="Arial"/>
                  <w:bCs/>
                </w:rPr>
                <w:t>Option 2</w:t>
              </w:r>
            </w:ins>
          </w:p>
        </w:tc>
        <w:tc>
          <w:tcPr>
            <w:tcW w:w="5523" w:type="dxa"/>
          </w:tcPr>
          <w:p w14:paraId="24543F17" w14:textId="1AF34E10" w:rsidR="00931100" w:rsidRDefault="00931100">
            <w:pPr>
              <w:spacing w:before="180" w:afterLines="100" w:after="240"/>
              <w:rPr>
                <w:rFonts w:cs="Arial"/>
                <w:bCs/>
              </w:rPr>
            </w:pPr>
          </w:p>
        </w:tc>
      </w:tr>
      <w:tr w:rsidR="00800C2E" w14:paraId="3DAC836F" w14:textId="77777777" w:rsidTr="006F55DD">
        <w:trPr>
          <w:ins w:id="8" w:author="vivo(Jing)" w:date="2021-01-30T16:40:00Z"/>
        </w:trPr>
        <w:tc>
          <w:tcPr>
            <w:tcW w:w="1618" w:type="dxa"/>
          </w:tcPr>
          <w:p w14:paraId="2C25C5B7" w14:textId="579E6356" w:rsidR="00800C2E" w:rsidRDefault="00800C2E" w:rsidP="00800C2E">
            <w:pPr>
              <w:spacing w:before="180" w:afterLines="100" w:after="240"/>
              <w:rPr>
                <w:ins w:id="9" w:author="vivo(Jing)" w:date="2021-01-30T16:40:00Z"/>
                <w:rFonts w:cs="Arial"/>
                <w:bCs/>
              </w:rPr>
            </w:pPr>
            <w:ins w:id="10" w:author="vivo(Jing)" w:date="2021-01-30T16:42:00Z">
              <w:r>
                <w:rPr>
                  <w:rFonts w:cs="Arial"/>
                  <w:bCs/>
                </w:rPr>
                <w:t>vivo (Jing)</w:t>
              </w:r>
            </w:ins>
          </w:p>
        </w:tc>
        <w:tc>
          <w:tcPr>
            <w:tcW w:w="1926" w:type="dxa"/>
          </w:tcPr>
          <w:p w14:paraId="401EBDD8" w14:textId="7DA46EA3" w:rsidR="00800C2E" w:rsidRDefault="00800C2E" w:rsidP="00800C2E">
            <w:pPr>
              <w:spacing w:before="180" w:afterLines="100" w:after="240"/>
              <w:rPr>
                <w:ins w:id="11" w:author="vivo(Jing)" w:date="2021-01-30T16:40:00Z"/>
                <w:rFonts w:cs="Arial"/>
                <w:bCs/>
              </w:rPr>
            </w:pPr>
            <w:ins w:id="12" w:author="vivo(Jing)" w:date="2021-01-30T16:40:00Z">
              <w:r>
                <w:rPr>
                  <w:rFonts w:cs="Arial"/>
                  <w:bCs/>
                </w:rPr>
                <w:t>Option 1</w:t>
              </w:r>
            </w:ins>
          </w:p>
        </w:tc>
        <w:tc>
          <w:tcPr>
            <w:tcW w:w="5523" w:type="dxa"/>
          </w:tcPr>
          <w:p w14:paraId="7665E26E" w14:textId="2835563B" w:rsidR="00800C2E" w:rsidRDefault="00800C2E" w:rsidP="00800C2E">
            <w:pPr>
              <w:spacing w:before="180" w:afterLines="100" w:after="240"/>
              <w:rPr>
                <w:ins w:id="13" w:author="vivo(Jing)" w:date="2021-01-30T16:40:00Z"/>
                <w:rFonts w:cs="Arial"/>
                <w:bCs/>
              </w:rPr>
            </w:pPr>
            <w:ins w:id="14" w:author="vivo(Jing)" w:date="2021-01-30T16:40:00Z">
              <w:r>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CB279C" w14:paraId="4893831C" w14:textId="77777777" w:rsidTr="006F55DD">
        <w:trPr>
          <w:ins w:id="15" w:author="Samsung_Hyunjeong Kang" w:date="2021-02-01T09:30:00Z"/>
        </w:trPr>
        <w:tc>
          <w:tcPr>
            <w:tcW w:w="1618" w:type="dxa"/>
          </w:tcPr>
          <w:p w14:paraId="42CEFFE9" w14:textId="584F253B" w:rsidR="00CB279C" w:rsidRDefault="00CB279C" w:rsidP="00800C2E">
            <w:pPr>
              <w:spacing w:before="180" w:afterLines="100" w:after="240"/>
              <w:rPr>
                <w:ins w:id="16" w:author="Samsung_Hyunjeong Kang" w:date="2021-02-01T09:30:00Z"/>
                <w:rFonts w:cs="Arial"/>
                <w:bCs/>
              </w:rPr>
            </w:pPr>
            <w:ins w:id="17" w:author="Samsung_Hyunjeong Kang" w:date="2021-02-01T09:30:00Z">
              <w:r>
                <w:rPr>
                  <w:rFonts w:ascii="바탕체" w:eastAsia="바탕체" w:hAnsi="바탕체" w:cs="바탕체"/>
                  <w:bCs/>
                  <w:lang w:eastAsia="ko-KR"/>
                </w:rPr>
                <w:t>Samsung</w:t>
              </w:r>
            </w:ins>
          </w:p>
        </w:tc>
        <w:tc>
          <w:tcPr>
            <w:tcW w:w="1926" w:type="dxa"/>
          </w:tcPr>
          <w:p w14:paraId="1A3C6BAF" w14:textId="3FCE1894" w:rsidR="00CB279C" w:rsidRPr="00CB279C" w:rsidRDefault="00CB279C" w:rsidP="00800C2E">
            <w:pPr>
              <w:spacing w:before="180" w:afterLines="100" w:after="240"/>
              <w:rPr>
                <w:ins w:id="18" w:author="Samsung_Hyunjeong Kang" w:date="2021-02-01T09:30:00Z"/>
                <w:rFonts w:eastAsia="맑은 고딕" w:cs="Arial"/>
                <w:bCs/>
                <w:lang w:eastAsia="ko-KR"/>
                <w:rPrChange w:id="19" w:author="Samsung_Hyunjeong Kang" w:date="2021-02-01T09:30:00Z">
                  <w:rPr>
                    <w:ins w:id="20" w:author="Samsung_Hyunjeong Kang" w:date="2021-02-01T09:30:00Z"/>
                    <w:rFonts w:cs="Arial"/>
                    <w:bCs/>
                  </w:rPr>
                </w:rPrChange>
              </w:rPr>
            </w:pPr>
            <w:ins w:id="21" w:author="Samsung_Hyunjeong Kang" w:date="2021-02-01T09:30:00Z">
              <w:r>
                <w:rPr>
                  <w:rFonts w:eastAsia="맑은 고딕" w:cs="Arial" w:hint="eastAsia"/>
                  <w:bCs/>
                  <w:lang w:eastAsia="ko-KR"/>
                </w:rPr>
                <w:t>Option 1</w:t>
              </w:r>
            </w:ins>
          </w:p>
        </w:tc>
        <w:tc>
          <w:tcPr>
            <w:tcW w:w="5523" w:type="dxa"/>
          </w:tcPr>
          <w:p w14:paraId="1AFBCA7B" w14:textId="77777777" w:rsidR="00CB279C" w:rsidRDefault="00CB279C" w:rsidP="00800C2E">
            <w:pPr>
              <w:spacing w:before="180" w:afterLines="100" w:after="240"/>
              <w:rPr>
                <w:ins w:id="22" w:author="Samsung_Hyunjeong Kang" w:date="2021-02-01T09:30:00Z"/>
                <w:rFonts w:cs="Arial"/>
                <w:bCs/>
              </w:rPr>
            </w:pPr>
          </w:p>
        </w:tc>
      </w:tr>
      <w:tr w:rsidR="00586C4B" w14:paraId="2B18C412" w14:textId="77777777" w:rsidTr="006F55DD">
        <w:trPr>
          <w:ins w:id="23" w:author="Huawei_Li Zhao" w:date="2021-02-01T09:36:00Z"/>
        </w:trPr>
        <w:tc>
          <w:tcPr>
            <w:tcW w:w="1618" w:type="dxa"/>
          </w:tcPr>
          <w:p w14:paraId="3D6FD462" w14:textId="2748FBA6" w:rsidR="00586C4B" w:rsidRDefault="00586C4B" w:rsidP="00586C4B">
            <w:pPr>
              <w:spacing w:before="180" w:afterLines="100" w:after="240"/>
              <w:rPr>
                <w:ins w:id="24" w:author="Huawei_Li Zhao" w:date="2021-02-01T09:36:00Z"/>
                <w:rFonts w:ascii="바탕체" w:eastAsia="바탕체" w:hAnsi="바탕체" w:cs="바탕체"/>
                <w:bCs/>
                <w:lang w:eastAsia="ko-KR"/>
              </w:rPr>
            </w:pPr>
            <w:ins w:id="25" w:author="Huawei_Li Zhao" w:date="2021-02-01T09:36:00Z">
              <w:r>
                <w:rPr>
                  <w:rFonts w:cs="Arial" w:hint="eastAsia"/>
                  <w:bCs/>
                </w:rPr>
                <w:t>H</w:t>
              </w:r>
              <w:r>
                <w:rPr>
                  <w:rFonts w:cs="Arial"/>
                  <w:bCs/>
                </w:rPr>
                <w:t xml:space="preserve">W </w:t>
              </w:r>
            </w:ins>
          </w:p>
        </w:tc>
        <w:tc>
          <w:tcPr>
            <w:tcW w:w="1926" w:type="dxa"/>
          </w:tcPr>
          <w:p w14:paraId="06339816" w14:textId="35EAD810" w:rsidR="00586C4B" w:rsidRDefault="00586C4B" w:rsidP="00586C4B">
            <w:pPr>
              <w:spacing w:before="180" w:afterLines="100" w:after="240"/>
              <w:rPr>
                <w:ins w:id="26" w:author="Huawei_Li Zhao" w:date="2021-02-01T09:36:00Z"/>
                <w:rFonts w:eastAsia="맑은 고딕" w:cs="Arial"/>
                <w:bCs/>
                <w:lang w:eastAsia="ko-KR"/>
              </w:rPr>
            </w:pPr>
            <w:ins w:id="27" w:author="Huawei_Li Zhao" w:date="2021-02-01T09:36:00Z">
              <w:r>
                <w:rPr>
                  <w:rFonts w:cs="Arial"/>
                  <w:bCs/>
                </w:rPr>
                <w:t>Option 2</w:t>
              </w:r>
            </w:ins>
          </w:p>
        </w:tc>
        <w:tc>
          <w:tcPr>
            <w:tcW w:w="5523" w:type="dxa"/>
          </w:tcPr>
          <w:p w14:paraId="045E275D" w14:textId="77777777" w:rsidR="00586C4B" w:rsidRDefault="00586C4B" w:rsidP="00586C4B">
            <w:pPr>
              <w:spacing w:before="180" w:afterLines="100" w:after="240"/>
              <w:rPr>
                <w:ins w:id="28" w:author="Huawei_Li Zhao" w:date="2021-02-01T09:36:00Z"/>
                <w:rFonts w:cs="Arial"/>
                <w:bCs/>
              </w:rPr>
            </w:pPr>
          </w:p>
        </w:tc>
      </w:tr>
      <w:tr w:rsidR="00CC38EE" w14:paraId="105EEDB2" w14:textId="77777777" w:rsidTr="006F55DD">
        <w:trPr>
          <w:ins w:id="29" w:author="CATT" w:date="2021-02-01T10:01:00Z"/>
        </w:trPr>
        <w:tc>
          <w:tcPr>
            <w:tcW w:w="1618" w:type="dxa"/>
          </w:tcPr>
          <w:p w14:paraId="4C23612C" w14:textId="24D17C10" w:rsidR="00CC38EE" w:rsidRDefault="00CC38EE" w:rsidP="00586C4B">
            <w:pPr>
              <w:spacing w:before="180" w:afterLines="100" w:after="240"/>
              <w:rPr>
                <w:ins w:id="30" w:author="CATT" w:date="2021-02-01T10:01:00Z"/>
                <w:rFonts w:cs="Arial"/>
                <w:bCs/>
              </w:rPr>
            </w:pPr>
            <w:ins w:id="31" w:author="CATT" w:date="2021-02-01T10:01:00Z">
              <w:r>
                <w:rPr>
                  <w:rFonts w:cs="Arial" w:hint="eastAsia"/>
                  <w:bCs/>
                </w:rPr>
                <w:t>CATT</w:t>
              </w:r>
            </w:ins>
          </w:p>
        </w:tc>
        <w:tc>
          <w:tcPr>
            <w:tcW w:w="1926" w:type="dxa"/>
          </w:tcPr>
          <w:p w14:paraId="0453A264" w14:textId="139146B6" w:rsidR="00CC38EE" w:rsidRDefault="00CC38EE" w:rsidP="00586C4B">
            <w:pPr>
              <w:spacing w:before="180" w:afterLines="100" w:after="240"/>
              <w:rPr>
                <w:ins w:id="32" w:author="CATT" w:date="2021-02-01T10:01:00Z"/>
                <w:rFonts w:cs="Arial"/>
                <w:bCs/>
              </w:rPr>
            </w:pPr>
            <w:ins w:id="33" w:author="CATT" w:date="2021-02-01T10:02:00Z">
              <w:r>
                <w:rPr>
                  <w:rFonts w:cs="Arial" w:hint="eastAsia"/>
                  <w:bCs/>
                </w:rPr>
                <w:t>Option 2</w:t>
              </w:r>
            </w:ins>
          </w:p>
        </w:tc>
        <w:tc>
          <w:tcPr>
            <w:tcW w:w="5523" w:type="dxa"/>
          </w:tcPr>
          <w:p w14:paraId="17897BCC" w14:textId="77777777" w:rsidR="00CC38EE" w:rsidRDefault="00CC38EE" w:rsidP="00586C4B">
            <w:pPr>
              <w:spacing w:before="180" w:afterLines="100" w:after="240"/>
              <w:rPr>
                <w:ins w:id="34" w:author="CATT" w:date="2021-02-01T10:01:00Z"/>
                <w:rFonts w:cs="Arial"/>
                <w:bCs/>
              </w:rPr>
            </w:pPr>
          </w:p>
        </w:tc>
      </w:tr>
      <w:tr w:rsidR="006F55DD" w14:paraId="7BFD21EC" w14:textId="77777777" w:rsidTr="006F55DD">
        <w:trPr>
          <w:ins w:id="35" w:author="赵毅男(Zhao YiNan)" w:date="2021-02-01T10:09:00Z"/>
        </w:trPr>
        <w:tc>
          <w:tcPr>
            <w:tcW w:w="1618" w:type="dxa"/>
          </w:tcPr>
          <w:p w14:paraId="520B289C" w14:textId="77777777" w:rsidR="006F55DD" w:rsidRDefault="006F55DD" w:rsidP="001A5BA1">
            <w:pPr>
              <w:spacing w:before="180" w:afterLines="100" w:after="240"/>
              <w:rPr>
                <w:ins w:id="36" w:author="赵毅男(Zhao YiNan)" w:date="2021-02-01T10:09:00Z"/>
                <w:rFonts w:ascii="바탕체" w:eastAsia="바탕체" w:hAnsi="바탕체" w:cs="바탕체"/>
                <w:bCs/>
                <w:lang w:eastAsia="ko-KR"/>
              </w:rPr>
            </w:pPr>
            <w:ins w:id="37" w:author="赵毅男(Zhao YiNan)" w:date="2021-02-01T10:09:00Z">
              <w:r>
                <w:rPr>
                  <w:rFonts w:ascii="바탕체" w:eastAsia="바탕체" w:hAnsi="바탕체" w:cs="바탕체"/>
                  <w:bCs/>
                  <w:lang w:eastAsia="ko-KR"/>
                </w:rPr>
                <w:t>Sharp</w:t>
              </w:r>
            </w:ins>
          </w:p>
        </w:tc>
        <w:tc>
          <w:tcPr>
            <w:tcW w:w="1926" w:type="dxa"/>
          </w:tcPr>
          <w:p w14:paraId="1121CF67" w14:textId="77777777" w:rsidR="006F55DD" w:rsidRDefault="006F55DD" w:rsidP="001A5BA1">
            <w:pPr>
              <w:spacing w:before="180" w:afterLines="100" w:after="240"/>
              <w:rPr>
                <w:ins w:id="38" w:author="赵毅男(Zhao YiNan)" w:date="2021-02-01T10:09:00Z"/>
                <w:rFonts w:eastAsia="맑은 고딕" w:cs="Arial"/>
                <w:bCs/>
                <w:lang w:eastAsia="ko-KR"/>
              </w:rPr>
            </w:pPr>
            <w:ins w:id="39" w:author="赵毅男(Zhao YiNan)" w:date="2021-02-01T10:09:00Z">
              <w:r>
                <w:rPr>
                  <w:rFonts w:eastAsia="맑은 고딕" w:cs="Arial"/>
                  <w:bCs/>
                  <w:lang w:eastAsia="ko-KR"/>
                </w:rPr>
                <w:t>Option 1</w:t>
              </w:r>
            </w:ins>
          </w:p>
        </w:tc>
        <w:tc>
          <w:tcPr>
            <w:tcW w:w="5523" w:type="dxa"/>
          </w:tcPr>
          <w:p w14:paraId="591E5704" w14:textId="451607E1" w:rsidR="006F55DD" w:rsidRDefault="006F55DD" w:rsidP="001A5BA1">
            <w:pPr>
              <w:spacing w:before="180" w:afterLines="100" w:after="240"/>
              <w:rPr>
                <w:ins w:id="40" w:author="赵毅男(Zhao YiNan)" w:date="2021-02-01T10:09:00Z"/>
                <w:rFonts w:cs="Arial"/>
                <w:bCs/>
              </w:rPr>
            </w:pPr>
            <w:ins w:id="41" w:author="赵毅男(Zhao YiNan)" w:date="2021-02-01T10:09:00Z">
              <w:r>
                <w:rPr>
                  <w:rFonts w:cs="Arial"/>
                  <w:bCs/>
                </w:rPr>
                <w:t>In [Post111-e][705][V2X] for SL CG occasions, one of the agreements is “</w:t>
              </w:r>
              <w:r>
                <w:rPr>
                  <w:rFonts w:ascii="Footlight MT Light" w:hAnsi="Footlight MT Light"/>
                  <w:color w:val="1F497D"/>
                </w:rPr>
                <w:t xml:space="preserve">Recommendation 5: RAN2 agree that </w:t>
              </w:r>
              <w:r w:rsidRPr="002C69C0">
                <w:rPr>
                  <w:rFonts w:ascii="Footlight MT Light" w:hAnsi="Footlight MT Light"/>
                  <w:color w:val="1F497D"/>
                  <w:highlight w:val="yellow"/>
                </w:rPr>
                <w:t>N refers to the number of slots that can be used for SL transmission within 20ms, if configured, of TDD-UL-DL-</w:t>
              </w:r>
              <w:proofErr w:type="spellStart"/>
              <w:r w:rsidRPr="002C69C0">
                <w:rPr>
                  <w:rFonts w:ascii="Footlight MT Light" w:hAnsi="Footlight MT Light"/>
                  <w:color w:val="1F497D"/>
                  <w:highlight w:val="yellow"/>
                </w:rPr>
                <w:t>ConfigCommon</w:t>
              </w:r>
              <w:proofErr w:type="spellEnd"/>
              <w:r>
                <w:rPr>
                  <w:rFonts w:ascii="Footlight MT Light" w:hAnsi="Footlight MT Light"/>
                  <w:color w:val="1F497D"/>
                </w:rPr>
                <w:t xml:space="preserve"> as specified in TS 38.331 [5] and clause 8.1.7 of TS 38.214 [7].</w:t>
              </w:r>
              <w:r>
                <w:rPr>
                  <w:rFonts w:cs="Arial"/>
                  <w:bCs/>
                </w:rPr>
                <w:t>” and it clearly revealed Level 2 logical slots(i.e. Option 1) are adopted in SL CG occasions. At this stage, we are not sure whether the former agreement should be reverted with no technical reason.</w:t>
              </w:r>
            </w:ins>
            <w:ins w:id="42" w:author="赵毅男(Zhao YiNan)" w:date="2021-02-01T10:16:00Z">
              <w:r w:rsidR="002413F2">
                <w:rPr>
                  <w:rFonts w:cs="Arial"/>
                  <w:bCs/>
                </w:rPr>
                <w:t xml:space="preserve"> Also, </w:t>
              </w:r>
            </w:ins>
            <w:ins w:id="43" w:author="赵毅男(Zhao YiNan)" w:date="2021-02-01T10:17:00Z">
              <w:r w:rsidR="002413F2">
                <w:rPr>
                  <w:rFonts w:cs="Arial"/>
                  <w:bCs/>
                </w:rPr>
                <w:t xml:space="preserve">one agreement on SL CG was on </w:t>
              </w:r>
            </w:ins>
            <w:ins w:id="44" w:author="赵毅男(Zhao YiNan)" w:date="2021-02-01T10:18:00Z">
              <w:r w:rsidR="002413F2">
                <w:rPr>
                  <w:rFonts w:cs="Arial"/>
                  <w:bCs/>
                </w:rPr>
                <w:t xml:space="preserve">definition of </w:t>
              </w:r>
            </w:ins>
            <w:ins w:id="45" w:author="赵毅男(Zhao YiNan)" w:date="2021-02-01T10:17:00Z">
              <w:r w:rsidR="002413F2">
                <w:rPr>
                  <w:rFonts w:cs="Arial"/>
                  <w:bCs/>
                </w:rPr>
                <w:t>RRC parameter</w:t>
              </w:r>
            </w:ins>
            <w:ins w:id="46" w:author="赵毅男(Zhao YiNan)" w:date="2021-02-01T10:18:00Z">
              <w:r w:rsidR="002413F2">
                <w:rPr>
                  <w:rFonts w:cs="Arial"/>
                  <w:bCs/>
                </w:rPr>
                <w:t xml:space="preserve"> </w:t>
              </w:r>
            </w:ins>
            <w:ins w:id="47" w:author="赵毅男(Zhao YiNan)" w:date="2021-02-01T10:17:00Z">
              <w:r w:rsidR="002413F2">
                <w:rPr>
                  <w:rFonts w:cs="Arial"/>
                  <w:bCs/>
                </w:rPr>
                <w:t xml:space="preserve">(i.e. </w:t>
              </w:r>
            </w:ins>
            <w:ins w:id="48" w:author="赵毅男(Zhao YiNan)" w:date="2021-02-01T10:16:00Z">
              <w:r w:rsidR="002413F2">
                <w:rPr>
                  <w:rFonts w:cs="Arial"/>
                  <w:bCs/>
                </w:rPr>
                <w:t>“</w:t>
              </w:r>
            </w:ins>
            <w:ins w:id="49" w:author="赵毅男(Zhao YiNan)" w:date="2021-02-01T10:17:00Z">
              <w:r w:rsidR="002413F2">
                <w:rPr>
                  <w:rFonts w:ascii="Footlight MT Light" w:hAnsi="Footlight MT Light"/>
                  <w:color w:val="1F497D"/>
                </w:rPr>
                <w:t>Recommendation 8: RAN2 confirms sl-</w:t>
              </w:r>
              <w:r w:rsidR="002413F2" w:rsidRPr="002413F2">
                <w:rPr>
                  <w:rFonts w:ascii="Footlight MT Light" w:hAnsi="Footlight MT Light"/>
                  <w:color w:val="1F497D"/>
                  <w:highlight w:val="yellow"/>
                  <w:rPrChange w:id="50" w:author="赵毅男(Zhao YiNan)" w:date="2021-02-01T10:18:00Z">
                    <w:rPr>
                      <w:rFonts w:ascii="Footlight MT Light" w:hAnsi="Footlight MT Light"/>
                      <w:color w:val="1F497D"/>
                    </w:rPr>
                  </w:rPrChange>
                </w:rPr>
                <w:t>TimeOffsetCG-Type1 refers to the number of logical slots that can be used for SL transmission, as specified in current specification</w:t>
              </w:r>
              <w:r w:rsidR="002413F2">
                <w:rPr>
                  <w:rFonts w:ascii="Footlight MT Light" w:hAnsi="Footlight MT Light"/>
                  <w:color w:val="1F497D"/>
                </w:rPr>
                <w:t>.</w:t>
              </w:r>
            </w:ins>
            <w:ins w:id="51" w:author="赵毅男(Zhao YiNan)" w:date="2021-02-01T10:16:00Z">
              <w:r w:rsidR="002413F2">
                <w:rPr>
                  <w:rFonts w:cs="Arial"/>
                  <w:bCs/>
                </w:rPr>
                <w:t>”</w:t>
              </w:r>
            </w:ins>
            <w:ins w:id="52" w:author="赵毅男(Zhao YiNan)" w:date="2021-02-01T10:17:00Z">
              <w:r w:rsidR="002413F2">
                <w:rPr>
                  <w:rFonts w:cs="Arial"/>
                  <w:bCs/>
                </w:rPr>
                <w:t xml:space="preserve"> </w:t>
              </w:r>
            </w:ins>
            <w:ins w:id="53" w:author="赵毅男(Zhao YiNan)" w:date="2021-02-01T10:19:00Z">
              <w:r w:rsidR="002413F2">
                <w:rPr>
                  <w:rFonts w:cs="Arial"/>
                  <w:bCs/>
                </w:rPr>
                <w:t>), which means Option 2 would somehow lead to ASN.1 impact and is not expected ideal solution.</w:t>
              </w:r>
            </w:ins>
          </w:p>
        </w:tc>
      </w:tr>
      <w:tr w:rsidR="00037FF6" w14:paraId="16B4D293" w14:textId="77777777" w:rsidTr="006F55DD">
        <w:trPr>
          <w:ins w:id="54" w:author="OPPO(Zhongda)" w:date="2021-02-01T11:38:00Z"/>
        </w:trPr>
        <w:tc>
          <w:tcPr>
            <w:tcW w:w="1618" w:type="dxa"/>
          </w:tcPr>
          <w:p w14:paraId="482A078D" w14:textId="69D3D09F" w:rsidR="00037FF6" w:rsidRDefault="00037FF6" w:rsidP="00037FF6">
            <w:pPr>
              <w:spacing w:before="180" w:afterLines="100" w:after="240"/>
              <w:rPr>
                <w:ins w:id="55" w:author="OPPO(Zhongda)" w:date="2021-02-01T11:38:00Z"/>
                <w:rFonts w:ascii="바탕체" w:eastAsia="바탕체" w:hAnsi="바탕체" w:cs="바탕체"/>
                <w:bCs/>
                <w:lang w:eastAsia="ko-KR"/>
              </w:rPr>
            </w:pPr>
            <w:ins w:id="56" w:author="OPPO(Zhongda)" w:date="2021-02-01T11:38:00Z">
              <w:r>
                <w:rPr>
                  <w:rFonts w:cs="Arial" w:hint="eastAsia"/>
                  <w:bCs/>
                </w:rPr>
                <w:t>O</w:t>
              </w:r>
              <w:r>
                <w:rPr>
                  <w:rFonts w:cs="Arial"/>
                  <w:bCs/>
                </w:rPr>
                <w:t>PPO</w:t>
              </w:r>
            </w:ins>
          </w:p>
        </w:tc>
        <w:tc>
          <w:tcPr>
            <w:tcW w:w="1926" w:type="dxa"/>
          </w:tcPr>
          <w:p w14:paraId="0F7099D9" w14:textId="7DF74431" w:rsidR="00037FF6" w:rsidRDefault="00037FF6" w:rsidP="00037FF6">
            <w:pPr>
              <w:spacing w:before="180" w:afterLines="100" w:after="240"/>
              <w:rPr>
                <w:ins w:id="57" w:author="OPPO(Zhongda)" w:date="2021-02-01T11:38:00Z"/>
                <w:rFonts w:eastAsia="맑은 고딕" w:cs="Arial"/>
                <w:bCs/>
                <w:lang w:eastAsia="ko-KR"/>
              </w:rPr>
            </w:pPr>
            <w:ins w:id="58" w:author="OPPO(Zhongda)" w:date="2021-02-01T11:38:00Z">
              <w:r>
                <w:rPr>
                  <w:rFonts w:cs="Arial" w:hint="eastAsia"/>
                  <w:bCs/>
                </w:rPr>
                <w:t>O</w:t>
              </w:r>
              <w:r>
                <w:rPr>
                  <w:rFonts w:cs="Arial"/>
                  <w:bCs/>
                </w:rPr>
                <w:t>ption2</w:t>
              </w:r>
            </w:ins>
          </w:p>
        </w:tc>
        <w:tc>
          <w:tcPr>
            <w:tcW w:w="5523" w:type="dxa"/>
          </w:tcPr>
          <w:p w14:paraId="7C99790A" w14:textId="77777777" w:rsidR="00037FF6" w:rsidRDefault="00037FF6" w:rsidP="00037FF6">
            <w:pPr>
              <w:spacing w:before="180" w:afterLines="100" w:after="240"/>
              <w:rPr>
                <w:ins w:id="59" w:author="OPPO(Zhongda)" w:date="2021-02-01T11:40:00Z"/>
                <w:rFonts w:cs="Arial"/>
                <w:bCs/>
              </w:rPr>
            </w:pPr>
            <w:ins w:id="60" w:author="OPPO(Zhongda)" w:date="2021-02-01T11:38:00Z">
              <w:r>
                <w:rPr>
                  <w:rFonts w:cs="Arial"/>
                  <w:bCs/>
                </w:rPr>
                <w:t xml:space="preserve">We think option2 is not just optimization of optio1.From the example in Figure 1, it is likely that many CG slots will fall out of resource pool especially when occupy ratio of slot with value 1 in the bitmap is low. If those invalid CG slots are dropped, then SL CG basically doesn’t work in reality. Note multiple SL configured grants are allowed in Rel16 which are likely </w:t>
              </w:r>
              <w:proofErr w:type="spellStart"/>
              <w:r>
                <w:rPr>
                  <w:rFonts w:cs="Arial"/>
                  <w:bCs/>
                </w:rPr>
                <w:t>TDMed</w:t>
              </w:r>
              <w:proofErr w:type="spellEnd"/>
              <w:r>
                <w:rPr>
                  <w:rFonts w:cs="Arial"/>
                  <w:bCs/>
                </w:rPr>
                <w:t xml:space="preserve"> with each other.</w:t>
              </w:r>
            </w:ins>
          </w:p>
          <w:p w14:paraId="6DCAC357" w14:textId="1D585BE6" w:rsidR="00037FF6" w:rsidRDefault="00037FF6" w:rsidP="00037FF6">
            <w:pPr>
              <w:spacing w:before="180" w:afterLines="100" w:after="240"/>
              <w:rPr>
                <w:ins w:id="61" w:author="OPPO(Zhongda)" w:date="2021-02-01T11:38:00Z"/>
                <w:rFonts w:cs="Arial"/>
                <w:bCs/>
              </w:rPr>
            </w:pPr>
            <w:ins w:id="62" w:author="OPPO(Zhongda)" w:date="2021-02-01T11:40:00Z">
              <w:r>
                <w:rPr>
                  <w:rFonts w:cs="Arial" w:hint="eastAsia"/>
                  <w:bCs/>
                </w:rPr>
                <w:lastRenderedPageBreak/>
                <w:t xml:space="preserve">The </w:t>
              </w:r>
              <w:r>
                <w:rPr>
                  <w:rFonts w:cs="Arial"/>
                  <w:bCs/>
                </w:rPr>
                <w:t xml:space="preserve">clarification of the RRC parameters doesn’t necessary means </w:t>
              </w:r>
            </w:ins>
            <w:ins w:id="63" w:author="OPPO(Zhongda)" w:date="2021-02-01T11:41:00Z">
              <w:r>
                <w:rPr>
                  <w:rFonts w:cs="Arial"/>
                  <w:bCs/>
                </w:rPr>
                <w:t xml:space="preserve">RAN2 agreed option1. </w:t>
              </w:r>
            </w:ins>
          </w:p>
        </w:tc>
      </w:tr>
      <w:tr w:rsidR="00A44952" w14:paraId="246081E2" w14:textId="77777777" w:rsidTr="006F55DD">
        <w:trPr>
          <w:ins w:id="64" w:author="Apple - Zhibin Wu" w:date="2021-01-31T21:39:00Z"/>
        </w:trPr>
        <w:tc>
          <w:tcPr>
            <w:tcW w:w="1618" w:type="dxa"/>
          </w:tcPr>
          <w:p w14:paraId="3B5A1D1E" w14:textId="0CD3C141" w:rsidR="00A44952" w:rsidRDefault="00A44952" w:rsidP="00A44952">
            <w:pPr>
              <w:spacing w:before="180" w:afterLines="100" w:after="240"/>
              <w:rPr>
                <w:ins w:id="65" w:author="Apple - Zhibin Wu" w:date="2021-01-31T21:39:00Z"/>
                <w:rFonts w:cs="Arial"/>
                <w:bCs/>
              </w:rPr>
            </w:pPr>
            <w:ins w:id="66" w:author="Apple - Zhibin Wu" w:date="2021-01-31T21:39:00Z">
              <w:r>
                <w:rPr>
                  <w:lang w:val="en-US"/>
                </w:rPr>
                <w:lastRenderedPageBreak/>
                <w:t>Apple</w:t>
              </w:r>
            </w:ins>
          </w:p>
        </w:tc>
        <w:tc>
          <w:tcPr>
            <w:tcW w:w="1926" w:type="dxa"/>
          </w:tcPr>
          <w:p w14:paraId="0B1BCCC3" w14:textId="1C43E36B" w:rsidR="00A44952" w:rsidRDefault="00A44952" w:rsidP="00A44952">
            <w:pPr>
              <w:spacing w:before="180" w:afterLines="100" w:after="240"/>
              <w:rPr>
                <w:ins w:id="67" w:author="Apple - Zhibin Wu" w:date="2021-01-31T21:39:00Z"/>
                <w:rFonts w:cs="Arial"/>
                <w:bCs/>
              </w:rPr>
            </w:pPr>
            <w:ins w:id="68" w:author="Apple - Zhibin Wu" w:date="2021-01-31T21:39:00Z">
              <w:r>
                <w:rPr>
                  <w:rFonts w:cs="Arial"/>
                  <w:bCs/>
                  <w:lang w:val="en-US"/>
                </w:rPr>
                <w:t>Option 2</w:t>
              </w:r>
            </w:ins>
          </w:p>
        </w:tc>
        <w:tc>
          <w:tcPr>
            <w:tcW w:w="5523" w:type="dxa"/>
          </w:tcPr>
          <w:p w14:paraId="448B058B" w14:textId="2EE30343" w:rsidR="00A44952" w:rsidRPr="00A44952" w:rsidRDefault="00A44952" w:rsidP="00A44952">
            <w:pPr>
              <w:spacing w:before="180" w:afterLines="100" w:after="240"/>
              <w:rPr>
                <w:ins w:id="69" w:author="Apple - Zhibin Wu" w:date="2021-01-31T21:39:00Z"/>
                <w:rFonts w:cs="Arial"/>
                <w:bCs/>
                <w:lang w:val="en-US"/>
              </w:rPr>
            </w:pPr>
            <w:ins w:id="70" w:author="Apple - Zhibin Wu" w:date="2021-01-31T21:39:00Z">
              <w:r>
                <w:rPr>
                  <w:rFonts w:cs="Arial"/>
                  <w:bCs/>
                  <w:lang w:val="en-US"/>
                </w:rPr>
                <w:t xml:space="preserve">We think the CG is configured per </w:t>
              </w:r>
              <w:proofErr w:type="spellStart"/>
              <w:r>
                <w:rPr>
                  <w:rFonts w:cs="Arial"/>
                  <w:bCs/>
                  <w:lang w:val="en-US"/>
                </w:rPr>
                <w:t>Tx</w:t>
              </w:r>
              <w:proofErr w:type="spellEnd"/>
              <w:r>
                <w:rPr>
                  <w:rFonts w:cs="Arial"/>
                  <w:bCs/>
                  <w:lang w:val="en-US"/>
                </w:rPr>
                <w:t xml:space="preserve"> pool, so the parameters are based on the logical slots defined for the TX resource pool.</w:t>
              </w:r>
            </w:ins>
          </w:p>
        </w:tc>
      </w:tr>
      <w:tr w:rsidR="001A5BA1" w:rsidRPr="001A5BA1" w14:paraId="01806AF5" w14:textId="77777777" w:rsidTr="006F55DD">
        <w:trPr>
          <w:ins w:id="71" w:author="Seungmin Lee" w:date="2021-02-02T16:10:00Z"/>
        </w:trPr>
        <w:tc>
          <w:tcPr>
            <w:tcW w:w="1618" w:type="dxa"/>
          </w:tcPr>
          <w:p w14:paraId="64A579FB" w14:textId="4BFCA104" w:rsidR="001A5BA1" w:rsidRPr="001A5BA1" w:rsidRDefault="001A5BA1" w:rsidP="00A44952">
            <w:pPr>
              <w:spacing w:before="180" w:afterLines="100" w:after="240"/>
              <w:rPr>
                <w:ins w:id="72" w:author="Seungmin Lee" w:date="2021-02-02T16:10:00Z"/>
                <w:rFonts w:ascii="Calibri" w:hAnsi="Calibri" w:cs="Calibri"/>
                <w:sz w:val="22"/>
                <w:szCs w:val="22"/>
                <w:lang w:val="en-US" w:eastAsia="ko-KR"/>
              </w:rPr>
            </w:pPr>
            <w:ins w:id="73" w:author="Seungmin Lee" w:date="2021-02-02T16:10:00Z">
              <w:r w:rsidRPr="001A5BA1">
                <w:rPr>
                  <w:rFonts w:ascii="Calibri" w:hAnsi="Calibri" w:cs="Calibri"/>
                  <w:sz w:val="22"/>
                  <w:szCs w:val="22"/>
                  <w:lang w:val="en-US" w:eastAsia="ko-KR"/>
                </w:rPr>
                <w:t>LG</w:t>
              </w:r>
            </w:ins>
          </w:p>
        </w:tc>
        <w:tc>
          <w:tcPr>
            <w:tcW w:w="1926" w:type="dxa"/>
          </w:tcPr>
          <w:p w14:paraId="3B457B89" w14:textId="4AC4B179" w:rsidR="001A5BA1" w:rsidRPr="001A5BA1" w:rsidRDefault="001A5BA1" w:rsidP="00A44952">
            <w:pPr>
              <w:spacing w:before="180" w:afterLines="100" w:after="240"/>
              <w:rPr>
                <w:ins w:id="74" w:author="Seungmin Lee" w:date="2021-02-02T16:10:00Z"/>
                <w:rFonts w:ascii="Calibri" w:hAnsi="Calibri" w:cs="Calibri"/>
                <w:bCs/>
                <w:sz w:val="22"/>
                <w:szCs w:val="22"/>
                <w:lang w:val="en-US" w:eastAsia="ko-KR"/>
              </w:rPr>
            </w:pPr>
            <w:ins w:id="75" w:author="Seungmin Lee" w:date="2021-02-02T16:10:00Z">
              <w:r w:rsidRPr="001A5BA1">
                <w:rPr>
                  <w:rFonts w:ascii="Calibri" w:hAnsi="Calibri" w:cs="Calibri"/>
                  <w:bCs/>
                  <w:sz w:val="22"/>
                  <w:szCs w:val="22"/>
                  <w:lang w:val="en-US" w:eastAsia="ko-KR"/>
                </w:rPr>
                <w:t>Option 2</w:t>
              </w:r>
            </w:ins>
          </w:p>
        </w:tc>
        <w:tc>
          <w:tcPr>
            <w:tcW w:w="5523" w:type="dxa"/>
          </w:tcPr>
          <w:p w14:paraId="73A0F914" w14:textId="50257B8C" w:rsidR="001A5BA1" w:rsidRPr="001A5BA1" w:rsidRDefault="001A5BA1" w:rsidP="00D03138">
            <w:pPr>
              <w:spacing w:before="180" w:afterLines="100" w:after="240"/>
              <w:rPr>
                <w:ins w:id="76" w:author="Seungmin Lee" w:date="2021-02-02T16:10:00Z"/>
                <w:rFonts w:ascii="Calibri" w:hAnsi="Calibri" w:cs="Calibri" w:hint="eastAsia"/>
                <w:bCs/>
                <w:sz w:val="22"/>
                <w:szCs w:val="22"/>
                <w:lang w:val="en-US" w:eastAsia="ko-KR"/>
              </w:rPr>
            </w:pPr>
            <w:ins w:id="77" w:author="Seungmin Lee" w:date="2021-02-02T16:13:00Z">
              <w:r>
                <w:rPr>
                  <w:rFonts w:ascii="Calibri" w:hAnsi="Calibri" w:cs="Calibri"/>
                  <w:bCs/>
                  <w:sz w:val="22"/>
                  <w:szCs w:val="22"/>
                  <w:lang w:val="en-US" w:eastAsia="ko-KR"/>
                </w:rPr>
                <w:t xml:space="preserve">In this meeting, RAN1 discussed </w:t>
              </w:r>
            </w:ins>
            <w:ins w:id="78" w:author="Seungmin Lee" w:date="2021-02-02T16:23:00Z">
              <w:r w:rsidR="007C49DD">
                <w:rPr>
                  <w:rFonts w:ascii="Calibri" w:hAnsi="Calibri" w:cs="Calibri"/>
                  <w:bCs/>
                  <w:sz w:val="22"/>
                  <w:szCs w:val="22"/>
                  <w:lang w:val="en-US" w:eastAsia="ko-KR"/>
                </w:rPr>
                <w:t xml:space="preserve">the issue on </w:t>
              </w:r>
            </w:ins>
            <w:ins w:id="79" w:author="Seungmin Lee" w:date="2021-02-02T16:13:00Z">
              <w:r>
                <w:rPr>
                  <w:rFonts w:ascii="Calibri" w:hAnsi="Calibri" w:cs="Calibri"/>
                  <w:bCs/>
                  <w:sz w:val="22"/>
                  <w:szCs w:val="22"/>
                  <w:lang w:val="en-US" w:eastAsia="ko-KR"/>
                </w:rPr>
                <w:t xml:space="preserve">how to </w:t>
              </w:r>
            </w:ins>
            <w:ins w:id="80" w:author="Seungmin Lee" w:date="2021-02-02T16:14:00Z">
              <w:r>
                <w:rPr>
                  <w:rFonts w:ascii="Calibri" w:hAnsi="Calibri" w:cs="Calibri"/>
                  <w:bCs/>
                  <w:sz w:val="22"/>
                  <w:szCs w:val="22"/>
                  <w:lang w:val="en-US" w:eastAsia="ko-KR"/>
                </w:rPr>
                <w:t>determine</w:t>
              </w:r>
            </w:ins>
            <w:ins w:id="81" w:author="Seungmin Lee" w:date="2021-02-02T16:15:00Z">
              <w:r>
                <w:rPr>
                  <w:rFonts w:ascii="Calibri" w:hAnsi="Calibri" w:cs="Calibri"/>
                  <w:bCs/>
                  <w:sz w:val="22"/>
                  <w:szCs w:val="22"/>
                  <w:lang w:val="en-US" w:eastAsia="ko-KR"/>
                </w:rPr>
                <w:t xml:space="preserve"> the location of periodically reserved resources in Mode2, and </w:t>
              </w:r>
            </w:ins>
            <w:ins w:id="82" w:author="Seungmin Lee" w:date="2021-02-02T16:16:00Z">
              <w:r>
                <w:rPr>
                  <w:rFonts w:ascii="Calibri" w:hAnsi="Calibri" w:cs="Calibri"/>
                  <w:bCs/>
                  <w:sz w:val="22"/>
                  <w:szCs w:val="22"/>
                  <w:lang w:val="en-US" w:eastAsia="ko-KR"/>
                </w:rPr>
                <w:t xml:space="preserve">they made the conclusion that </w:t>
              </w:r>
            </w:ins>
            <w:ins w:id="83" w:author="Seungmin Lee" w:date="2021-02-02T16:21:00Z">
              <w:r w:rsidR="007C49DD">
                <w:rPr>
                  <w:rFonts w:ascii="Calibri" w:hAnsi="Calibri" w:cs="Calibri"/>
                  <w:bCs/>
                  <w:sz w:val="22"/>
                  <w:szCs w:val="22"/>
                  <w:lang w:val="en-US" w:eastAsia="ko-KR"/>
                </w:rPr>
                <w:t>this is calculated based on the number of SL slots belonging to the resource pool</w:t>
              </w:r>
            </w:ins>
            <w:ins w:id="84" w:author="Seungmin Lee" w:date="2021-02-02T16:22:00Z">
              <w:r w:rsidR="007C49DD">
                <w:rPr>
                  <w:rFonts w:ascii="Calibri" w:hAnsi="Calibri" w:cs="Calibri"/>
                  <w:bCs/>
                  <w:sz w:val="22"/>
                  <w:szCs w:val="22"/>
                  <w:lang w:val="en-US" w:eastAsia="ko-KR"/>
                </w:rPr>
                <w:t xml:space="preserve"> (see </w:t>
              </w:r>
            </w:ins>
            <w:ins w:id="85" w:author="Seungmin Lee" w:date="2021-02-02T16:23:00Z">
              <w:r w:rsidR="007C49DD">
                <w:rPr>
                  <w:rFonts w:ascii="Calibri" w:hAnsi="Calibri" w:cs="Calibri"/>
                  <w:bCs/>
                  <w:sz w:val="22"/>
                  <w:szCs w:val="22"/>
                  <w:lang w:val="en-US" w:eastAsia="ko-KR"/>
                </w:rPr>
                <w:t xml:space="preserve">RAN1 LS of </w:t>
              </w:r>
            </w:ins>
            <w:ins w:id="86" w:author="Seungmin Lee" w:date="2021-02-02T16:22:00Z">
              <w:r w:rsidR="007C49DD" w:rsidRPr="007C49DD">
                <w:rPr>
                  <w:rFonts w:ascii="Calibri" w:hAnsi="Calibri" w:cs="Calibri"/>
                  <w:bCs/>
                  <w:sz w:val="22"/>
                  <w:szCs w:val="22"/>
                  <w:lang w:val="en-US" w:eastAsia="ko-KR"/>
                </w:rPr>
                <w:t>R1-2101922</w:t>
              </w:r>
            </w:ins>
            <w:ins w:id="87" w:author="Seungmin Lee" w:date="2021-02-02T16:23:00Z">
              <w:r w:rsidR="007C49DD">
                <w:rPr>
                  <w:rFonts w:ascii="Calibri" w:hAnsi="Calibri" w:cs="Calibri"/>
                  <w:bCs/>
                  <w:sz w:val="22"/>
                  <w:szCs w:val="22"/>
                  <w:lang w:val="en-US" w:eastAsia="ko-KR"/>
                </w:rPr>
                <w:t>)</w:t>
              </w:r>
            </w:ins>
            <w:ins w:id="88" w:author="Seungmin Lee" w:date="2021-02-02T16:24:00Z">
              <w:r w:rsidR="007C49DD">
                <w:rPr>
                  <w:rFonts w:ascii="Calibri" w:hAnsi="Calibri" w:cs="Calibri"/>
                  <w:bCs/>
                  <w:sz w:val="22"/>
                  <w:szCs w:val="22"/>
                  <w:lang w:val="en-US" w:eastAsia="ko-KR"/>
                </w:rPr>
                <w:t xml:space="preserve"> with </w:t>
              </w:r>
            </w:ins>
            <w:ins w:id="89" w:author="Seungmin Lee" w:date="2021-02-02T16:25:00Z">
              <w:r w:rsidR="007C49DD">
                <w:rPr>
                  <w:rFonts w:ascii="Calibri" w:hAnsi="Calibri" w:cs="Calibri"/>
                  <w:bCs/>
                  <w:sz w:val="22"/>
                  <w:szCs w:val="22"/>
                  <w:lang w:val="en-US" w:eastAsia="ko-KR"/>
                </w:rPr>
                <w:t xml:space="preserve">the </w:t>
              </w:r>
            </w:ins>
            <w:ins w:id="90" w:author="Seungmin Lee" w:date="2021-02-02T16:24:00Z">
              <w:r w:rsidR="007C49DD">
                <w:rPr>
                  <w:rFonts w:ascii="Calibri" w:hAnsi="Calibri" w:cs="Calibri"/>
                  <w:bCs/>
                  <w:sz w:val="22"/>
                  <w:szCs w:val="22"/>
                  <w:lang w:val="en-US" w:eastAsia="ko-KR"/>
                </w:rPr>
                <w:t xml:space="preserve">condition that </w:t>
              </w:r>
            </w:ins>
            <w:ins w:id="91" w:author="Seungmin Lee" w:date="2021-02-02T16:25:00Z">
              <w:r w:rsidR="007C49DD" w:rsidRPr="007C49DD">
                <w:rPr>
                  <w:rFonts w:ascii="Calibri" w:hAnsi="Calibri" w:cs="Calibri"/>
                  <w:bCs/>
                  <w:sz w:val="22"/>
                  <w:szCs w:val="22"/>
                  <w:lang w:val="en-US" w:eastAsia="ko-KR"/>
                </w:rPr>
                <w:t>RAN2 can do the necessary spec</w:t>
              </w:r>
              <w:r w:rsidR="007C49DD">
                <w:rPr>
                  <w:rFonts w:ascii="Calibri" w:hAnsi="Calibri" w:cs="Calibri"/>
                  <w:bCs/>
                  <w:sz w:val="22"/>
                  <w:szCs w:val="22"/>
                  <w:lang w:val="en-US" w:eastAsia="ko-KR"/>
                </w:rPr>
                <w:t>ification</w:t>
              </w:r>
              <w:r w:rsidR="007C49DD" w:rsidRPr="007C49DD">
                <w:rPr>
                  <w:rFonts w:ascii="Calibri" w:hAnsi="Calibri" w:cs="Calibri"/>
                  <w:bCs/>
                  <w:sz w:val="22"/>
                  <w:szCs w:val="22"/>
                  <w:lang w:val="en-US" w:eastAsia="ko-KR"/>
                </w:rPr>
                <w:t xml:space="preserve"> update</w:t>
              </w:r>
              <w:r w:rsidR="007C49DD">
                <w:rPr>
                  <w:rFonts w:ascii="Calibri" w:hAnsi="Calibri" w:cs="Calibri"/>
                  <w:bCs/>
                  <w:sz w:val="22"/>
                  <w:szCs w:val="22"/>
                  <w:lang w:val="en-US" w:eastAsia="ko-KR"/>
                </w:rPr>
                <w:t>.</w:t>
              </w:r>
            </w:ins>
            <w:ins w:id="92" w:author="Seungmin Lee" w:date="2021-02-02T16:43:00Z">
              <w:r w:rsidR="004664A1">
                <w:rPr>
                  <w:rFonts w:ascii="Calibri" w:hAnsi="Calibri" w:cs="Calibri"/>
                  <w:bCs/>
                  <w:sz w:val="22"/>
                  <w:szCs w:val="22"/>
                  <w:lang w:val="en-US" w:eastAsia="ko-KR"/>
                </w:rPr>
                <w:t xml:space="preserve"> </w:t>
              </w:r>
            </w:ins>
            <w:ins w:id="93" w:author="Seungmin Lee" w:date="2021-02-02T17:01:00Z">
              <w:r w:rsidR="00D03138">
                <w:rPr>
                  <w:rFonts w:ascii="Calibri" w:hAnsi="Calibri" w:cs="Calibri"/>
                  <w:bCs/>
                  <w:sz w:val="22"/>
                  <w:szCs w:val="22"/>
                  <w:lang w:val="en-US" w:eastAsia="ko-KR"/>
                </w:rPr>
                <w:t>F</w:t>
              </w:r>
            </w:ins>
            <w:ins w:id="94" w:author="Seungmin Lee" w:date="2021-02-02T16:26:00Z">
              <w:r w:rsidR="007C49DD">
                <w:rPr>
                  <w:rFonts w:ascii="Calibri" w:hAnsi="Calibri" w:cs="Calibri"/>
                  <w:bCs/>
                  <w:sz w:val="22"/>
                  <w:szCs w:val="22"/>
                  <w:lang w:val="en-US" w:eastAsia="ko-KR"/>
                </w:rPr>
                <w:t>rom our perspective, there is no rea</w:t>
              </w:r>
            </w:ins>
            <w:ins w:id="95" w:author="Seungmin Lee" w:date="2021-02-02T16:27:00Z">
              <w:r w:rsidR="007C49DD">
                <w:rPr>
                  <w:rFonts w:ascii="Calibri" w:hAnsi="Calibri" w:cs="Calibri"/>
                  <w:bCs/>
                  <w:sz w:val="22"/>
                  <w:szCs w:val="22"/>
                  <w:lang w:val="en-US" w:eastAsia="ko-KR"/>
                </w:rPr>
                <w:t xml:space="preserve">son to define the different </w:t>
              </w:r>
            </w:ins>
            <w:ins w:id="96" w:author="Seungmin Lee" w:date="2021-02-02T17:02:00Z">
              <w:r w:rsidR="00D03138">
                <w:rPr>
                  <w:rFonts w:ascii="Calibri" w:hAnsi="Calibri" w:cs="Calibri"/>
                  <w:bCs/>
                  <w:sz w:val="22"/>
                  <w:szCs w:val="22"/>
                  <w:lang w:val="en-US" w:eastAsia="ko-KR"/>
                </w:rPr>
                <w:t>principle</w:t>
              </w:r>
            </w:ins>
            <w:ins w:id="97" w:author="Seungmin Lee" w:date="2021-02-02T16:28:00Z">
              <w:r w:rsidR="007C49DD">
                <w:rPr>
                  <w:rFonts w:ascii="Calibri" w:hAnsi="Calibri" w:cs="Calibri"/>
                  <w:bCs/>
                  <w:sz w:val="22"/>
                  <w:szCs w:val="22"/>
                  <w:lang w:val="en-US" w:eastAsia="ko-KR"/>
                </w:rPr>
                <w:t xml:space="preserve"> for Mode 1</w:t>
              </w:r>
            </w:ins>
            <w:ins w:id="98" w:author="Seungmin Lee" w:date="2021-02-02T16:29:00Z">
              <w:r w:rsidR="007C49DD">
                <w:rPr>
                  <w:rFonts w:ascii="Calibri" w:hAnsi="Calibri" w:cs="Calibri"/>
                  <w:bCs/>
                  <w:sz w:val="22"/>
                  <w:szCs w:val="22"/>
                  <w:lang w:val="en-US" w:eastAsia="ko-KR"/>
                </w:rPr>
                <w:t xml:space="preserve"> CG operation</w:t>
              </w:r>
            </w:ins>
            <w:ins w:id="99" w:author="Seungmin Lee" w:date="2021-02-02T16:28:00Z">
              <w:r w:rsidR="007C49DD">
                <w:rPr>
                  <w:rFonts w:ascii="Calibri" w:hAnsi="Calibri" w:cs="Calibri"/>
                  <w:bCs/>
                  <w:sz w:val="22"/>
                  <w:szCs w:val="22"/>
                  <w:lang w:val="en-US" w:eastAsia="ko-KR"/>
                </w:rPr>
                <w:t>.</w:t>
              </w:r>
            </w:ins>
            <w:bookmarkStart w:id="100" w:name="_GoBack"/>
            <w:bookmarkEnd w:id="100"/>
          </w:p>
        </w:tc>
      </w:tr>
    </w:tbl>
    <w:p w14:paraId="4915A169" w14:textId="338D613D" w:rsidR="00B44C72" w:rsidRPr="007C49DD" w:rsidRDefault="00B44C72">
      <w:pPr>
        <w:rPr>
          <w:lang w:val="en-US"/>
        </w:rPr>
      </w:pPr>
    </w:p>
    <w:p w14:paraId="3D01CC9C" w14:textId="457E5D6F" w:rsidR="00931100" w:rsidRDefault="00D162B2">
      <w:pPr>
        <w:rPr>
          <w:lang w:val="en-US"/>
        </w:rPr>
      </w:pPr>
      <w:r>
        <w:rPr>
          <w:lang w:val="en-US"/>
        </w:rPr>
        <w:t xml:space="preserve">If option1 is chosen, one issue need be resolved is how to deal with invalid CG resource slot which is not located in associated resource pool of CG? Basically there are </w:t>
      </w:r>
      <w:r w:rsidR="00095985">
        <w:rPr>
          <w:lang w:val="en-US"/>
        </w:rPr>
        <w:t>2</w:t>
      </w:r>
      <w:r>
        <w:rPr>
          <w:lang w:val="en-US"/>
        </w:rPr>
        <w:t xml:space="preserve"> options:</w:t>
      </w:r>
    </w:p>
    <w:p w14:paraId="091353D1" w14:textId="77777777" w:rsidR="00931100" w:rsidRDefault="00D162B2">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14:paraId="458335EB" w14:textId="77777777" w:rsidR="00931100" w:rsidRDefault="00D162B2">
      <w:pPr>
        <w:rPr>
          <w:lang w:val="en-US"/>
        </w:rPr>
      </w:pPr>
      <w:r>
        <w:rPr>
          <w:lang w:val="en-US"/>
        </w:rPr>
        <w:t>Option B: do nothing i.e. to simply drop the invalid CG resource slot</w:t>
      </w:r>
    </w:p>
    <w:p w14:paraId="1A61FCDD" w14:textId="0EB4AED0" w:rsidR="00931100" w:rsidRDefault="00095985">
      <w:pPr>
        <w:rPr>
          <w:lang w:val="en-US"/>
        </w:rPr>
      </w:pPr>
      <w:r>
        <w:rPr>
          <w:b/>
          <w:lang w:val="en-US"/>
        </w:rPr>
        <w:t xml:space="preserve">Question </w:t>
      </w:r>
      <w:r w:rsidR="00D162B2">
        <w:rPr>
          <w:b/>
          <w:lang w:val="en-US"/>
        </w:rPr>
        <w:t xml:space="preserve">2: If option1 is chosen, which option do you prefer to </w:t>
      </w:r>
      <w:r w:rsidR="002205F9">
        <w:rPr>
          <w:b/>
          <w:lang w:val="en-US"/>
        </w:rPr>
        <w:t xml:space="preserve">treat </w:t>
      </w:r>
      <w:r w:rsidR="00D162B2">
        <w:rPr>
          <w:b/>
          <w:lang w:val="en-US"/>
        </w:rPr>
        <w:t>invalid CG resource slot?</w:t>
      </w:r>
    </w:p>
    <w:tbl>
      <w:tblPr>
        <w:tblStyle w:val="af0"/>
        <w:tblW w:w="0" w:type="auto"/>
        <w:tblInd w:w="562" w:type="dxa"/>
        <w:tblLook w:val="04A0" w:firstRow="1" w:lastRow="0" w:firstColumn="1" w:lastColumn="0" w:noHBand="0" w:noVBand="1"/>
      </w:tblPr>
      <w:tblGrid>
        <w:gridCol w:w="2268"/>
        <w:gridCol w:w="2268"/>
        <w:gridCol w:w="4531"/>
      </w:tblGrid>
      <w:tr w:rsidR="00931100" w14:paraId="3E8461EC" w14:textId="77777777" w:rsidTr="006F55DD">
        <w:tc>
          <w:tcPr>
            <w:tcW w:w="2268" w:type="dxa"/>
          </w:tcPr>
          <w:p w14:paraId="3C2E5B5D"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73D7A6" w14:textId="77777777" w:rsidR="00931100" w:rsidRDefault="00D162B2">
            <w:pPr>
              <w:spacing w:before="180" w:afterLines="100" w:after="240"/>
              <w:rPr>
                <w:rFonts w:cs="Arial"/>
                <w:bCs/>
              </w:rPr>
            </w:pPr>
            <w:r>
              <w:rPr>
                <w:rFonts w:cs="Arial"/>
                <w:bCs/>
              </w:rPr>
              <w:t>Options</w:t>
            </w:r>
          </w:p>
        </w:tc>
        <w:tc>
          <w:tcPr>
            <w:tcW w:w="4531" w:type="dxa"/>
          </w:tcPr>
          <w:p w14:paraId="4C24E57A" w14:textId="77777777" w:rsidR="00931100" w:rsidRDefault="00D162B2">
            <w:pPr>
              <w:spacing w:before="180" w:afterLines="100" w:after="240"/>
              <w:rPr>
                <w:rFonts w:cs="Arial"/>
                <w:bCs/>
              </w:rPr>
            </w:pPr>
            <w:r>
              <w:rPr>
                <w:rFonts w:cs="Arial" w:hint="eastAsia"/>
                <w:bCs/>
              </w:rPr>
              <w:t>C</w:t>
            </w:r>
            <w:r>
              <w:rPr>
                <w:rFonts w:cs="Arial"/>
                <w:bCs/>
              </w:rPr>
              <w:t>omments</w:t>
            </w:r>
          </w:p>
        </w:tc>
      </w:tr>
      <w:tr w:rsidR="007D0E7D" w14:paraId="79B09D6B" w14:textId="77777777" w:rsidTr="006F55DD">
        <w:tc>
          <w:tcPr>
            <w:tcW w:w="2268" w:type="dxa"/>
          </w:tcPr>
          <w:p w14:paraId="49C29CE9" w14:textId="6CFDEF9A" w:rsidR="007D0E7D" w:rsidRDefault="00BC3150">
            <w:pPr>
              <w:spacing w:before="180" w:afterLines="100" w:after="240"/>
              <w:rPr>
                <w:rFonts w:cs="Arial"/>
                <w:bCs/>
              </w:rPr>
            </w:pPr>
            <w:ins w:id="101" w:author="Ericsson" w:date="2021-01-29T11:04:00Z">
              <w:r>
                <w:rPr>
                  <w:rFonts w:cs="Arial"/>
                  <w:bCs/>
                </w:rPr>
                <w:t>Ericsson (Min)</w:t>
              </w:r>
            </w:ins>
          </w:p>
        </w:tc>
        <w:tc>
          <w:tcPr>
            <w:tcW w:w="2268" w:type="dxa"/>
          </w:tcPr>
          <w:p w14:paraId="4A0A73C8" w14:textId="0E3ED35F" w:rsidR="007D0E7D" w:rsidRDefault="00BC3150">
            <w:pPr>
              <w:spacing w:before="180" w:afterLines="100" w:after="240"/>
              <w:rPr>
                <w:rFonts w:cs="Arial"/>
                <w:bCs/>
              </w:rPr>
            </w:pPr>
            <w:ins w:id="102" w:author="Ericsson" w:date="2021-01-29T11:04:00Z">
              <w:r>
                <w:rPr>
                  <w:rFonts w:cs="Arial"/>
                  <w:bCs/>
                </w:rPr>
                <w:t>Option B</w:t>
              </w:r>
            </w:ins>
          </w:p>
        </w:tc>
        <w:tc>
          <w:tcPr>
            <w:tcW w:w="4531" w:type="dxa"/>
          </w:tcPr>
          <w:p w14:paraId="0E089108" w14:textId="77777777" w:rsidR="007D0E7D" w:rsidRDefault="007D0E7D">
            <w:pPr>
              <w:spacing w:before="180" w:afterLines="100" w:after="240"/>
              <w:rPr>
                <w:rFonts w:cs="Arial"/>
                <w:bCs/>
              </w:rPr>
            </w:pPr>
          </w:p>
        </w:tc>
      </w:tr>
      <w:tr w:rsidR="00800C2E" w14:paraId="53E54339" w14:textId="77777777" w:rsidTr="006F55DD">
        <w:trPr>
          <w:ins w:id="103" w:author="vivo(Jing)" w:date="2021-01-30T16:41:00Z"/>
        </w:trPr>
        <w:tc>
          <w:tcPr>
            <w:tcW w:w="2268" w:type="dxa"/>
          </w:tcPr>
          <w:p w14:paraId="49D86AE6" w14:textId="2F49ED0C" w:rsidR="00800C2E" w:rsidRDefault="00800C2E">
            <w:pPr>
              <w:spacing w:before="180" w:afterLines="100" w:after="240"/>
              <w:rPr>
                <w:ins w:id="104" w:author="vivo(Jing)" w:date="2021-01-30T16:41:00Z"/>
                <w:rFonts w:cs="Arial"/>
                <w:bCs/>
              </w:rPr>
            </w:pPr>
            <w:ins w:id="105" w:author="vivo(Jing)" w:date="2021-01-30T16:41:00Z">
              <w:r>
                <w:rPr>
                  <w:rFonts w:cs="Arial"/>
                  <w:bCs/>
                </w:rPr>
                <w:t>vivo (Jing)</w:t>
              </w:r>
            </w:ins>
          </w:p>
        </w:tc>
        <w:tc>
          <w:tcPr>
            <w:tcW w:w="2268" w:type="dxa"/>
          </w:tcPr>
          <w:p w14:paraId="0E89D56C" w14:textId="596BCACB" w:rsidR="00800C2E" w:rsidRDefault="00800C2E">
            <w:pPr>
              <w:spacing w:before="180" w:afterLines="100" w:after="240"/>
              <w:rPr>
                <w:ins w:id="106" w:author="vivo(Jing)" w:date="2021-01-30T16:41:00Z"/>
                <w:rFonts w:cs="Arial"/>
                <w:bCs/>
              </w:rPr>
            </w:pPr>
            <w:ins w:id="107" w:author="vivo(Jing)" w:date="2021-01-30T16:41:00Z">
              <w:r>
                <w:rPr>
                  <w:rFonts w:cs="Arial"/>
                  <w:bCs/>
                </w:rPr>
                <w:t>Option B</w:t>
              </w:r>
            </w:ins>
          </w:p>
        </w:tc>
        <w:tc>
          <w:tcPr>
            <w:tcW w:w="4531" w:type="dxa"/>
          </w:tcPr>
          <w:p w14:paraId="58CD37DF" w14:textId="629B7E5F" w:rsidR="00800C2E" w:rsidRDefault="00800C2E">
            <w:pPr>
              <w:spacing w:before="180" w:afterLines="100" w:after="240"/>
              <w:rPr>
                <w:ins w:id="108" w:author="vivo(Jing)" w:date="2021-01-30T16:41:00Z"/>
                <w:rFonts w:cs="Arial"/>
                <w:bCs/>
              </w:rPr>
            </w:pPr>
            <w:ins w:id="109" w:author="vivo(Jing)" w:date="2021-01-30T16:41:00Z">
              <w:r>
                <w:rPr>
                  <w:rFonts w:cs="Arial"/>
                  <w:bCs/>
                </w:rPr>
                <w:t>Option B seems a simple solution as dropping the invalid CG resource will not cause any serious problems.</w:t>
              </w:r>
            </w:ins>
          </w:p>
        </w:tc>
      </w:tr>
      <w:tr w:rsidR="00CB279C" w14:paraId="2F6EAA7B" w14:textId="77777777" w:rsidTr="006F55DD">
        <w:trPr>
          <w:ins w:id="110" w:author="Samsung_Hyunjeong Kang" w:date="2021-02-01T09:31:00Z"/>
        </w:trPr>
        <w:tc>
          <w:tcPr>
            <w:tcW w:w="2268" w:type="dxa"/>
          </w:tcPr>
          <w:p w14:paraId="1B4CA25B" w14:textId="202A16BC" w:rsidR="00CB279C" w:rsidRPr="00CB279C" w:rsidRDefault="00CB279C">
            <w:pPr>
              <w:spacing w:before="180" w:afterLines="100" w:after="240"/>
              <w:rPr>
                <w:ins w:id="111" w:author="Samsung_Hyunjeong Kang" w:date="2021-02-01T09:31:00Z"/>
                <w:rFonts w:eastAsia="맑은 고딕" w:cs="Arial"/>
                <w:bCs/>
                <w:lang w:eastAsia="ko-KR"/>
                <w:rPrChange w:id="112" w:author="Samsung_Hyunjeong Kang" w:date="2021-02-01T09:31:00Z">
                  <w:rPr>
                    <w:ins w:id="113" w:author="Samsung_Hyunjeong Kang" w:date="2021-02-01T09:31:00Z"/>
                    <w:rFonts w:cs="Arial"/>
                    <w:bCs/>
                  </w:rPr>
                </w:rPrChange>
              </w:rPr>
            </w:pPr>
            <w:ins w:id="114" w:author="Samsung_Hyunjeong Kang" w:date="2021-02-01T09:31:00Z">
              <w:r>
                <w:rPr>
                  <w:rFonts w:eastAsia="맑은 고딕" w:cs="Arial" w:hint="eastAsia"/>
                  <w:bCs/>
                  <w:lang w:eastAsia="ko-KR"/>
                </w:rPr>
                <w:t>Samsung</w:t>
              </w:r>
            </w:ins>
          </w:p>
        </w:tc>
        <w:tc>
          <w:tcPr>
            <w:tcW w:w="2268" w:type="dxa"/>
          </w:tcPr>
          <w:p w14:paraId="65FD4044" w14:textId="659152D9" w:rsidR="00CB279C" w:rsidRPr="00CB279C" w:rsidRDefault="00CB279C">
            <w:pPr>
              <w:spacing w:before="180" w:afterLines="100" w:after="240"/>
              <w:rPr>
                <w:ins w:id="115" w:author="Samsung_Hyunjeong Kang" w:date="2021-02-01T09:31:00Z"/>
                <w:rFonts w:eastAsia="맑은 고딕" w:cs="Arial"/>
                <w:bCs/>
                <w:lang w:eastAsia="ko-KR"/>
                <w:rPrChange w:id="116" w:author="Samsung_Hyunjeong Kang" w:date="2021-02-01T09:31:00Z">
                  <w:rPr>
                    <w:ins w:id="117" w:author="Samsung_Hyunjeong Kang" w:date="2021-02-01T09:31:00Z"/>
                    <w:rFonts w:cs="Arial"/>
                    <w:bCs/>
                  </w:rPr>
                </w:rPrChange>
              </w:rPr>
            </w:pPr>
            <w:ins w:id="118" w:author="Samsung_Hyunjeong Kang" w:date="2021-02-01T09:31:00Z">
              <w:r>
                <w:rPr>
                  <w:rFonts w:eastAsia="맑은 고딕" w:cs="Arial" w:hint="eastAsia"/>
                  <w:bCs/>
                  <w:lang w:eastAsia="ko-KR"/>
                </w:rPr>
                <w:t>Option B</w:t>
              </w:r>
            </w:ins>
          </w:p>
        </w:tc>
        <w:tc>
          <w:tcPr>
            <w:tcW w:w="4531" w:type="dxa"/>
          </w:tcPr>
          <w:p w14:paraId="3F976E49" w14:textId="77777777" w:rsidR="00CB279C" w:rsidRDefault="00CB279C">
            <w:pPr>
              <w:spacing w:before="180" w:afterLines="100" w:after="240"/>
              <w:rPr>
                <w:ins w:id="119" w:author="Samsung_Hyunjeong Kang" w:date="2021-02-01T09:31:00Z"/>
                <w:rFonts w:cs="Arial"/>
                <w:bCs/>
              </w:rPr>
            </w:pPr>
          </w:p>
        </w:tc>
      </w:tr>
      <w:tr w:rsidR="006F55DD" w14:paraId="6AF03916" w14:textId="77777777" w:rsidTr="006F55DD">
        <w:trPr>
          <w:ins w:id="120" w:author="赵毅男(Zhao YiNan)" w:date="2021-02-01T10:10:00Z"/>
        </w:trPr>
        <w:tc>
          <w:tcPr>
            <w:tcW w:w="2268" w:type="dxa"/>
          </w:tcPr>
          <w:p w14:paraId="0D652E81" w14:textId="77777777" w:rsidR="006F55DD" w:rsidRDefault="006F55DD" w:rsidP="001A5BA1">
            <w:pPr>
              <w:spacing w:before="180" w:afterLines="100" w:after="240"/>
              <w:rPr>
                <w:ins w:id="121" w:author="赵毅男(Zhao YiNan)" w:date="2021-02-01T10:10:00Z"/>
                <w:rFonts w:eastAsia="맑은 고딕" w:cs="Arial"/>
                <w:bCs/>
                <w:lang w:eastAsia="ko-KR"/>
              </w:rPr>
            </w:pPr>
            <w:ins w:id="122" w:author="赵毅男(Zhao YiNan)" w:date="2021-02-01T10:10:00Z">
              <w:r>
                <w:rPr>
                  <w:rFonts w:eastAsia="맑은 고딕" w:cs="Arial"/>
                  <w:bCs/>
                  <w:lang w:eastAsia="ko-KR"/>
                </w:rPr>
                <w:t>Sharp</w:t>
              </w:r>
            </w:ins>
          </w:p>
        </w:tc>
        <w:tc>
          <w:tcPr>
            <w:tcW w:w="2268" w:type="dxa"/>
          </w:tcPr>
          <w:p w14:paraId="7DB5C082" w14:textId="77777777" w:rsidR="006F55DD" w:rsidRDefault="006F55DD" w:rsidP="001A5BA1">
            <w:pPr>
              <w:spacing w:before="180" w:afterLines="100" w:after="240"/>
              <w:rPr>
                <w:ins w:id="123" w:author="赵毅男(Zhao YiNan)" w:date="2021-02-01T10:10:00Z"/>
                <w:rFonts w:eastAsia="맑은 고딕" w:cs="Arial"/>
                <w:bCs/>
                <w:lang w:eastAsia="ko-KR"/>
              </w:rPr>
            </w:pPr>
            <w:ins w:id="124" w:author="赵毅男(Zhao YiNan)" w:date="2021-02-01T10:10:00Z">
              <w:r>
                <w:rPr>
                  <w:rFonts w:eastAsia="맑은 고딕" w:cs="Arial"/>
                  <w:bCs/>
                  <w:lang w:eastAsia="ko-KR"/>
                </w:rPr>
                <w:t>Option B</w:t>
              </w:r>
            </w:ins>
          </w:p>
        </w:tc>
        <w:tc>
          <w:tcPr>
            <w:tcW w:w="4531" w:type="dxa"/>
          </w:tcPr>
          <w:p w14:paraId="40A73D87" w14:textId="77777777" w:rsidR="006F55DD" w:rsidRDefault="006F55DD" w:rsidP="001A5BA1">
            <w:pPr>
              <w:spacing w:before="180" w:afterLines="100" w:after="240"/>
              <w:rPr>
                <w:ins w:id="125" w:author="赵毅男(Zhao YiNan)" w:date="2021-02-01T10:10:00Z"/>
                <w:rFonts w:cs="Arial"/>
                <w:bCs/>
              </w:rPr>
            </w:pPr>
          </w:p>
        </w:tc>
      </w:tr>
      <w:tr w:rsidR="00037FF6" w14:paraId="6D50E62A" w14:textId="77777777" w:rsidTr="006F55DD">
        <w:trPr>
          <w:ins w:id="126" w:author="OPPO(Zhongda)" w:date="2021-02-01T11:39:00Z"/>
        </w:trPr>
        <w:tc>
          <w:tcPr>
            <w:tcW w:w="2268" w:type="dxa"/>
          </w:tcPr>
          <w:p w14:paraId="7208329D" w14:textId="4BB99D2D" w:rsidR="00037FF6" w:rsidRPr="00037FF6" w:rsidRDefault="00037FF6" w:rsidP="001A5BA1">
            <w:pPr>
              <w:spacing w:before="180" w:afterLines="100" w:after="240"/>
              <w:rPr>
                <w:ins w:id="127" w:author="OPPO(Zhongda)" w:date="2021-02-01T11:39:00Z"/>
                <w:rFonts w:eastAsiaTheme="minorEastAsia" w:cs="Arial"/>
                <w:bCs/>
                <w:rPrChange w:id="128" w:author="OPPO(Zhongda)" w:date="2021-02-01T11:39:00Z">
                  <w:rPr>
                    <w:ins w:id="129" w:author="OPPO(Zhongda)" w:date="2021-02-01T11:39:00Z"/>
                    <w:rFonts w:eastAsia="맑은 고딕" w:cs="Arial"/>
                    <w:bCs/>
                    <w:lang w:eastAsia="ko-KR"/>
                  </w:rPr>
                </w:rPrChange>
              </w:rPr>
            </w:pPr>
            <w:ins w:id="130" w:author="OPPO(Zhongda)" w:date="2021-02-01T11:39:00Z">
              <w:r>
                <w:rPr>
                  <w:rFonts w:eastAsiaTheme="minorEastAsia" w:cs="Arial" w:hint="eastAsia"/>
                  <w:bCs/>
                </w:rPr>
                <w:t>O</w:t>
              </w:r>
              <w:r>
                <w:rPr>
                  <w:rFonts w:eastAsiaTheme="minorEastAsia" w:cs="Arial"/>
                  <w:bCs/>
                </w:rPr>
                <w:t>PPO</w:t>
              </w:r>
            </w:ins>
          </w:p>
        </w:tc>
        <w:tc>
          <w:tcPr>
            <w:tcW w:w="2268" w:type="dxa"/>
          </w:tcPr>
          <w:p w14:paraId="3F8A94B1" w14:textId="1322E5C8" w:rsidR="00037FF6" w:rsidRPr="00037FF6" w:rsidRDefault="00037FF6" w:rsidP="001A5BA1">
            <w:pPr>
              <w:spacing w:before="180" w:afterLines="100" w:after="240"/>
              <w:rPr>
                <w:ins w:id="131" w:author="OPPO(Zhongda)" w:date="2021-02-01T11:39:00Z"/>
                <w:rFonts w:eastAsiaTheme="minorEastAsia" w:cs="Arial"/>
                <w:bCs/>
                <w:rPrChange w:id="132" w:author="OPPO(Zhongda)" w:date="2021-02-01T11:39:00Z">
                  <w:rPr>
                    <w:ins w:id="133" w:author="OPPO(Zhongda)" w:date="2021-02-01T11:39:00Z"/>
                    <w:rFonts w:eastAsia="맑은 고딕" w:cs="Arial"/>
                    <w:bCs/>
                    <w:lang w:eastAsia="ko-KR"/>
                  </w:rPr>
                </w:rPrChange>
              </w:rPr>
            </w:pPr>
            <w:ins w:id="134" w:author="OPPO(Zhongda)" w:date="2021-02-01T11:39:00Z">
              <w:r>
                <w:rPr>
                  <w:rFonts w:eastAsiaTheme="minorEastAsia" w:cs="Arial"/>
                  <w:bCs/>
                </w:rPr>
                <w:t>Option B</w:t>
              </w:r>
            </w:ins>
          </w:p>
        </w:tc>
        <w:tc>
          <w:tcPr>
            <w:tcW w:w="4531" w:type="dxa"/>
          </w:tcPr>
          <w:p w14:paraId="42771441" w14:textId="77777777" w:rsidR="00037FF6" w:rsidRDefault="00037FF6" w:rsidP="001A5BA1">
            <w:pPr>
              <w:spacing w:before="180" w:afterLines="100" w:after="240"/>
              <w:rPr>
                <w:ins w:id="135" w:author="OPPO(Zhongda)" w:date="2021-02-01T11:39:00Z"/>
                <w:rFonts w:cs="Arial"/>
                <w:bCs/>
              </w:rPr>
            </w:pPr>
          </w:p>
        </w:tc>
      </w:tr>
    </w:tbl>
    <w:p w14:paraId="16A15150" w14:textId="39BDD23B" w:rsidR="00095985" w:rsidRDefault="00095985">
      <w:pPr>
        <w:rPr>
          <w:lang w:val="en-US"/>
        </w:rPr>
      </w:pPr>
    </w:p>
    <w:p w14:paraId="4236F979" w14:textId="4C070B36" w:rsidR="00095985" w:rsidRDefault="00095985">
      <w:pPr>
        <w:rPr>
          <w:lang w:val="en-US"/>
        </w:rPr>
      </w:pPr>
      <w:r>
        <w:rPr>
          <w:lang w:val="en-US"/>
        </w:rPr>
        <w:t>The rest issues</w:t>
      </w:r>
      <w:r w:rsidR="00DB1977">
        <w:rPr>
          <w:lang w:val="en-US"/>
        </w:rPr>
        <w:t xml:space="preserve"> apart from issues in section 2.2 of R2-2100098</w:t>
      </w:r>
      <w:r>
        <w:rPr>
          <w:lang w:val="en-US"/>
        </w:rPr>
        <w:t xml:space="preserve"> had been discussed</w:t>
      </w:r>
      <w:r w:rsidR="00DB1977">
        <w:rPr>
          <w:lang w:val="en-US"/>
        </w:rPr>
        <w:t xml:space="preserve"> </w:t>
      </w:r>
      <w:r w:rsidR="00DB1977">
        <w:rPr>
          <w:rFonts w:hint="eastAsia"/>
          <w:lang w:val="en-US"/>
        </w:rPr>
        <w:t>in</w:t>
      </w:r>
      <w:r w:rsidR="00235461">
        <w:rPr>
          <w:lang w:val="en-US"/>
        </w:rPr>
        <w:t xml:space="preserve"> email discussion </w:t>
      </w:r>
      <w:r w:rsidR="00DB1977">
        <w:rPr>
          <w:lang w:val="en-US"/>
        </w:rPr>
        <w:t>”</w:t>
      </w:r>
      <w:r w:rsidR="00DB1977" w:rsidRPr="00DB1977">
        <w:rPr>
          <w:lang w:val="en-US"/>
        </w:rPr>
        <w:t>[POST112-e][701][V2X] RAN1 related discussion (OPPO)</w:t>
      </w:r>
      <w:r w:rsidR="00DB1977">
        <w:rPr>
          <w:lang w:val="en-US"/>
        </w:rPr>
        <w:t>”</w:t>
      </w:r>
      <w:r>
        <w:rPr>
          <w:lang w:val="en-US"/>
        </w:rPr>
        <w:t xml:space="preserve"> and are quite aligned among companies. In order to proceed with potential CR during this meeting, proposal3, proposal4 and proposal5 are reconfirmed as following:</w:t>
      </w:r>
    </w:p>
    <w:p w14:paraId="6DADF8A3" w14:textId="527E4274" w:rsidR="00095985" w:rsidRPr="00DB1977" w:rsidRDefault="00095985">
      <w:pPr>
        <w:rPr>
          <w:b/>
          <w:lang w:val="en-US"/>
        </w:rPr>
      </w:pPr>
      <w:r w:rsidRPr="00DB1977">
        <w:rPr>
          <w:b/>
          <w:lang w:val="en-US"/>
        </w:rPr>
        <w:t>Question 3: if option1 is concluded, do you agree with proposal3 and proposal4 from the email summary R2-2100098 as following:</w:t>
      </w:r>
    </w:p>
    <w:p w14:paraId="66F239F7" w14:textId="77777777" w:rsidR="00095985" w:rsidRDefault="00095985" w:rsidP="00095985">
      <w:pPr>
        <w:rPr>
          <w:lang w:val="en-US"/>
        </w:rPr>
      </w:pPr>
      <w:r>
        <w:rPr>
          <w:lang w:val="en-US"/>
        </w:rPr>
        <w:t>Proposal3: if option1 is concluded, the</w:t>
      </w:r>
      <w:r w:rsidRPr="003B6CE4">
        <w:rPr>
          <w:lang w:val="en-US"/>
        </w:rPr>
        <w:t xml:space="preserve"> accumulation granularity</w:t>
      </w:r>
      <w:r>
        <w:rPr>
          <w:lang w:val="en-US"/>
        </w:rPr>
        <w:t xml:space="preserve"> is changed</w:t>
      </w:r>
      <w:r w:rsidRPr="003B6CE4">
        <w:rPr>
          <w:lang w:val="en-US"/>
        </w:rPr>
        <w:t xml:space="preserve"> from </w:t>
      </w:r>
      <w:proofErr w:type="spellStart"/>
      <w:r w:rsidRPr="003B6CE4">
        <w:rPr>
          <w:lang w:val="en-US"/>
        </w:rPr>
        <w:t>numberOfSLSlotsPerFrame</w:t>
      </w:r>
      <w:proofErr w:type="spellEnd"/>
      <w:r w:rsidRPr="003B6CE4">
        <w:rPr>
          <w:lang w:val="en-US"/>
        </w:rPr>
        <w:t xml:space="preserve"> to be parameter N and to replace “logical slot number in the frame” to be “logical slot number in two frames” in the equation</w:t>
      </w:r>
      <w:r>
        <w:rPr>
          <w:lang w:val="en-US"/>
        </w:rPr>
        <w:t>.</w:t>
      </w:r>
    </w:p>
    <w:p w14:paraId="75A6A526" w14:textId="77777777" w:rsidR="00095985" w:rsidRDefault="00095985" w:rsidP="00095985">
      <w:pPr>
        <w:rPr>
          <w:lang w:val="en-US"/>
        </w:rPr>
      </w:pPr>
      <w:r>
        <w:rPr>
          <w:lang w:val="en-US"/>
        </w:rPr>
        <w:lastRenderedPageBreak/>
        <w:t>Proposal4: if option1 is concluded, further clarify that the 1</w:t>
      </w:r>
      <w:r w:rsidRPr="00DB2DC9">
        <w:rPr>
          <w:vertAlign w:val="superscript"/>
          <w:lang w:val="en-US"/>
        </w:rPr>
        <w:t>st</w:t>
      </w:r>
      <w:r>
        <w:rPr>
          <w:lang w:val="en-US"/>
        </w:rPr>
        <w:t xml:space="preserve"> </w:t>
      </w:r>
      <w:r w:rsidRPr="00242615">
        <w:rPr>
          <w:lang w:val="en-US"/>
        </w:rPr>
        <w:t>frame of two radio frames where N is a constant value should be an even radio frame</w:t>
      </w:r>
      <w:r>
        <w:rPr>
          <w:lang w:val="en-US"/>
        </w:rPr>
        <w:t>.</w:t>
      </w:r>
    </w:p>
    <w:tbl>
      <w:tblPr>
        <w:tblStyle w:val="af0"/>
        <w:tblW w:w="0" w:type="auto"/>
        <w:tblInd w:w="562" w:type="dxa"/>
        <w:tblLook w:val="04A0" w:firstRow="1" w:lastRow="0" w:firstColumn="1" w:lastColumn="0" w:noHBand="0" w:noVBand="1"/>
      </w:tblPr>
      <w:tblGrid>
        <w:gridCol w:w="2268"/>
        <w:gridCol w:w="2268"/>
        <w:gridCol w:w="4531"/>
      </w:tblGrid>
      <w:tr w:rsidR="00095985" w14:paraId="7B9DA934" w14:textId="77777777" w:rsidTr="006F55DD">
        <w:tc>
          <w:tcPr>
            <w:tcW w:w="2268" w:type="dxa"/>
          </w:tcPr>
          <w:p w14:paraId="41C8A30B" w14:textId="77777777" w:rsidR="00095985" w:rsidRDefault="00095985" w:rsidP="001A5BA1">
            <w:pPr>
              <w:spacing w:before="180" w:afterLines="100" w:after="240"/>
              <w:rPr>
                <w:rFonts w:cs="Arial"/>
                <w:bCs/>
              </w:rPr>
            </w:pPr>
            <w:r>
              <w:rPr>
                <w:rFonts w:cs="Arial" w:hint="eastAsia"/>
                <w:bCs/>
              </w:rPr>
              <w:t>C</w:t>
            </w:r>
            <w:r>
              <w:rPr>
                <w:rFonts w:cs="Arial"/>
                <w:bCs/>
              </w:rPr>
              <w:t>ompany</w:t>
            </w:r>
          </w:p>
        </w:tc>
        <w:tc>
          <w:tcPr>
            <w:tcW w:w="2268" w:type="dxa"/>
          </w:tcPr>
          <w:p w14:paraId="4923B124" w14:textId="39712F82" w:rsidR="00095985" w:rsidRDefault="00DB1977" w:rsidP="001A5BA1">
            <w:pPr>
              <w:spacing w:before="180" w:afterLines="100" w:after="240"/>
              <w:rPr>
                <w:rFonts w:cs="Arial"/>
                <w:bCs/>
              </w:rPr>
            </w:pPr>
            <w:r>
              <w:rPr>
                <w:rFonts w:cs="Arial"/>
                <w:bCs/>
              </w:rPr>
              <w:t>Position (yes or no)</w:t>
            </w:r>
          </w:p>
        </w:tc>
        <w:tc>
          <w:tcPr>
            <w:tcW w:w="4531" w:type="dxa"/>
          </w:tcPr>
          <w:p w14:paraId="794F8B3D" w14:textId="77777777" w:rsidR="00095985" w:rsidRDefault="00095985" w:rsidP="001A5BA1">
            <w:pPr>
              <w:spacing w:before="180" w:afterLines="100" w:after="240"/>
              <w:rPr>
                <w:rFonts w:cs="Arial"/>
                <w:bCs/>
              </w:rPr>
            </w:pPr>
            <w:r>
              <w:rPr>
                <w:rFonts w:cs="Arial" w:hint="eastAsia"/>
                <w:bCs/>
              </w:rPr>
              <w:t>C</w:t>
            </w:r>
            <w:r>
              <w:rPr>
                <w:rFonts w:cs="Arial"/>
                <w:bCs/>
              </w:rPr>
              <w:t>omments</w:t>
            </w:r>
          </w:p>
        </w:tc>
      </w:tr>
      <w:tr w:rsidR="00095985" w14:paraId="41757180" w14:textId="77777777" w:rsidTr="006F55DD">
        <w:tc>
          <w:tcPr>
            <w:tcW w:w="2268" w:type="dxa"/>
          </w:tcPr>
          <w:p w14:paraId="6A712E71" w14:textId="33B1DEA3" w:rsidR="00095985" w:rsidRDefault="001E4B9B" w:rsidP="001A5BA1">
            <w:pPr>
              <w:spacing w:before="180" w:afterLines="100" w:after="240"/>
              <w:rPr>
                <w:rFonts w:cs="Arial"/>
                <w:bCs/>
              </w:rPr>
            </w:pPr>
            <w:ins w:id="136" w:author="Ericsson" w:date="2021-01-29T11:05:00Z">
              <w:r>
                <w:rPr>
                  <w:rFonts w:cs="Arial"/>
                  <w:bCs/>
                </w:rPr>
                <w:t>Ericsson (Min)</w:t>
              </w:r>
            </w:ins>
          </w:p>
        </w:tc>
        <w:tc>
          <w:tcPr>
            <w:tcW w:w="2268" w:type="dxa"/>
          </w:tcPr>
          <w:p w14:paraId="130F9D50" w14:textId="3BBC2949" w:rsidR="00095985" w:rsidRDefault="001E4B9B" w:rsidP="001A5BA1">
            <w:pPr>
              <w:spacing w:before="180" w:afterLines="100" w:after="240"/>
              <w:rPr>
                <w:rFonts w:cs="Arial"/>
                <w:bCs/>
              </w:rPr>
            </w:pPr>
            <w:ins w:id="137" w:author="Ericsson" w:date="2021-01-29T11:05:00Z">
              <w:r>
                <w:rPr>
                  <w:rFonts w:cs="Arial"/>
                  <w:bCs/>
                </w:rPr>
                <w:t>Yes</w:t>
              </w:r>
            </w:ins>
          </w:p>
        </w:tc>
        <w:tc>
          <w:tcPr>
            <w:tcW w:w="4531" w:type="dxa"/>
          </w:tcPr>
          <w:p w14:paraId="5912CDFE" w14:textId="77777777" w:rsidR="00095985" w:rsidRDefault="00095985" w:rsidP="001A5BA1">
            <w:pPr>
              <w:spacing w:before="180" w:afterLines="100" w:after="240"/>
              <w:rPr>
                <w:rFonts w:cs="Arial"/>
                <w:bCs/>
              </w:rPr>
            </w:pPr>
          </w:p>
        </w:tc>
      </w:tr>
      <w:tr w:rsidR="00800C2E" w14:paraId="3E83A301" w14:textId="77777777" w:rsidTr="006F55DD">
        <w:trPr>
          <w:ins w:id="138" w:author="vivo(Jing)" w:date="2021-01-30T16:41:00Z"/>
        </w:trPr>
        <w:tc>
          <w:tcPr>
            <w:tcW w:w="2268" w:type="dxa"/>
          </w:tcPr>
          <w:p w14:paraId="1D984A4D" w14:textId="18CF4466" w:rsidR="00800C2E" w:rsidRDefault="00800C2E" w:rsidP="001A5BA1">
            <w:pPr>
              <w:spacing w:before="180" w:afterLines="100" w:after="240"/>
              <w:rPr>
                <w:ins w:id="139" w:author="vivo(Jing)" w:date="2021-01-30T16:41:00Z"/>
                <w:rFonts w:cs="Arial"/>
                <w:bCs/>
              </w:rPr>
            </w:pPr>
            <w:ins w:id="140" w:author="vivo(Jing)" w:date="2021-01-30T16:42:00Z">
              <w:r>
                <w:rPr>
                  <w:rFonts w:cs="Arial"/>
                  <w:bCs/>
                </w:rPr>
                <w:t>vivo (Jing)</w:t>
              </w:r>
            </w:ins>
          </w:p>
        </w:tc>
        <w:tc>
          <w:tcPr>
            <w:tcW w:w="2268" w:type="dxa"/>
          </w:tcPr>
          <w:p w14:paraId="76671B8D" w14:textId="04C9B23A" w:rsidR="00800C2E" w:rsidRDefault="00800C2E" w:rsidP="001A5BA1">
            <w:pPr>
              <w:spacing w:before="180" w:afterLines="100" w:after="240"/>
              <w:rPr>
                <w:ins w:id="141" w:author="vivo(Jing)" w:date="2021-01-30T16:41:00Z"/>
                <w:rFonts w:cs="Arial"/>
                <w:bCs/>
              </w:rPr>
            </w:pPr>
            <w:ins w:id="142" w:author="vivo(Jing)" w:date="2021-01-30T16:41:00Z">
              <w:r>
                <w:rPr>
                  <w:rFonts w:cs="Arial"/>
                  <w:bCs/>
                </w:rPr>
                <w:t>Yes</w:t>
              </w:r>
            </w:ins>
          </w:p>
        </w:tc>
        <w:tc>
          <w:tcPr>
            <w:tcW w:w="4531" w:type="dxa"/>
          </w:tcPr>
          <w:p w14:paraId="6C98D72C" w14:textId="77777777" w:rsidR="00800C2E" w:rsidRDefault="00800C2E" w:rsidP="001A5BA1">
            <w:pPr>
              <w:spacing w:before="180" w:afterLines="100" w:after="240"/>
              <w:rPr>
                <w:ins w:id="143" w:author="vivo(Jing)" w:date="2021-01-30T16:41:00Z"/>
                <w:rFonts w:cs="Arial"/>
                <w:bCs/>
              </w:rPr>
            </w:pPr>
          </w:p>
        </w:tc>
      </w:tr>
      <w:tr w:rsidR="00CB279C" w14:paraId="223608DF" w14:textId="77777777" w:rsidTr="006F55DD">
        <w:trPr>
          <w:ins w:id="144" w:author="Samsung_Hyunjeong Kang" w:date="2021-02-01T09:31:00Z"/>
        </w:trPr>
        <w:tc>
          <w:tcPr>
            <w:tcW w:w="2268" w:type="dxa"/>
          </w:tcPr>
          <w:p w14:paraId="43B27FFC" w14:textId="3AAFF458" w:rsidR="00CB279C" w:rsidRPr="00CB279C" w:rsidRDefault="00CB279C" w:rsidP="001A5BA1">
            <w:pPr>
              <w:spacing w:before="180" w:afterLines="100" w:after="240"/>
              <w:rPr>
                <w:ins w:id="145" w:author="Samsung_Hyunjeong Kang" w:date="2021-02-01T09:31:00Z"/>
                <w:rFonts w:eastAsia="맑은 고딕" w:cs="Arial"/>
                <w:bCs/>
                <w:lang w:eastAsia="ko-KR"/>
                <w:rPrChange w:id="146" w:author="Samsung_Hyunjeong Kang" w:date="2021-02-01T09:31:00Z">
                  <w:rPr>
                    <w:ins w:id="147" w:author="Samsung_Hyunjeong Kang" w:date="2021-02-01T09:31:00Z"/>
                    <w:rFonts w:cs="Arial"/>
                    <w:bCs/>
                  </w:rPr>
                </w:rPrChange>
              </w:rPr>
            </w:pPr>
            <w:ins w:id="148" w:author="Samsung_Hyunjeong Kang" w:date="2021-02-01T09:31:00Z">
              <w:r>
                <w:rPr>
                  <w:rFonts w:eastAsia="맑은 고딕" w:cs="Arial" w:hint="eastAsia"/>
                  <w:bCs/>
                  <w:lang w:eastAsia="ko-KR"/>
                </w:rPr>
                <w:t>Samsung</w:t>
              </w:r>
            </w:ins>
          </w:p>
        </w:tc>
        <w:tc>
          <w:tcPr>
            <w:tcW w:w="2268" w:type="dxa"/>
          </w:tcPr>
          <w:p w14:paraId="31E4C243" w14:textId="753F3143" w:rsidR="00CB279C" w:rsidRPr="00CB279C" w:rsidRDefault="00CB279C" w:rsidP="001A5BA1">
            <w:pPr>
              <w:spacing w:before="180" w:afterLines="100" w:after="240"/>
              <w:rPr>
                <w:ins w:id="149" w:author="Samsung_Hyunjeong Kang" w:date="2021-02-01T09:31:00Z"/>
                <w:rFonts w:eastAsia="맑은 고딕" w:cs="Arial"/>
                <w:bCs/>
                <w:lang w:eastAsia="ko-KR"/>
                <w:rPrChange w:id="150" w:author="Samsung_Hyunjeong Kang" w:date="2021-02-01T09:31:00Z">
                  <w:rPr>
                    <w:ins w:id="151" w:author="Samsung_Hyunjeong Kang" w:date="2021-02-01T09:31:00Z"/>
                    <w:rFonts w:cs="Arial"/>
                    <w:bCs/>
                  </w:rPr>
                </w:rPrChange>
              </w:rPr>
            </w:pPr>
            <w:ins w:id="152" w:author="Samsung_Hyunjeong Kang" w:date="2021-02-01T09:31:00Z">
              <w:r>
                <w:rPr>
                  <w:rFonts w:eastAsia="맑은 고딕" w:cs="Arial" w:hint="eastAsia"/>
                  <w:bCs/>
                  <w:lang w:eastAsia="ko-KR"/>
                </w:rPr>
                <w:t>Yes</w:t>
              </w:r>
            </w:ins>
          </w:p>
        </w:tc>
        <w:tc>
          <w:tcPr>
            <w:tcW w:w="4531" w:type="dxa"/>
          </w:tcPr>
          <w:p w14:paraId="2FFD4468" w14:textId="77777777" w:rsidR="00CB279C" w:rsidRDefault="00CB279C" w:rsidP="001A5BA1">
            <w:pPr>
              <w:spacing w:before="180" w:afterLines="100" w:after="240"/>
              <w:rPr>
                <w:ins w:id="153" w:author="Samsung_Hyunjeong Kang" w:date="2021-02-01T09:31:00Z"/>
                <w:rFonts w:cs="Arial"/>
                <w:bCs/>
              </w:rPr>
            </w:pPr>
          </w:p>
        </w:tc>
      </w:tr>
      <w:tr w:rsidR="006F55DD" w14:paraId="0D8CF773" w14:textId="77777777" w:rsidTr="006F55DD">
        <w:trPr>
          <w:ins w:id="154" w:author="赵毅男(Zhao YiNan)" w:date="2021-02-01T10:10:00Z"/>
        </w:trPr>
        <w:tc>
          <w:tcPr>
            <w:tcW w:w="2268" w:type="dxa"/>
          </w:tcPr>
          <w:p w14:paraId="560C582B" w14:textId="77777777" w:rsidR="006F55DD" w:rsidRDefault="006F55DD" w:rsidP="001A5BA1">
            <w:pPr>
              <w:spacing w:before="180" w:afterLines="100" w:after="240"/>
              <w:rPr>
                <w:ins w:id="155" w:author="赵毅男(Zhao YiNan)" w:date="2021-02-01T10:10:00Z"/>
                <w:rFonts w:eastAsia="맑은 고딕" w:cs="Arial"/>
                <w:bCs/>
                <w:lang w:eastAsia="ko-KR"/>
              </w:rPr>
            </w:pPr>
            <w:ins w:id="156" w:author="赵毅男(Zhao YiNan)" w:date="2021-02-01T10:10:00Z">
              <w:r>
                <w:rPr>
                  <w:rFonts w:eastAsia="맑은 고딕" w:cs="Arial"/>
                  <w:bCs/>
                  <w:lang w:eastAsia="ko-KR"/>
                </w:rPr>
                <w:t>Sharp</w:t>
              </w:r>
            </w:ins>
          </w:p>
        </w:tc>
        <w:tc>
          <w:tcPr>
            <w:tcW w:w="2268" w:type="dxa"/>
          </w:tcPr>
          <w:p w14:paraId="329F49AE" w14:textId="77777777" w:rsidR="006F55DD" w:rsidRDefault="006F55DD" w:rsidP="001A5BA1">
            <w:pPr>
              <w:spacing w:before="180" w:afterLines="100" w:after="240"/>
              <w:rPr>
                <w:ins w:id="157" w:author="赵毅男(Zhao YiNan)" w:date="2021-02-01T10:10:00Z"/>
                <w:rFonts w:eastAsia="맑은 고딕" w:cs="Arial"/>
                <w:bCs/>
                <w:lang w:eastAsia="ko-KR"/>
              </w:rPr>
            </w:pPr>
            <w:ins w:id="158" w:author="赵毅男(Zhao YiNan)" w:date="2021-02-01T10:10:00Z">
              <w:r>
                <w:rPr>
                  <w:rFonts w:eastAsia="맑은 고딕" w:cs="Arial"/>
                  <w:bCs/>
                  <w:lang w:eastAsia="ko-KR"/>
                </w:rPr>
                <w:t>Yes</w:t>
              </w:r>
            </w:ins>
          </w:p>
        </w:tc>
        <w:tc>
          <w:tcPr>
            <w:tcW w:w="4531" w:type="dxa"/>
          </w:tcPr>
          <w:p w14:paraId="23DA6CCF" w14:textId="77777777" w:rsidR="006F55DD" w:rsidRDefault="006F55DD" w:rsidP="001A5BA1">
            <w:pPr>
              <w:spacing w:before="180" w:afterLines="100" w:after="240"/>
              <w:rPr>
                <w:ins w:id="159" w:author="赵毅男(Zhao YiNan)" w:date="2021-02-01T10:10:00Z"/>
                <w:rFonts w:cs="Arial"/>
                <w:bCs/>
              </w:rPr>
            </w:pPr>
          </w:p>
        </w:tc>
      </w:tr>
      <w:tr w:rsidR="00037FF6" w14:paraId="6E5F0ED6" w14:textId="77777777" w:rsidTr="006F55DD">
        <w:trPr>
          <w:ins w:id="160" w:author="OPPO(Zhongda)" w:date="2021-02-01T11:39:00Z"/>
        </w:trPr>
        <w:tc>
          <w:tcPr>
            <w:tcW w:w="2268" w:type="dxa"/>
          </w:tcPr>
          <w:p w14:paraId="135C2169" w14:textId="05B90BB0" w:rsidR="00037FF6" w:rsidRPr="00037FF6" w:rsidRDefault="00037FF6" w:rsidP="001A5BA1">
            <w:pPr>
              <w:spacing w:before="180" w:afterLines="100" w:after="240"/>
              <w:rPr>
                <w:ins w:id="161" w:author="OPPO(Zhongda)" w:date="2021-02-01T11:39:00Z"/>
                <w:rFonts w:eastAsiaTheme="minorEastAsia" w:cs="Arial"/>
                <w:bCs/>
                <w:rPrChange w:id="162" w:author="OPPO(Zhongda)" w:date="2021-02-01T11:39:00Z">
                  <w:rPr>
                    <w:ins w:id="163" w:author="OPPO(Zhongda)" w:date="2021-02-01T11:39:00Z"/>
                    <w:rFonts w:eastAsia="맑은 고딕" w:cs="Arial"/>
                    <w:bCs/>
                    <w:lang w:eastAsia="ko-KR"/>
                  </w:rPr>
                </w:rPrChange>
              </w:rPr>
            </w:pPr>
            <w:ins w:id="164" w:author="OPPO(Zhongda)" w:date="2021-02-01T11:39:00Z">
              <w:r>
                <w:rPr>
                  <w:rFonts w:eastAsiaTheme="minorEastAsia" w:cs="Arial" w:hint="eastAsia"/>
                  <w:bCs/>
                </w:rPr>
                <w:t>OPPO</w:t>
              </w:r>
            </w:ins>
          </w:p>
        </w:tc>
        <w:tc>
          <w:tcPr>
            <w:tcW w:w="2268" w:type="dxa"/>
          </w:tcPr>
          <w:p w14:paraId="507A686C" w14:textId="32E84B84" w:rsidR="00037FF6" w:rsidRPr="00037FF6" w:rsidRDefault="00037FF6" w:rsidP="001A5BA1">
            <w:pPr>
              <w:spacing w:before="180" w:afterLines="100" w:after="240"/>
              <w:rPr>
                <w:ins w:id="165" w:author="OPPO(Zhongda)" w:date="2021-02-01T11:39:00Z"/>
                <w:rFonts w:eastAsiaTheme="minorEastAsia" w:cs="Arial"/>
                <w:bCs/>
                <w:rPrChange w:id="166" w:author="OPPO(Zhongda)" w:date="2021-02-01T11:39:00Z">
                  <w:rPr>
                    <w:ins w:id="167" w:author="OPPO(Zhongda)" w:date="2021-02-01T11:39:00Z"/>
                    <w:rFonts w:eastAsia="맑은 고딕" w:cs="Arial"/>
                    <w:bCs/>
                    <w:lang w:eastAsia="ko-KR"/>
                  </w:rPr>
                </w:rPrChange>
              </w:rPr>
            </w:pPr>
            <w:ins w:id="168" w:author="OPPO(Zhongda)" w:date="2021-02-01T11:39:00Z">
              <w:r>
                <w:rPr>
                  <w:rFonts w:eastAsiaTheme="minorEastAsia" w:cs="Arial" w:hint="eastAsia"/>
                  <w:bCs/>
                </w:rPr>
                <w:t>Y</w:t>
              </w:r>
              <w:r>
                <w:rPr>
                  <w:rFonts w:eastAsiaTheme="minorEastAsia" w:cs="Arial"/>
                  <w:bCs/>
                </w:rPr>
                <w:t>es</w:t>
              </w:r>
            </w:ins>
          </w:p>
        </w:tc>
        <w:tc>
          <w:tcPr>
            <w:tcW w:w="4531" w:type="dxa"/>
          </w:tcPr>
          <w:p w14:paraId="0304E8AE" w14:textId="77777777" w:rsidR="00037FF6" w:rsidRDefault="00037FF6" w:rsidP="001A5BA1">
            <w:pPr>
              <w:spacing w:before="180" w:afterLines="100" w:after="240"/>
              <w:rPr>
                <w:ins w:id="169" w:author="OPPO(Zhongda)" w:date="2021-02-01T11:39:00Z"/>
                <w:rFonts w:cs="Arial"/>
                <w:bCs/>
              </w:rPr>
            </w:pPr>
          </w:p>
        </w:tc>
      </w:tr>
    </w:tbl>
    <w:p w14:paraId="17D26C9F" w14:textId="6D4772CE" w:rsidR="00FF06FA" w:rsidRDefault="00FF06FA" w:rsidP="00095985"/>
    <w:p w14:paraId="690C3C39" w14:textId="76140DA7" w:rsidR="00DB1977" w:rsidRDefault="00DB1977" w:rsidP="00095985">
      <w:r w:rsidRPr="00DB1977">
        <w:rPr>
          <w:b/>
          <w:lang w:val="en-US"/>
        </w:rPr>
        <w:t xml:space="preserve">Question </w:t>
      </w:r>
      <w:r>
        <w:rPr>
          <w:b/>
          <w:lang w:val="en-US"/>
        </w:rPr>
        <w:t>4</w:t>
      </w:r>
      <w:r w:rsidRPr="00DB1977">
        <w:rPr>
          <w:b/>
          <w:lang w:val="en-US"/>
        </w:rPr>
        <w:t>: if option</w:t>
      </w:r>
      <w:r>
        <w:rPr>
          <w:b/>
          <w:lang w:val="en-US"/>
        </w:rPr>
        <w:t>2</w:t>
      </w:r>
      <w:r w:rsidRPr="00DB1977">
        <w:rPr>
          <w:b/>
          <w:lang w:val="en-US"/>
        </w:rPr>
        <w:t xml:space="preserve"> is concluded, do you agree with proposal</w:t>
      </w:r>
      <w:r>
        <w:rPr>
          <w:b/>
          <w:lang w:val="en-US"/>
        </w:rPr>
        <w:t>5</w:t>
      </w:r>
      <w:r w:rsidRPr="00DB1977">
        <w:rPr>
          <w:b/>
          <w:lang w:val="en-US"/>
        </w:rPr>
        <w:t xml:space="preserve"> from the email summary R2-2100098 as following:</w:t>
      </w:r>
    </w:p>
    <w:p w14:paraId="30DC3E81" w14:textId="7D04FB56" w:rsidR="00095985" w:rsidRDefault="00095985" w:rsidP="00095985">
      <w:r>
        <w:t xml:space="preserve">Proposal5: If option2 is concluded, the equation </w:t>
      </w:r>
      <w:r>
        <w:rPr>
          <w:rFonts w:hint="eastAsia"/>
        </w:rPr>
        <w:t>(</w:t>
      </w:r>
      <w:r>
        <w:t xml:space="preserve">1) , (2) and (3) </w:t>
      </w:r>
      <w:ins w:id="170" w:author="OPPO(Zhongda)" w:date="2021-01-29T16:18:00Z">
        <w:r w:rsidR="00235461">
          <w:t xml:space="preserve">as listed below </w:t>
        </w:r>
      </w:ins>
      <w:r>
        <w:t>are agreed in principle. RAN2 can further discuss detail in CR phase.</w:t>
      </w:r>
    </w:p>
    <w:p w14:paraId="5A865E90" w14:textId="77777777" w:rsidR="00FF06FA" w:rsidRDefault="00FF06FA" w:rsidP="00FF06FA">
      <w:pPr>
        <w:rPr>
          <w:lang w:val="en-US"/>
        </w:rPr>
      </w:pPr>
      <w:r>
        <w:rPr>
          <w:rFonts w:hint="eastAsia"/>
          <w:lang w:val="en-US"/>
        </w:rPr>
        <w:t>T</w:t>
      </w:r>
      <w:r>
        <w:rPr>
          <w:lang w:val="en-US"/>
        </w:rPr>
        <w:t>he equation to transfer configured CG period to be a period applied to logical slots of a resource pool:</w:t>
      </w:r>
    </w:p>
    <w:p w14:paraId="6FE6AE39" w14:textId="77777777" w:rsidR="00FF06FA" w:rsidRDefault="00FF06FA" w:rsidP="00FF06FA">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굴림" w:hAnsi="Cambria Math" w:cs="굴림"/>
                <w:i/>
                <w:iCs/>
                <w:sz w:val="24"/>
                <w:szCs w:val="24"/>
              </w:rPr>
            </m:ctrlPr>
          </m:dPr>
          <m:e>
            <m:f>
              <m:fPr>
                <m:ctrlPr>
                  <w:rPr>
                    <w:rFonts w:ascii="Cambria Math" w:eastAsia="굴림" w:hAnsi="Cambria Math" w:cs="굴림"/>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7FB6C0D5" w14:textId="77777777" w:rsidR="00FF06FA" w:rsidRDefault="00FF06FA" w:rsidP="00FF06FA">
      <w:pPr>
        <w:rPr>
          <w:bCs/>
        </w:rPr>
      </w:pPr>
      <w:r>
        <w:rPr>
          <w:rFonts w:hint="eastAsia"/>
          <w:bCs/>
        </w:rPr>
        <w:t>W</w:t>
      </w:r>
      <w:r>
        <w:rPr>
          <w:bCs/>
        </w:rPr>
        <w:t>here:</w:t>
      </w:r>
    </w:p>
    <w:p w14:paraId="21109C99" w14:textId="77777777" w:rsidR="00FF06FA" w:rsidRDefault="00FF06FA" w:rsidP="00FF06FA">
      <w:pPr>
        <w:pStyle w:val="af9"/>
        <w:numPr>
          <w:ilvl w:val="0"/>
          <w:numId w:val="15"/>
        </w:numPr>
        <w:ind w:firstLineChars="0"/>
        <w:rPr>
          <w:lang w:val="en-US"/>
        </w:rPr>
      </w:pPr>
      <w:r>
        <w:rPr>
          <w:bCs/>
        </w:rPr>
        <w:t>K is the total number of slots within the bitmap marked with 1</w:t>
      </w:r>
    </w:p>
    <w:p w14:paraId="15545EBE" w14:textId="77777777" w:rsidR="00FF06FA" w:rsidRDefault="00FF06FA" w:rsidP="00FF06FA">
      <w:pPr>
        <w:pStyle w:val="af9"/>
        <w:numPr>
          <w:ilvl w:val="0"/>
          <w:numId w:val="15"/>
        </w:numPr>
        <w:ind w:firstLineChars="0"/>
        <w:rPr>
          <w:lang w:val="en-US"/>
        </w:rPr>
      </w:pPr>
      <w:r>
        <w:rPr>
          <w:bCs/>
        </w:rPr>
        <w:t>L is the bitmap length</w:t>
      </w:r>
    </w:p>
    <w:p w14:paraId="60C36B99" w14:textId="77777777" w:rsidR="00FF06FA" w:rsidRDefault="00FF06FA" w:rsidP="00FF06FA">
      <w:pPr>
        <w:rPr>
          <w:bCs/>
        </w:rPr>
      </w:pPr>
    </w:p>
    <w:p w14:paraId="4403BED9" w14:textId="77777777" w:rsidR="00FF06FA" w:rsidRDefault="00FF06FA" w:rsidP="00FF06FA">
      <w:pPr>
        <w:rPr>
          <w:bCs/>
        </w:rPr>
      </w:pPr>
      <w:r>
        <w:rPr>
          <w:bCs/>
        </w:rPr>
        <w:t>The detail equation for CG type1 is as following:</w:t>
      </w:r>
    </w:p>
    <w:p w14:paraId="5EBD64BF" w14:textId="77777777" w:rsidR="00FF06FA" w:rsidRDefault="00FF06FA" w:rsidP="00FF06FA">
      <w:pPr>
        <w:pStyle w:val="a6"/>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맑은 고딕" w:hAnsi="Cambria Math"/>
                <w:lang w:eastAsia="ko-KR"/>
              </w:rPr>
              <m:t>referenceSlot_RP</m:t>
            </m:r>
            <m:r>
              <w:rPr>
                <w:rFonts w:ascii="Cambria Math" w:eastAsia="맑은 고딕"/>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14:paraId="22CECC07" w14:textId="77777777" w:rsidR="00FF06FA" w:rsidRDefault="00FF06FA" w:rsidP="00FF06FA">
      <w:pPr>
        <w:rPr>
          <w:bCs/>
        </w:rPr>
      </w:pPr>
      <w:r>
        <w:rPr>
          <w:bCs/>
        </w:rPr>
        <w:t>W</w:t>
      </w:r>
      <w:r>
        <w:rPr>
          <w:rFonts w:hint="eastAsia"/>
          <w:bCs/>
        </w:rPr>
        <w:t>here:</w:t>
      </w:r>
    </w:p>
    <w:p w14:paraId="7275FDCF" w14:textId="77777777" w:rsidR="00FF06FA" w:rsidRDefault="001A5BA1" w:rsidP="00FF06FA">
      <w:pPr>
        <w:pStyle w:val="af9"/>
        <w:numPr>
          <w:ilvl w:val="0"/>
          <w:numId w:val="16"/>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FF06FA">
        <w:rPr>
          <w:rFonts w:hint="eastAsia"/>
          <w:bCs/>
        </w:rPr>
        <w:t xml:space="preserve"> </w:t>
      </w:r>
      <w:r w:rsidR="00FF06FA">
        <w:rPr>
          <w:bCs/>
        </w:rPr>
        <w:t>:</w:t>
      </w:r>
      <w:r w:rsidR="00FF06FA">
        <w:rPr>
          <w:rFonts w:hint="eastAsia"/>
          <w:bCs/>
        </w:rPr>
        <w:t xml:space="preserve">the total number of </w:t>
      </w:r>
      <w:r w:rsidR="00FF06FA">
        <w:rPr>
          <w:bCs/>
        </w:rPr>
        <w:t xml:space="preserve">logical </w:t>
      </w:r>
      <w:r w:rsidR="00FF06FA">
        <w:rPr>
          <w:rFonts w:hint="eastAsia"/>
          <w:bCs/>
        </w:rPr>
        <w:t xml:space="preserve">slots </w:t>
      </w:r>
      <w:r w:rsidR="00FF06FA">
        <w:rPr>
          <w:bCs/>
        </w:rPr>
        <w:t xml:space="preserve">of </w:t>
      </w:r>
      <w:r w:rsidR="00FF06FA">
        <w:rPr>
          <w:rFonts w:hint="eastAsia"/>
          <w:bCs/>
        </w:rPr>
        <w:t>the</w:t>
      </w:r>
      <w:r w:rsidR="00FF06FA">
        <w:rPr>
          <w:bCs/>
        </w:rPr>
        <w:t xml:space="preserve"> associated </w:t>
      </w:r>
      <w:r w:rsidR="00FF06FA">
        <w:rPr>
          <w:rFonts w:hint="eastAsia"/>
          <w:bCs/>
        </w:rPr>
        <w:t xml:space="preserve">resource pool </w:t>
      </w:r>
      <w:r w:rsidR="00FF06FA">
        <w:rPr>
          <w:bCs/>
        </w:rPr>
        <w:t>within SFN period</w:t>
      </w:r>
    </w:p>
    <w:p w14:paraId="3396E32A" w14:textId="77777777" w:rsidR="00FF06FA" w:rsidRDefault="00FF06FA" w:rsidP="00FF06FA">
      <w:pPr>
        <w:pStyle w:val="af9"/>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맑은 고딕" w:hAnsi="Cambria Math"/>
            <w:lang w:eastAsia="ko-KR"/>
          </w:rPr>
          <m:t>referenceSlot_RP</m:t>
        </m:r>
      </m:oMath>
      <w:r>
        <w:rPr>
          <w:bCs/>
        </w:rPr>
        <w:t xml:space="preserve"> </w:t>
      </w:r>
    </w:p>
    <w:p w14:paraId="3E958A90" w14:textId="77777777" w:rsidR="00FF06FA" w:rsidRDefault="00FF06FA" w:rsidP="00FF06FA">
      <w:pPr>
        <w:pStyle w:val="af9"/>
        <w:numPr>
          <w:ilvl w:val="0"/>
          <w:numId w:val="16"/>
        </w:numPr>
        <w:ind w:firstLineChars="0"/>
        <w:rPr>
          <w:bCs/>
        </w:rPr>
      </w:pPr>
      <m:oMath>
        <m:r>
          <w:rPr>
            <w:rFonts w:ascii="Cambria Math" w:hAnsi="Cambria Math"/>
            <w:lang w:eastAsia="ko-KR"/>
          </w:rPr>
          <m:t>sl_periodCG_RP</m:t>
        </m:r>
      </m:oMath>
      <w:r>
        <w:rPr>
          <w:bCs/>
        </w:rPr>
        <w:t xml:space="preserve"> :the period of SL CG resources. Please refer to equation (1)</w:t>
      </w:r>
    </w:p>
    <w:p w14:paraId="09F19B05" w14:textId="77777777" w:rsidR="00FF06FA" w:rsidRDefault="00FF06FA" w:rsidP="00FF06FA">
      <w:pPr>
        <w:pStyle w:val="af9"/>
        <w:numPr>
          <w:ilvl w:val="0"/>
          <w:numId w:val="16"/>
        </w:numPr>
        <w:ind w:firstLineChars="0"/>
        <w:rPr>
          <w:bCs/>
        </w:rPr>
      </w:pPr>
      <m:oMath>
        <m:r>
          <w:rPr>
            <w:rFonts w:ascii="Cambria Math" w:eastAsiaTheme="minorEastAsia" w:hAnsi="Cambria Math"/>
          </w:rPr>
          <m:t>Current_slot</m:t>
        </m:r>
      </m:oMath>
      <w:r>
        <w:rPr>
          <w:bCs/>
        </w:rPr>
        <w:t xml:space="preserve"> :current logical slot in the resource pool whose value range is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14:paraId="14D4C717" w14:textId="77777777" w:rsidR="00FF06FA" w:rsidRDefault="00FF06FA" w:rsidP="00FF06FA">
      <w:pPr>
        <w:pStyle w:val="af9"/>
        <w:numPr>
          <w:ilvl w:val="0"/>
          <w:numId w:val="16"/>
        </w:numPr>
        <w:ind w:firstLineChars="0"/>
        <w:rPr>
          <w:bCs/>
        </w:rPr>
      </w:pPr>
      <w:r>
        <w:rPr>
          <w:bCs/>
        </w:rPr>
        <w:t>S :the index of CG radio resource, S&gt;=0</w:t>
      </w:r>
    </w:p>
    <w:p w14:paraId="41E680A4" w14:textId="77777777" w:rsidR="00FF06FA" w:rsidRDefault="00FF06FA" w:rsidP="00FF06FA">
      <w:pPr>
        <w:pStyle w:val="af9"/>
        <w:numPr>
          <w:ilvl w:val="0"/>
          <w:numId w:val="16"/>
        </w:numPr>
        <w:ind w:firstLineChars="0"/>
        <w:rPr>
          <w:bCs/>
        </w:rPr>
      </w:pPr>
      <m:oMath>
        <m:r>
          <w:rPr>
            <w:rFonts w:ascii="Cambria Math" w:eastAsia="맑은 고딕"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42E1F1C3" w14:textId="77777777" w:rsidR="00FF06FA" w:rsidRDefault="00FF06FA" w:rsidP="00FF06FA">
      <w:pPr>
        <w:rPr>
          <w:bCs/>
        </w:rPr>
      </w:pPr>
    </w:p>
    <w:p w14:paraId="7104AC0A" w14:textId="77777777" w:rsidR="00FF06FA" w:rsidRDefault="00FF06FA" w:rsidP="00FF06FA">
      <w:pPr>
        <w:rPr>
          <w:bCs/>
        </w:rPr>
      </w:pPr>
      <w:r>
        <w:rPr>
          <w:bCs/>
        </w:rPr>
        <w:t>For CG type2, the equation is as following:</w:t>
      </w:r>
    </w:p>
    <w:p w14:paraId="5B48F28B" w14:textId="77777777" w:rsidR="00FF06FA" w:rsidRDefault="00FF06FA" w:rsidP="00FF06FA">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14:paraId="188DA287" w14:textId="77777777" w:rsidR="00FF06FA" w:rsidRDefault="00FF06FA" w:rsidP="00FF06FA">
      <w:pPr>
        <w:rPr>
          <w:rFonts w:eastAsiaTheme="minorEastAsia"/>
        </w:rPr>
      </w:pPr>
      <w:r>
        <w:rPr>
          <w:rFonts w:eastAsiaTheme="minorEastAsia"/>
        </w:rPr>
        <w:t>Where:</w:t>
      </w:r>
    </w:p>
    <w:p w14:paraId="0CA0DB54" w14:textId="77777777" w:rsidR="00FF06FA" w:rsidRDefault="00FF06FA" w:rsidP="00FF06FA">
      <w:pPr>
        <w:rPr>
          <w:bCs/>
        </w:rPr>
      </w:pPr>
      <w:r>
        <w:rPr>
          <w:lang w:val="en-US"/>
        </w:rPr>
        <w:t xml:space="preserve">Parameters </w:t>
      </w:r>
      <w:proofErr w:type="spellStart"/>
      <w:r>
        <w:rPr>
          <w:i/>
          <w:lang w:val="en-US"/>
        </w:rPr>
        <w:t>Current_slot</w:t>
      </w:r>
      <w:proofErr w:type="spellEnd"/>
      <w:r>
        <w:rPr>
          <w:i/>
          <w:lang w:val="en-US"/>
        </w:rPr>
        <w:t xml:space="preserve">, S, </w:t>
      </w:r>
      <w:proofErr w:type="spellStart"/>
      <w:r>
        <w:rPr>
          <w:i/>
          <w:lang w:val="en-US"/>
        </w:rPr>
        <w:t>sl_periodCG_RP</w:t>
      </w:r>
      <w:proofErr w:type="spellEnd"/>
      <w:r>
        <w:rPr>
          <w:i/>
          <w:lang w:val="en-US"/>
        </w:rPr>
        <w:t xml:space="preserve"> </w:t>
      </w:r>
      <w:r>
        <w:rPr>
          <w:lang w:val="en-US"/>
        </w:rPr>
        <w:t xml:space="preserve">share the same meaning as those in equation (2). </w:t>
      </w:r>
      <w:proofErr w:type="spellStart"/>
      <w:r>
        <w:rPr>
          <w:i/>
          <w:lang w:val="en-US"/>
        </w:rPr>
        <w:t>Slot_start</w:t>
      </w:r>
      <w:proofErr w:type="spellEnd"/>
      <w:r>
        <w:rPr>
          <w:lang w:val="en-US"/>
        </w:rPr>
        <w:t xml:space="preserve"> </w:t>
      </w:r>
      <w:r>
        <w:rPr>
          <w:bCs/>
        </w:rPr>
        <w:t xml:space="preserve">refers the slot index </w:t>
      </w:r>
      <w:r>
        <w:rPr>
          <w:lang w:eastAsia="ko-KR"/>
        </w:rPr>
        <w:t xml:space="preserve">of the first PSSCH duration after the configured </w:t>
      </w:r>
      <w:proofErr w:type="spellStart"/>
      <w:r>
        <w:rPr>
          <w:lang w:eastAsia="ko-KR"/>
        </w:rPr>
        <w:t>sidelink</w:t>
      </w:r>
      <w:proofErr w:type="spellEnd"/>
      <w:r>
        <w:rPr>
          <w:lang w:eastAsia="ko-KR"/>
        </w:rPr>
        <w:t xml:space="preserve"> grant was (re-)initialised.</w:t>
      </w:r>
    </w:p>
    <w:tbl>
      <w:tblPr>
        <w:tblStyle w:val="af0"/>
        <w:tblW w:w="0" w:type="auto"/>
        <w:tblInd w:w="562" w:type="dxa"/>
        <w:tblLook w:val="04A0" w:firstRow="1" w:lastRow="0" w:firstColumn="1" w:lastColumn="0" w:noHBand="0" w:noVBand="1"/>
      </w:tblPr>
      <w:tblGrid>
        <w:gridCol w:w="2268"/>
        <w:gridCol w:w="2268"/>
        <w:gridCol w:w="4531"/>
      </w:tblGrid>
      <w:tr w:rsidR="00DB1977" w14:paraId="645CFE8B" w14:textId="77777777" w:rsidTr="001A5BA1">
        <w:tc>
          <w:tcPr>
            <w:tcW w:w="2268" w:type="dxa"/>
          </w:tcPr>
          <w:p w14:paraId="05AFA46A" w14:textId="77777777" w:rsidR="00DB1977" w:rsidRDefault="00DB1977" w:rsidP="001A5BA1">
            <w:pPr>
              <w:spacing w:before="180" w:afterLines="100" w:after="240"/>
              <w:rPr>
                <w:rFonts w:cs="Arial"/>
                <w:bCs/>
              </w:rPr>
            </w:pPr>
            <w:r>
              <w:rPr>
                <w:rFonts w:cs="Arial" w:hint="eastAsia"/>
                <w:bCs/>
              </w:rPr>
              <w:t>C</w:t>
            </w:r>
            <w:r>
              <w:rPr>
                <w:rFonts w:cs="Arial"/>
                <w:bCs/>
              </w:rPr>
              <w:t>ompany</w:t>
            </w:r>
          </w:p>
        </w:tc>
        <w:tc>
          <w:tcPr>
            <w:tcW w:w="2268" w:type="dxa"/>
          </w:tcPr>
          <w:p w14:paraId="3E431A7A" w14:textId="77777777" w:rsidR="00DB1977" w:rsidRDefault="00DB1977" w:rsidP="001A5BA1">
            <w:pPr>
              <w:spacing w:before="180" w:afterLines="100" w:after="240"/>
              <w:rPr>
                <w:rFonts w:cs="Arial"/>
                <w:bCs/>
              </w:rPr>
            </w:pPr>
            <w:r>
              <w:rPr>
                <w:rFonts w:cs="Arial"/>
                <w:bCs/>
              </w:rPr>
              <w:t>Position (yes or no)</w:t>
            </w:r>
          </w:p>
        </w:tc>
        <w:tc>
          <w:tcPr>
            <w:tcW w:w="4531" w:type="dxa"/>
          </w:tcPr>
          <w:p w14:paraId="2F5B807D" w14:textId="77777777" w:rsidR="00DB1977" w:rsidRDefault="00DB1977" w:rsidP="001A5BA1">
            <w:pPr>
              <w:spacing w:before="180" w:afterLines="100" w:after="240"/>
              <w:rPr>
                <w:rFonts w:cs="Arial"/>
                <w:bCs/>
              </w:rPr>
            </w:pPr>
            <w:r>
              <w:rPr>
                <w:rFonts w:cs="Arial" w:hint="eastAsia"/>
                <w:bCs/>
              </w:rPr>
              <w:t>C</w:t>
            </w:r>
            <w:r>
              <w:rPr>
                <w:rFonts w:cs="Arial"/>
                <w:bCs/>
              </w:rPr>
              <w:t>omments</w:t>
            </w:r>
          </w:p>
        </w:tc>
      </w:tr>
      <w:tr w:rsidR="00FF06FA" w14:paraId="0365670F" w14:textId="77777777" w:rsidTr="001A5BA1">
        <w:tc>
          <w:tcPr>
            <w:tcW w:w="2268" w:type="dxa"/>
          </w:tcPr>
          <w:p w14:paraId="123B5A85" w14:textId="7E3A0CE2" w:rsidR="00FF06FA" w:rsidRDefault="00BC3150" w:rsidP="001A5BA1">
            <w:pPr>
              <w:spacing w:before="180" w:afterLines="100" w:after="240"/>
              <w:rPr>
                <w:rFonts w:cs="Arial"/>
                <w:bCs/>
              </w:rPr>
            </w:pPr>
            <w:ins w:id="171" w:author="Ericsson" w:date="2021-01-29T11:02:00Z">
              <w:r>
                <w:rPr>
                  <w:rFonts w:cs="Arial"/>
                  <w:bCs/>
                </w:rPr>
                <w:t>Ericsson (Min)</w:t>
              </w:r>
            </w:ins>
          </w:p>
        </w:tc>
        <w:tc>
          <w:tcPr>
            <w:tcW w:w="2268" w:type="dxa"/>
          </w:tcPr>
          <w:p w14:paraId="0A0C6BEC" w14:textId="19F4CA0B" w:rsidR="00FF06FA" w:rsidRDefault="00BC3150" w:rsidP="001A5BA1">
            <w:pPr>
              <w:spacing w:before="180" w:afterLines="100" w:after="240"/>
              <w:rPr>
                <w:rFonts w:cs="Arial"/>
                <w:bCs/>
              </w:rPr>
            </w:pPr>
            <w:ins w:id="172" w:author="Ericsson" w:date="2021-01-29T11:02:00Z">
              <w:r>
                <w:rPr>
                  <w:rFonts w:cs="Arial"/>
                  <w:bCs/>
                </w:rPr>
                <w:t>Yes</w:t>
              </w:r>
            </w:ins>
          </w:p>
        </w:tc>
        <w:tc>
          <w:tcPr>
            <w:tcW w:w="4531" w:type="dxa"/>
          </w:tcPr>
          <w:p w14:paraId="1994FAC7" w14:textId="77777777" w:rsidR="00FF06FA" w:rsidRDefault="00FF06FA" w:rsidP="001A5BA1">
            <w:pPr>
              <w:spacing w:before="180" w:afterLines="100" w:after="240"/>
              <w:rPr>
                <w:rFonts w:cs="Arial"/>
                <w:bCs/>
              </w:rPr>
            </w:pPr>
          </w:p>
        </w:tc>
      </w:tr>
      <w:tr w:rsidR="00586C4B" w14:paraId="69B775B6" w14:textId="77777777" w:rsidTr="001A5BA1">
        <w:trPr>
          <w:ins w:id="173" w:author="Huawei_Li Zhao" w:date="2021-02-01T09:36:00Z"/>
        </w:trPr>
        <w:tc>
          <w:tcPr>
            <w:tcW w:w="2268" w:type="dxa"/>
          </w:tcPr>
          <w:p w14:paraId="70CAB8C5" w14:textId="59F80BAF" w:rsidR="00586C4B" w:rsidRDefault="00586C4B" w:rsidP="00586C4B">
            <w:pPr>
              <w:spacing w:before="180" w:afterLines="100" w:after="240"/>
              <w:rPr>
                <w:ins w:id="174" w:author="Huawei_Li Zhao" w:date="2021-02-01T09:36:00Z"/>
                <w:rFonts w:cs="Arial"/>
                <w:bCs/>
              </w:rPr>
            </w:pPr>
            <w:ins w:id="175" w:author="Huawei_Li Zhao" w:date="2021-02-01T09:36:00Z">
              <w:r>
                <w:rPr>
                  <w:rFonts w:cs="Arial" w:hint="eastAsia"/>
                  <w:bCs/>
                </w:rPr>
                <w:t>H</w:t>
              </w:r>
              <w:r>
                <w:rPr>
                  <w:rFonts w:cs="Arial"/>
                  <w:bCs/>
                </w:rPr>
                <w:t>W</w:t>
              </w:r>
            </w:ins>
          </w:p>
        </w:tc>
        <w:tc>
          <w:tcPr>
            <w:tcW w:w="2268" w:type="dxa"/>
          </w:tcPr>
          <w:p w14:paraId="2C1F6197" w14:textId="1BE516C3" w:rsidR="00586C4B" w:rsidRDefault="00586C4B" w:rsidP="00586C4B">
            <w:pPr>
              <w:spacing w:before="180" w:afterLines="100" w:after="240"/>
              <w:rPr>
                <w:ins w:id="176" w:author="Huawei_Li Zhao" w:date="2021-02-01T09:36:00Z"/>
                <w:rFonts w:cs="Arial"/>
                <w:bCs/>
              </w:rPr>
            </w:pPr>
            <w:ins w:id="177" w:author="Huawei_Li Zhao" w:date="2021-02-01T09:36:00Z">
              <w:r>
                <w:rPr>
                  <w:rFonts w:cs="Arial"/>
                  <w:bCs/>
                </w:rPr>
                <w:t>Partially yes</w:t>
              </w:r>
            </w:ins>
          </w:p>
        </w:tc>
        <w:tc>
          <w:tcPr>
            <w:tcW w:w="4531" w:type="dxa"/>
          </w:tcPr>
          <w:p w14:paraId="3EA6F6AE" w14:textId="77777777" w:rsidR="00586C4B" w:rsidRDefault="00586C4B" w:rsidP="00586C4B">
            <w:pPr>
              <w:spacing w:before="180" w:afterLines="100" w:after="240"/>
              <w:rPr>
                <w:ins w:id="178" w:author="Huawei_Li Zhao" w:date="2021-02-01T09:36:00Z"/>
                <w:rFonts w:cs="Arial"/>
                <w:bCs/>
              </w:rPr>
            </w:pPr>
            <w:ins w:id="179" w:author="Huawei_Li Zhao" w:date="2021-02-01T09:36:00Z">
              <w:r>
                <w:rPr>
                  <w:rFonts w:cs="Arial"/>
                  <w:bCs/>
                </w:rPr>
                <w:t>We think equation 2 and 3 are OK. But for equation 1, RAN1 has already concluded on how to d</w:t>
              </w:r>
              <w:r w:rsidRPr="000D0238">
                <w:rPr>
                  <w:rFonts w:cs="Arial"/>
                  <w:bCs/>
                </w:rPr>
                <w:t>etermin</w:t>
              </w:r>
              <w:r>
                <w:rPr>
                  <w:rFonts w:cs="Arial"/>
                  <w:bCs/>
                </w:rPr>
                <w:t>e</w:t>
              </w:r>
              <w:r w:rsidRPr="000D0238">
                <w:rPr>
                  <w:rFonts w:cs="Arial"/>
                  <w:bCs/>
                </w:rPr>
                <w:t xml:space="preserve"> the number of logical slots for a reservation period</w:t>
              </w:r>
              <w:r>
                <w:rPr>
                  <w:rFonts w:cs="Arial"/>
                  <w:bCs/>
                </w:rPr>
                <w:t xml:space="preserve"> for Mode-2 and they send a LS (R1-2101921, Option 1’.) to ask RAN2 to update the spec accordingly. Therefore, we propose to REUSE the way concluded by RAN1 in the LS for calculating also the periodicity of mode-1 CG resources, such that we can apply a unified mechanism for mode 1 and mode 2 logical slots interpretation. This could be a very important aspect from UE implementation point of view, as this introduces less complexity, otherwise, the UE needs to implement two different mechanisms for the resource periodicity interpretation mode-1 CG and mode-2 resource reservation respectively. </w:t>
              </w:r>
            </w:ins>
          </w:p>
          <w:p w14:paraId="265241C3" w14:textId="77777777" w:rsidR="00586C4B" w:rsidRDefault="00586C4B" w:rsidP="00586C4B">
            <w:pPr>
              <w:spacing w:before="180" w:afterLines="100" w:after="240"/>
              <w:rPr>
                <w:ins w:id="180" w:author="Huawei_Li Zhao" w:date="2021-02-01T09:36:00Z"/>
                <w:rFonts w:cs="Arial"/>
                <w:bCs/>
              </w:rPr>
            </w:pPr>
            <w:ins w:id="181" w:author="Huawei_Li Zhao" w:date="2021-02-01T09:36:00Z">
              <w:r>
                <w:rPr>
                  <w:rFonts w:cs="Arial"/>
                  <w:bCs/>
                </w:rPr>
                <w:t xml:space="preserve">With above being said, the equation 1 should be updated as shown below. </w:t>
              </w:r>
            </w:ins>
          </w:p>
          <w:p w14:paraId="3CB1936E" w14:textId="77777777" w:rsidR="00586C4B" w:rsidRPr="000D0238" w:rsidRDefault="00586C4B" w:rsidP="00586C4B">
            <w:pPr>
              <w:spacing w:before="180" w:afterLines="100" w:after="240"/>
              <w:rPr>
                <w:ins w:id="182" w:author="Huawei_Li Zhao" w:date="2021-02-01T09:36:00Z"/>
                <w:rFonts w:cs="Arial"/>
                <w:iCs/>
                <w:sz w:val="24"/>
                <w:szCs w:val="24"/>
              </w:rPr>
            </w:pPr>
            <w:ins w:id="183" w:author="Huawei_Li Zhao" w:date="2021-02-01T09:36:00Z">
              <m:oMathPara>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굴림" w:hAnsi="Cambria Math" w:cs="굴림"/>
                          <w:i/>
                          <w:iCs/>
                          <w:sz w:val="24"/>
                          <w:szCs w:val="24"/>
                        </w:rPr>
                      </m:ctrlPr>
                    </m:dPr>
                    <m:e>
                      <m:f>
                        <m:fPr>
                          <m:ctrlPr>
                            <w:rPr>
                              <w:rFonts w:ascii="Cambria Math" w:eastAsia="굴림" w:hAnsi="Cambria Math" w:cs="굴림"/>
                              <w:sz w:val="24"/>
                              <w:szCs w:val="24"/>
                            </w:rPr>
                          </m:ctrlPr>
                        </m:fPr>
                        <m:num>
                          <m:r>
                            <w:rPr>
                              <w:rFonts w:ascii="Cambria Math" w:hAnsi="Cambria Math"/>
                              <w:lang w:eastAsia="ko-KR"/>
                            </w:rPr>
                            <m:t>N</m:t>
                          </m:r>
                        </m:num>
                        <m:den>
                          <m:r>
                            <w:rPr>
                              <w:rFonts w:ascii="Cambria Math" w:hAnsi="Cambria Math"/>
                              <w:lang w:eastAsia="ko-KR"/>
                            </w:rPr>
                            <m:t>10240 ms</m:t>
                          </m:r>
                        </m:den>
                      </m:f>
                      <m:r>
                        <m:rPr>
                          <m:sty m:val="p"/>
                        </m:rPr>
                        <w:rPr>
                          <w:rFonts w:ascii="Cambria Math" w:hAnsi="Cambria Math"/>
                          <w:lang w:eastAsia="ko-KR"/>
                        </w:rPr>
                        <m:t>×</m:t>
                      </m:r>
                      <m:r>
                        <w:rPr>
                          <w:rFonts w:ascii="Cambria Math" w:hAnsi="Cambria Math"/>
                          <w:lang w:eastAsia="ko-KR"/>
                        </w:rPr>
                        <m:t>sl_periodCG</m:t>
                      </m:r>
                    </m:e>
                  </m:d>
                </m:oMath>
              </m:oMathPara>
            </w:ins>
          </w:p>
          <w:p w14:paraId="0371C8A5" w14:textId="77777777" w:rsidR="00586C4B" w:rsidRDefault="00586C4B" w:rsidP="00586C4B">
            <w:pPr>
              <w:spacing w:before="180" w:afterLines="100" w:after="240"/>
              <w:rPr>
                <w:ins w:id="184" w:author="Huawei_Li Zhao" w:date="2021-02-01T09:36:00Z"/>
                <w:rFonts w:eastAsia="Calibri"/>
                <w:iCs/>
                <w:color w:val="000000"/>
              </w:rPr>
            </w:pPr>
            <w:ins w:id="185" w:author="Huawei_Li Zhao" w:date="2021-02-01T09:36:00Z">
              <w:r>
                <w:t>where N is the number of slots belonging to the resource pool within 10240</w:t>
              </w:r>
              <w:r>
                <w:rPr>
                  <w:rFonts w:eastAsia="Calibri"/>
                  <w:iCs/>
                  <w:color w:val="000000"/>
                </w:rPr>
                <w:t xml:space="preserve">ms. </w:t>
              </w:r>
            </w:ins>
          </w:p>
          <w:p w14:paraId="4AEFB9CB" w14:textId="7E7D7D92" w:rsidR="00586C4B" w:rsidRDefault="00586C4B" w:rsidP="00586C4B">
            <w:pPr>
              <w:spacing w:before="180" w:afterLines="100" w:after="240"/>
              <w:rPr>
                <w:ins w:id="186" w:author="Huawei_Li Zhao" w:date="2021-02-01T09:36:00Z"/>
                <w:rFonts w:cs="Arial"/>
                <w:bCs/>
              </w:rPr>
            </w:pPr>
            <w:ins w:id="187" w:author="Huawei_Li Zhao" w:date="2021-02-01T09:36:00Z">
              <w:r>
                <w:rPr>
                  <w:rFonts w:cs="Arial" w:hint="eastAsia"/>
                  <w:bCs/>
                </w:rPr>
                <w:t>P</w:t>
              </w:r>
              <w:r>
                <w:rPr>
                  <w:rFonts w:cs="Arial"/>
                  <w:bCs/>
                </w:rPr>
                <w:t xml:space="preserve">lead do note that what we proposed above is to Reuse the method concluded by RAN1 (i.e. Option 1’ in R1-2101921) as a common definition of the periodicity for both mode-1 CG and mode-2 resource reservation. </w:t>
              </w:r>
              <w:r w:rsidRPr="00141F9A">
                <w:rPr>
                  <w:rFonts w:cs="Arial"/>
                  <w:bCs/>
                  <w:highlight w:val="yellow"/>
                </w:rPr>
                <w:t xml:space="preserve">This HAS NOTHING to do with </w:t>
              </w:r>
              <w:r>
                <w:rPr>
                  <w:rFonts w:cs="Arial"/>
                  <w:bCs/>
                  <w:highlight w:val="yellow"/>
                </w:rPr>
                <w:t>how</w:t>
              </w:r>
              <w:r w:rsidRPr="00141F9A">
                <w:rPr>
                  <w:rFonts w:cs="Arial"/>
                  <w:bCs/>
                  <w:highlight w:val="yellow"/>
                </w:rPr>
                <w:t xml:space="preserve"> mode-1 sets “Resource reservation period” field in the SCI</w:t>
              </w:r>
              <w:r>
                <w:rPr>
                  <w:rFonts w:cs="Arial"/>
                  <w:bCs/>
                </w:rPr>
                <w:t>.</w:t>
              </w:r>
            </w:ins>
          </w:p>
        </w:tc>
      </w:tr>
      <w:tr w:rsidR="0094169E" w14:paraId="0E20476A" w14:textId="77777777" w:rsidTr="001A5BA1">
        <w:trPr>
          <w:ins w:id="188" w:author="CATT" w:date="2021-02-01T10:02:00Z"/>
        </w:trPr>
        <w:tc>
          <w:tcPr>
            <w:tcW w:w="2268" w:type="dxa"/>
          </w:tcPr>
          <w:p w14:paraId="397AACE6" w14:textId="2D0E0167" w:rsidR="0094169E" w:rsidRDefault="0094169E" w:rsidP="00586C4B">
            <w:pPr>
              <w:spacing w:before="180" w:afterLines="100" w:after="240"/>
              <w:rPr>
                <w:ins w:id="189" w:author="CATT" w:date="2021-02-01T10:02:00Z"/>
                <w:rFonts w:cs="Arial"/>
                <w:bCs/>
              </w:rPr>
            </w:pPr>
            <w:ins w:id="190" w:author="CATT" w:date="2021-02-01T10:02:00Z">
              <w:r>
                <w:rPr>
                  <w:rFonts w:cs="Arial" w:hint="eastAsia"/>
                  <w:bCs/>
                </w:rPr>
                <w:t>CATT</w:t>
              </w:r>
            </w:ins>
          </w:p>
        </w:tc>
        <w:tc>
          <w:tcPr>
            <w:tcW w:w="2268" w:type="dxa"/>
          </w:tcPr>
          <w:p w14:paraId="3247CDEB" w14:textId="16D3C83E" w:rsidR="0094169E" w:rsidRDefault="0094169E" w:rsidP="00586C4B">
            <w:pPr>
              <w:spacing w:before="180" w:afterLines="100" w:after="240"/>
              <w:rPr>
                <w:ins w:id="191" w:author="CATT" w:date="2021-02-01T10:02:00Z"/>
                <w:rFonts w:cs="Arial"/>
                <w:bCs/>
              </w:rPr>
            </w:pPr>
            <w:ins w:id="192" w:author="CATT" w:date="2021-02-01T10:02:00Z">
              <w:r>
                <w:rPr>
                  <w:rFonts w:cs="Arial" w:hint="eastAsia"/>
                  <w:bCs/>
                </w:rPr>
                <w:t>Yes</w:t>
              </w:r>
            </w:ins>
          </w:p>
        </w:tc>
        <w:tc>
          <w:tcPr>
            <w:tcW w:w="4531" w:type="dxa"/>
          </w:tcPr>
          <w:p w14:paraId="07B38C76" w14:textId="77777777" w:rsidR="0094169E" w:rsidRDefault="0094169E" w:rsidP="00586C4B">
            <w:pPr>
              <w:spacing w:before="180" w:afterLines="100" w:after="240"/>
              <w:rPr>
                <w:ins w:id="193" w:author="CATT" w:date="2021-02-01T10:02:00Z"/>
                <w:rFonts w:cs="Arial"/>
                <w:bCs/>
              </w:rPr>
            </w:pPr>
          </w:p>
        </w:tc>
      </w:tr>
      <w:tr w:rsidR="00037FF6" w14:paraId="7A22E409" w14:textId="77777777" w:rsidTr="001A5BA1">
        <w:trPr>
          <w:ins w:id="194" w:author="OPPO(Zhongda)" w:date="2021-02-01T11:39:00Z"/>
        </w:trPr>
        <w:tc>
          <w:tcPr>
            <w:tcW w:w="2268" w:type="dxa"/>
          </w:tcPr>
          <w:p w14:paraId="49D75FFB" w14:textId="31243FB9" w:rsidR="00037FF6" w:rsidRDefault="00037FF6" w:rsidP="00037FF6">
            <w:pPr>
              <w:spacing w:before="180" w:afterLines="100" w:after="240"/>
              <w:rPr>
                <w:ins w:id="195" w:author="OPPO(Zhongda)" w:date="2021-02-01T11:39:00Z"/>
                <w:rFonts w:cs="Arial"/>
                <w:bCs/>
              </w:rPr>
            </w:pPr>
            <w:ins w:id="196" w:author="OPPO(Zhongda)" w:date="2021-02-01T11:39:00Z">
              <w:r>
                <w:rPr>
                  <w:rFonts w:cs="Arial" w:hint="eastAsia"/>
                  <w:bCs/>
                </w:rPr>
                <w:t>O</w:t>
              </w:r>
              <w:r>
                <w:rPr>
                  <w:rFonts w:cs="Arial"/>
                  <w:bCs/>
                </w:rPr>
                <w:t>PPO</w:t>
              </w:r>
            </w:ins>
          </w:p>
        </w:tc>
        <w:tc>
          <w:tcPr>
            <w:tcW w:w="2268" w:type="dxa"/>
          </w:tcPr>
          <w:p w14:paraId="6689ECA5" w14:textId="56AD645D" w:rsidR="00037FF6" w:rsidRDefault="00037FF6" w:rsidP="00037FF6">
            <w:pPr>
              <w:spacing w:before="180" w:afterLines="100" w:after="240"/>
              <w:rPr>
                <w:ins w:id="197" w:author="OPPO(Zhongda)" w:date="2021-02-01T11:39:00Z"/>
                <w:rFonts w:cs="Arial"/>
                <w:bCs/>
              </w:rPr>
            </w:pPr>
            <w:ins w:id="198" w:author="OPPO(Zhongda)" w:date="2021-02-01T11:39:00Z">
              <w:r>
                <w:rPr>
                  <w:rFonts w:cs="Arial"/>
                  <w:bCs/>
                </w:rPr>
                <w:t>Yes with comment</w:t>
              </w:r>
            </w:ins>
          </w:p>
        </w:tc>
        <w:tc>
          <w:tcPr>
            <w:tcW w:w="4531" w:type="dxa"/>
          </w:tcPr>
          <w:p w14:paraId="544870F9" w14:textId="54F01A8D" w:rsidR="00037FF6" w:rsidRDefault="00037FF6" w:rsidP="00037FF6">
            <w:pPr>
              <w:spacing w:before="180" w:afterLines="100" w:after="240"/>
              <w:rPr>
                <w:ins w:id="199" w:author="OPPO(Zhongda)" w:date="2021-02-01T11:39:00Z"/>
                <w:rFonts w:cs="Arial"/>
                <w:bCs/>
              </w:rPr>
            </w:pPr>
            <w:ins w:id="200" w:author="OPPO(Zhongda)" w:date="2021-02-01T11:39:00Z">
              <w:r>
                <w:rPr>
                  <w:rFonts w:cs="Arial"/>
                  <w:bCs/>
                </w:rPr>
                <w:t xml:space="preserve">We also think Huawei’s proposal is technically reasonable and fine to change the equation (1) as suggested by Huawei. </w:t>
              </w:r>
            </w:ins>
          </w:p>
        </w:tc>
      </w:tr>
      <w:tr w:rsidR="00A44952" w14:paraId="4CBE31BB" w14:textId="77777777" w:rsidTr="001A5BA1">
        <w:trPr>
          <w:ins w:id="201" w:author="Apple - Zhibin Wu" w:date="2021-01-31T21:39:00Z"/>
        </w:trPr>
        <w:tc>
          <w:tcPr>
            <w:tcW w:w="2268" w:type="dxa"/>
          </w:tcPr>
          <w:p w14:paraId="47EB40EB" w14:textId="4A0C47E8" w:rsidR="00A44952" w:rsidRDefault="00A44952" w:rsidP="00037FF6">
            <w:pPr>
              <w:spacing w:before="180" w:afterLines="100" w:after="240"/>
              <w:rPr>
                <w:ins w:id="202" w:author="Apple - Zhibin Wu" w:date="2021-01-31T21:39:00Z"/>
                <w:rFonts w:cs="Arial"/>
                <w:bCs/>
              </w:rPr>
            </w:pPr>
            <w:ins w:id="203" w:author="Apple - Zhibin Wu" w:date="2021-01-31T21:39:00Z">
              <w:r>
                <w:rPr>
                  <w:rFonts w:cs="Arial"/>
                  <w:bCs/>
                </w:rPr>
                <w:t>Apple</w:t>
              </w:r>
            </w:ins>
          </w:p>
        </w:tc>
        <w:tc>
          <w:tcPr>
            <w:tcW w:w="2268" w:type="dxa"/>
          </w:tcPr>
          <w:p w14:paraId="27265B2D" w14:textId="127D76E7" w:rsidR="00A44952" w:rsidRDefault="00A44952" w:rsidP="00037FF6">
            <w:pPr>
              <w:spacing w:before="180" w:afterLines="100" w:after="240"/>
              <w:rPr>
                <w:ins w:id="204" w:author="Apple - Zhibin Wu" w:date="2021-01-31T21:39:00Z"/>
                <w:rFonts w:cs="Arial"/>
                <w:bCs/>
              </w:rPr>
            </w:pPr>
            <w:ins w:id="205" w:author="Apple - Zhibin Wu" w:date="2021-01-31T21:40:00Z">
              <w:r>
                <w:rPr>
                  <w:rFonts w:cs="Arial"/>
                  <w:bCs/>
                </w:rPr>
                <w:t>Yes</w:t>
              </w:r>
            </w:ins>
          </w:p>
        </w:tc>
        <w:tc>
          <w:tcPr>
            <w:tcW w:w="4531" w:type="dxa"/>
          </w:tcPr>
          <w:p w14:paraId="0584A518" w14:textId="77777777" w:rsidR="00A44952" w:rsidRDefault="00A44952" w:rsidP="00037FF6">
            <w:pPr>
              <w:spacing w:before="180" w:afterLines="100" w:after="240"/>
              <w:rPr>
                <w:ins w:id="206" w:author="Apple - Zhibin Wu" w:date="2021-01-31T21:39:00Z"/>
                <w:rFonts w:cs="Arial"/>
                <w:bCs/>
              </w:rPr>
            </w:pPr>
          </w:p>
        </w:tc>
      </w:tr>
      <w:tr w:rsidR="00512821" w14:paraId="59DB5C19" w14:textId="77777777" w:rsidTr="001A5BA1">
        <w:trPr>
          <w:ins w:id="207" w:author="Seungmin Lee" w:date="2021-02-02T16:31:00Z"/>
        </w:trPr>
        <w:tc>
          <w:tcPr>
            <w:tcW w:w="2268" w:type="dxa"/>
          </w:tcPr>
          <w:p w14:paraId="3B46DD59" w14:textId="60CFB09C" w:rsidR="00512821" w:rsidRPr="00512821" w:rsidRDefault="00512821" w:rsidP="00037FF6">
            <w:pPr>
              <w:spacing w:before="180" w:afterLines="100" w:after="240"/>
              <w:rPr>
                <w:ins w:id="208" w:author="Seungmin Lee" w:date="2021-02-02T16:31:00Z"/>
                <w:rFonts w:ascii="Calibri" w:hAnsi="Calibri" w:cs="Calibri"/>
                <w:bCs/>
                <w:sz w:val="22"/>
                <w:szCs w:val="22"/>
                <w:lang w:eastAsia="ko-KR"/>
              </w:rPr>
            </w:pPr>
            <w:ins w:id="209" w:author="Seungmin Lee" w:date="2021-02-02T16:31:00Z">
              <w:r w:rsidRPr="00512821">
                <w:rPr>
                  <w:rFonts w:ascii="Calibri" w:hAnsi="Calibri" w:cs="Calibri"/>
                  <w:bCs/>
                  <w:sz w:val="22"/>
                  <w:szCs w:val="22"/>
                  <w:lang w:eastAsia="ko-KR"/>
                </w:rPr>
                <w:t>LG</w:t>
              </w:r>
            </w:ins>
          </w:p>
        </w:tc>
        <w:tc>
          <w:tcPr>
            <w:tcW w:w="2268" w:type="dxa"/>
          </w:tcPr>
          <w:p w14:paraId="28A682FD" w14:textId="05E901E9" w:rsidR="00512821" w:rsidRPr="00512821" w:rsidRDefault="00512821" w:rsidP="00037FF6">
            <w:pPr>
              <w:spacing w:before="180" w:afterLines="100" w:after="240"/>
              <w:rPr>
                <w:ins w:id="210" w:author="Seungmin Lee" w:date="2021-02-02T16:31:00Z"/>
                <w:rFonts w:ascii="Calibri" w:hAnsi="Calibri" w:cs="Calibri"/>
                <w:bCs/>
                <w:sz w:val="22"/>
                <w:szCs w:val="22"/>
                <w:lang w:eastAsia="ko-KR"/>
              </w:rPr>
            </w:pPr>
            <w:ins w:id="211" w:author="Seungmin Lee" w:date="2021-02-02T16:31:00Z">
              <w:r w:rsidRPr="00512821">
                <w:rPr>
                  <w:rFonts w:ascii="Calibri" w:hAnsi="Calibri" w:cs="Calibri"/>
                  <w:bCs/>
                  <w:sz w:val="22"/>
                  <w:szCs w:val="22"/>
                  <w:lang w:eastAsia="ko-KR"/>
                </w:rPr>
                <w:t>No</w:t>
              </w:r>
            </w:ins>
          </w:p>
        </w:tc>
        <w:tc>
          <w:tcPr>
            <w:tcW w:w="4531" w:type="dxa"/>
          </w:tcPr>
          <w:p w14:paraId="4B074780" w14:textId="6FDD1CB4" w:rsidR="004664A1" w:rsidRDefault="00512821" w:rsidP="00512821">
            <w:pPr>
              <w:spacing w:before="180" w:afterLines="100" w:after="240"/>
              <w:rPr>
                <w:ins w:id="212" w:author="Seungmin Lee" w:date="2021-02-02T16:44:00Z"/>
                <w:rFonts w:ascii="Calibri" w:hAnsi="Calibri" w:cs="Calibri"/>
                <w:bCs/>
                <w:sz w:val="22"/>
                <w:szCs w:val="22"/>
                <w:lang w:val="en-US" w:eastAsia="ko-KR"/>
              </w:rPr>
            </w:pPr>
            <w:ins w:id="213" w:author="Seungmin Lee" w:date="2021-02-02T16:34:00Z">
              <w:r>
                <w:rPr>
                  <w:rFonts w:ascii="Calibri" w:hAnsi="Calibri" w:cs="Calibri" w:hint="eastAsia"/>
                  <w:bCs/>
                  <w:sz w:val="22"/>
                  <w:szCs w:val="22"/>
                  <w:lang w:eastAsia="ko-KR"/>
                </w:rPr>
                <w:t>A</w:t>
              </w:r>
              <w:r>
                <w:rPr>
                  <w:rFonts w:ascii="Calibri" w:hAnsi="Calibri" w:cs="Calibri"/>
                  <w:bCs/>
                  <w:sz w:val="22"/>
                  <w:szCs w:val="22"/>
                  <w:lang w:eastAsia="ko-KR"/>
                </w:rPr>
                <w:t xml:space="preserve">ccording to </w:t>
              </w:r>
            </w:ins>
            <w:ins w:id="214" w:author="Seungmin Lee" w:date="2021-02-02T16:35:00Z">
              <w:r>
                <w:rPr>
                  <w:rFonts w:ascii="Calibri" w:hAnsi="Calibri" w:cs="Calibri"/>
                  <w:bCs/>
                  <w:sz w:val="22"/>
                  <w:szCs w:val="22"/>
                  <w:lang w:eastAsia="ko-KR"/>
                </w:rPr>
                <w:t xml:space="preserve">RAN1 LS of </w:t>
              </w:r>
              <w:r w:rsidRPr="007C49DD">
                <w:rPr>
                  <w:rFonts w:ascii="Calibri" w:hAnsi="Calibri" w:cs="Calibri"/>
                  <w:bCs/>
                  <w:sz w:val="22"/>
                  <w:szCs w:val="22"/>
                  <w:lang w:val="en-US" w:eastAsia="ko-KR"/>
                </w:rPr>
                <w:t>R1-2101922</w:t>
              </w:r>
              <w:r>
                <w:rPr>
                  <w:rFonts w:ascii="Calibri" w:hAnsi="Calibri" w:cs="Calibri"/>
                  <w:bCs/>
                  <w:sz w:val="22"/>
                  <w:szCs w:val="22"/>
                  <w:lang w:val="en-US" w:eastAsia="ko-KR"/>
                </w:rPr>
                <w:t xml:space="preserve">, </w:t>
              </w:r>
            </w:ins>
            <w:ins w:id="215" w:author="Seungmin Lee" w:date="2021-02-02T16:57:00Z">
              <w:r w:rsidR="007F6899">
                <w:rPr>
                  <w:rFonts w:ascii="Calibri" w:hAnsi="Calibri" w:cs="Calibri"/>
                  <w:bCs/>
                  <w:sz w:val="22"/>
                  <w:szCs w:val="22"/>
                  <w:lang w:val="en-US" w:eastAsia="ko-KR"/>
                </w:rPr>
                <w:t xml:space="preserve">at this moment, </w:t>
              </w:r>
            </w:ins>
            <w:ins w:id="216" w:author="Seungmin Lee" w:date="2021-02-02T16:42:00Z">
              <w:r w:rsidR="004664A1">
                <w:rPr>
                  <w:rFonts w:ascii="Calibri" w:hAnsi="Calibri" w:cs="Calibri"/>
                  <w:bCs/>
                  <w:sz w:val="22"/>
                  <w:szCs w:val="22"/>
                  <w:lang w:val="en-US" w:eastAsia="ko-KR"/>
                </w:rPr>
                <w:t xml:space="preserve">there could be a possibility </w:t>
              </w:r>
            </w:ins>
            <w:ins w:id="217" w:author="Seungmin Lee" w:date="2021-02-02T16:43:00Z">
              <w:r w:rsidR="004664A1">
                <w:rPr>
                  <w:rFonts w:ascii="Calibri" w:hAnsi="Calibri" w:cs="Calibri"/>
                  <w:bCs/>
                  <w:sz w:val="22"/>
                  <w:szCs w:val="22"/>
                  <w:lang w:val="en-US" w:eastAsia="ko-KR"/>
                </w:rPr>
                <w:t>to</w:t>
              </w:r>
            </w:ins>
            <w:ins w:id="218" w:author="Seungmin Lee" w:date="2021-02-02T16:35:00Z">
              <w:r>
                <w:rPr>
                  <w:rFonts w:ascii="Calibri" w:hAnsi="Calibri" w:cs="Calibri"/>
                  <w:bCs/>
                  <w:sz w:val="22"/>
                  <w:szCs w:val="22"/>
                  <w:lang w:val="en-US" w:eastAsia="ko-KR"/>
                </w:rPr>
                <w:t xml:space="preserve"> modify the</w:t>
              </w:r>
            </w:ins>
            <w:ins w:id="219" w:author="Seungmin Lee" w:date="2021-02-02T16:37:00Z">
              <w:r>
                <w:rPr>
                  <w:rFonts w:ascii="Calibri" w:hAnsi="Calibri" w:cs="Calibri"/>
                  <w:bCs/>
                  <w:sz w:val="22"/>
                  <w:szCs w:val="22"/>
                  <w:lang w:val="en-US" w:eastAsia="ko-KR"/>
                </w:rPr>
                <w:t xml:space="preserve"> following equation</w:t>
              </w:r>
            </w:ins>
            <w:ins w:id="220" w:author="Seungmin Lee" w:date="2021-02-02T16:38:00Z">
              <w:r>
                <w:rPr>
                  <w:rFonts w:ascii="Calibri" w:hAnsi="Calibri" w:cs="Calibri"/>
                  <w:bCs/>
                  <w:sz w:val="22"/>
                  <w:szCs w:val="22"/>
                  <w:lang w:val="en-US" w:eastAsia="ko-KR"/>
                </w:rPr>
                <w:t xml:space="preserve"> (</w:t>
              </w:r>
            </w:ins>
            <w:ins w:id="221" w:author="Seungmin Lee" w:date="2021-02-02T16:51:00Z">
              <w:r w:rsidR="007F6899">
                <w:rPr>
                  <w:rFonts w:ascii="Calibri" w:hAnsi="Calibri" w:cs="Calibri"/>
                  <w:bCs/>
                  <w:sz w:val="22"/>
                  <w:szCs w:val="22"/>
                  <w:lang w:val="en-US" w:eastAsia="ko-KR"/>
                </w:rPr>
                <w:t xml:space="preserve">currently </w:t>
              </w:r>
            </w:ins>
            <w:ins w:id="222" w:author="Seungmin Lee" w:date="2021-02-02T16:38:00Z">
              <w:r>
                <w:rPr>
                  <w:rFonts w:ascii="Calibri" w:hAnsi="Calibri" w:cs="Calibri"/>
                  <w:bCs/>
                  <w:sz w:val="22"/>
                  <w:szCs w:val="22"/>
                  <w:lang w:val="en-US" w:eastAsia="ko-KR"/>
                </w:rPr>
                <w:t xml:space="preserve">used for </w:t>
              </w:r>
            </w:ins>
            <w:ins w:id="223" w:author="Seungmin Lee" w:date="2021-02-02T16:39:00Z">
              <w:r>
                <w:rPr>
                  <w:rFonts w:ascii="Calibri" w:hAnsi="Calibri" w:cs="Calibri"/>
                  <w:bCs/>
                  <w:sz w:val="22"/>
                  <w:szCs w:val="22"/>
                  <w:lang w:val="en-US" w:eastAsia="ko-KR"/>
                </w:rPr>
                <w:t xml:space="preserve">SL </w:t>
              </w:r>
            </w:ins>
            <w:ins w:id="224" w:author="Seungmin Lee" w:date="2021-02-02T16:38:00Z">
              <w:r>
                <w:rPr>
                  <w:rFonts w:ascii="Calibri" w:hAnsi="Calibri" w:cs="Calibri"/>
                  <w:bCs/>
                  <w:sz w:val="22"/>
                  <w:szCs w:val="22"/>
                  <w:lang w:val="en-US" w:eastAsia="ko-KR"/>
                </w:rPr>
                <w:t xml:space="preserve">CG </w:t>
              </w:r>
            </w:ins>
            <w:ins w:id="225" w:author="Seungmin Lee" w:date="2021-02-02T16:39:00Z">
              <w:r>
                <w:rPr>
                  <w:rFonts w:ascii="Calibri" w:hAnsi="Calibri" w:cs="Calibri"/>
                  <w:bCs/>
                  <w:sz w:val="22"/>
                  <w:szCs w:val="22"/>
                  <w:lang w:val="en-US" w:eastAsia="ko-KR"/>
                </w:rPr>
                <w:t>T</w:t>
              </w:r>
            </w:ins>
            <w:ins w:id="226" w:author="Seungmin Lee" w:date="2021-02-02T16:38:00Z">
              <w:r>
                <w:rPr>
                  <w:rFonts w:ascii="Calibri" w:hAnsi="Calibri" w:cs="Calibri"/>
                  <w:bCs/>
                  <w:sz w:val="22"/>
                  <w:szCs w:val="22"/>
                  <w:lang w:val="en-US" w:eastAsia="ko-KR"/>
                </w:rPr>
                <w:t xml:space="preserve">ype </w:t>
              </w:r>
            </w:ins>
            <w:ins w:id="227" w:author="Seungmin Lee" w:date="2021-02-02T16:39:00Z">
              <w:r>
                <w:rPr>
                  <w:rFonts w:ascii="Calibri" w:hAnsi="Calibri" w:cs="Calibri"/>
                  <w:bCs/>
                  <w:sz w:val="22"/>
                  <w:szCs w:val="22"/>
                  <w:lang w:val="en-US" w:eastAsia="ko-KR"/>
                </w:rPr>
                <w:t>1 in TS 38.321)</w:t>
              </w:r>
            </w:ins>
            <w:ins w:id="228" w:author="Seungmin Lee" w:date="2021-02-02T16:37:00Z">
              <w:r>
                <w:rPr>
                  <w:rFonts w:ascii="Calibri" w:hAnsi="Calibri" w:cs="Calibri"/>
                  <w:bCs/>
                  <w:sz w:val="22"/>
                  <w:szCs w:val="22"/>
                  <w:lang w:val="en-US" w:eastAsia="ko-KR"/>
                </w:rPr>
                <w:t xml:space="preserve"> </w:t>
              </w:r>
            </w:ins>
            <w:ins w:id="229" w:author="Seungmin Lee" w:date="2021-02-02T16:39:00Z">
              <w:r>
                <w:rPr>
                  <w:rFonts w:ascii="Calibri" w:hAnsi="Calibri" w:cs="Calibri"/>
                  <w:bCs/>
                  <w:sz w:val="22"/>
                  <w:szCs w:val="22"/>
                  <w:lang w:val="en-US" w:eastAsia="ko-KR"/>
                </w:rPr>
                <w:t>as well as</w:t>
              </w:r>
            </w:ins>
            <w:ins w:id="230" w:author="Seungmin Lee" w:date="2021-02-02T16:37:00Z">
              <w:r>
                <w:rPr>
                  <w:rFonts w:ascii="Calibri" w:hAnsi="Calibri" w:cs="Calibri"/>
                  <w:bCs/>
                  <w:sz w:val="22"/>
                  <w:szCs w:val="22"/>
                  <w:lang w:val="en-US" w:eastAsia="ko-KR"/>
                </w:rPr>
                <w:t xml:space="preserve"> </w:t>
              </w:r>
            </w:ins>
            <w:ins w:id="231" w:author="Seungmin Lee" w:date="2021-02-02T16:44:00Z">
              <w:r w:rsidR="004664A1">
                <w:rPr>
                  <w:rFonts w:ascii="Calibri" w:hAnsi="Calibri" w:cs="Calibri"/>
                  <w:bCs/>
                  <w:sz w:val="22"/>
                  <w:szCs w:val="22"/>
                  <w:lang w:val="en-US" w:eastAsia="ko-KR"/>
                </w:rPr>
                <w:t>the</w:t>
              </w:r>
            </w:ins>
            <w:ins w:id="232" w:author="Seungmin Lee" w:date="2021-02-02T16:38:00Z">
              <w:r>
                <w:rPr>
                  <w:rFonts w:ascii="Calibri" w:hAnsi="Calibri" w:cs="Calibri"/>
                  <w:bCs/>
                  <w:sz w:val="22"/>
                  <w:szCs w:val="22"/>
                  <w:lang w:val="en-US" w:eastAsia="ko-KR"/>
                </w:rPr>
                <w:t xml:space="preserve"> definition of </w:t>
              </w:r>
              <w:r w:rsidR="004664A1">
                <w:rPr>
                  <w:rFonts w:ascii="Calibri" w:hAnsi="Calibri" w:cs="Calibri"/>
                  <w:bCs/>
                  <w:sz w:val="22"/>
                  <w:szCs w:val="22"/>
                  <w:lang w:val="en-US" w:eastAsia="ko-KR"/>
                </w:rPr>
                <w:t xml:space="preserve">N. </w:t>
              </w:r>
            </w:ins>
            <w:ins w:id="233" w:author="Seungmin Lee" w:date="2021-02-02T16:44:00Z">
              <w:r w:rsidR="004664A1">
                <w:rPr>
                  <w:rFonts w:ascii="Calibri" w:hAnsi="Calibri" w:cs="Calibri"/>
                  <w:bCs/>
                  <w:sz w:val="22"/>
                  <w:szCs w:val="22"/>
                  <w:lang w:val="en-US" w:eastAsia="ko-KR"/>
                </w:rPr>
                <w:t>Note that</w:t>
              </w:r>
            </w:ins>
            <w:ins w:id="234" w:author="Seungmin Lee" w:date="2021-02-02T16:46:00Z">
              <w:r w:rsidR="004664A1">
                <w:rPr>
                  <w:rFonts w:ascii="Calibri" w:hAnsi="Calibri" w:cs="Calibri"/>
                  <w:bCs/>
                  <w:sz w:val="22"/>
                  <w:szCs w:val="22"/>
                  <w:lang w:val="en-US" w:eastAsia="ko-KR"/>
                </w:rPr>
                <w:t xml:space="preserve"> </w:t>
              </w:r>
            </w:ins>
            <w:ins w:id="235" w:author="Seungmin Lee" w:date="2021-02-02T16:47:00Z">
              <w:r w:rsidR="004664A1">
                <w:rPr>
                  <w:rFonts w:ascii="Calibri" w:hAnsi="Calibri" w:cs="Calibri"/>
                  <w:bCs/>
                  <w:sz w:val="22"/>
                  <w:szCs w:val="22"/>
                  <w:lang w:val="en-US" w:eastAsia="ko-KR"/>
                </w:rPr>
                <w:t xml:space="preserve">even if </w:t>
              </w:r>
            </w:ins>
            <w:ins w:id="236" w:author="Seungmin Lee" w:date="2021-02-02T16:46:00Z">
              <w:r w:rsidR="004664A1">
                <w:rPr>
                  <w:rFonts w:ascii="Calibri" w:hAnsi="Calibri" w:cs="Calibri"/>
                  <w:bCs/>
                  <w:sz w:val="22"/>
                  <w:szCs w:val="22"/>
                  <w:lang w:val="en-US" w:eastAsia="ko-KR"/>
                </w:rPr>
                <w:t xml:space="preserve">RAN2 confirms </w:t>
              </w:r>
            </w:ins>
            <w:ins w:id="237" w:author="Seungmin Lee" w:date="2021-02-02T16:47:00Z">
              <w:r w:rsidR="004664A1">
                <w:rPr>
                  <w:rFonts w:ascii="Calibri" w:hAnsi="Calibri" w:cs="Calibri"/>
                  <w:bCs/>
                  <w:sz w:val="22"/>
                  <w:szCs w:val="22"/>
                  <w:lang w:val="en-US" w:eastAsia="ko-KR"/>
                </w:rPr>
                <w:t xml:space="preserve">RAN2 can do the necessary specification update </w:t>
              </w:r>
            </w:ins>
            <w:ins w:id="238" w:author="Seungmin Lee" w:date="2021-02-02T16:48:00Z">
              <w:r w:rsidR="004664A1">
                <w:rPr>
                  <w:rFonts w:ascii="Calibri" w:hAnsi="Calibri" w:cs="Calibri"/>
                  <w:bCs/>
                  <w:sz w:val="22"/>
                  <w:szCs w:val="22"/>
                  <w:lang w:val="en-US" w:eastAsia="ko-KR"/>
                </w:rPr>
                <w:t>for</w:t>
              </w:r>
            </w:ins>
            <w:ins w:id="239" w:author="Seungmin Lee" w:date="2021-02-02T16:47:00Z">
              <w:r w:rsidR="004664A1">
                <w:rPr>
                  <w:rFonts w:ascii="Calibri" w:hAnsi="Calibri" w:cs="Calibri"/>
                  <w:bCs/>
                  <w:sz w:val="22"/>
                  <w:szCs w:val="22"/>
                  <w:lang w:val="en-US" w:eastAsia="ko-KR"/>
                </w:rPr>
                <w:t xml:space="preserve"> Option 1’</w:t>
              </w:r>
            </w:ins>
            <w:ins w:id="240" w:author="Seungmin Lee" w:date="2021-02-02T16:50:00Z">
              <w:r w:rsidR="007F6899">
                <w:rPr>
                  <w:rFonts w:ascii="Calibri" w:hAnsi="Calibri" w:cs="Calibri"/>
                  <w:bCs/>
                  <w:sz w:val="22"/>
                  <w:szCs w:val="22"/>
                  <w:lang w:val="en-US" w:eastAsia="ko-KR"/>
                </w:rPr>
                <w:t xml:space="preserve"> in </w:t>
              </w:r>
              <w:r w:rsidR="007F6899" w:rsidRPr="007C49DD">
                <w:rPr>
                  <w:rFonts w:ascii="Calibri" w:hAnsi="Calibri" w:cs="Calibri"/>
                  <w:bCs/>
                  <w:sz w:val="22"/>
                  <w:szCs w:val="22"/>
                  <w:lang w:val="en-US" w:eastAsia="ko-KR"/>
                </w:rPr>
                <w:t>R1-2101922</w:t>
              </w:r>
            </w:ins>
            <w:ins w:id="241" w:author="Seungmin Lee" w:date="2021-02-02T16:48:00Z">
              <w:r w:rsidR="004664A1">
                <w:rPr>
                  <w:rFonts w:ascii="Calibri" w:hAnsi="Calibri" w:cs="Calibri"/>
                  <w:bCs/>
                  <w:sz w:val="22"/>
                  <w:szCs w:val="22"/>
                  <w:lang w:val="en-US" w:eastAsia="ko-KR"/>
                </w:rPr>
                <w:t xml:space="preserve">, RAN1 </w:t>
              </w:r>
            </w:ins>
            <w:ins w:id="242" w:author="Seungmin Lee" w:date="2021-02-02T16:58:00Z">
              <w:r w:rsidR="007F6899">
                <w:rPr>
                  <w:rFonts w:ascii="Calibri" w:hAnsi="Calibri" w:cs="Calibri"/>
                  <w:bCs/>
                  <w:sz w:val="22"/>
                  <w:szCs w:val="22"/>
                  <w:lang w:val="en-US" w:eastAsia="ko-KR"/>
                </w:rPr>
                <w:t xml:space="preserve">still </w:t>
              </w:r>
            </w:ins>
            <w:ins w:id="243" w:author="Seungmin Lee" w:date="2021-02-02T16:48:00Z">
              <w:r w:rsidR="004664A1">
                <w:rPr>
                  <w:rFonts w:ascii="Calibri" w:hAnsi="Calibri" w:cs="Calibri"/>
                  <w:bCs/>
                  <w:sz w:val="22"/>
                  <w:szCs w:val="22"/>
                  <w:lang w:val="en-US" w:eastAsia="ko-KR"/>
                </w:rPr>
                <w:t xml:space="preserve">needs to have further discussion on whether/how to change </w:t>
              </w:r>
            </w:ins>
            <w:ins w:id="244" w:author="Seungmin Lee" w:date="2021-02-02T16:49:00Z">
              <w:r w:rsidR="004664A1">
                <w:rPr>
                  <w:rFonts w:ascii="Calibri" w:hAnsi="Calibri" w:cs="Calibri"/>
                  <w:bCs/>
                  <w:sz w:val="22"/>
                  <w:szCs w:val="22"/>
                  <w:lang w:val="en-US" w:eastAsia="ko-KR"/>
                </w:rPr>
                <w:t xml:space="preserve">“20 </w:t>
              </w:r>
              <w:proofErr w:type="spellStart"/>
              <w:r w:rsidR="004664A1">
                <w:rPr>
                  <w:rFonts w:ascii="Calibri" w:hAnsi="Calibri" w:cs="Calibri"/>
                  <w:bCs/>
                  <w:sz w:val="22"/>
                  <w:szCs w:val="22"/>
                  <w:lang w:val="en-US" w:eastAsia="ko-KR"/>
                </w:rPr>
                <w:t>m</w:t>
              </w:r>
            </w:ins>
            <w:ins w:id="245" w:author="Seungmin Lee" w:date="2021-02-02T16:48:00Z">
              <w:r w:rsidR="004664A1">
                <w:rPr>
                  <w:rFonts w:ascii="Calibri" w:hAnsi="Calibri" w:cs="Calibri"/>
                  <w:bCs/>
                  <w:sz w:val="22"/>
                  <w:szCs w:val="22"/>
                  <w:lang w:val="en-US" w:eastAsia="ko-KR"/>
                </w:rPr>
                <w:t>s</w:t>
              </w:r>
            </w:ins>
            <w:proofErr w:type="spellEnd"/>
            <w:ins w:id="246" w:author="Seungmin Lee" w:date="2021-02-02T16:49:00Z">
              <w:r w:rsidR="004664A1">
                <w:rPr>
                  <w:rFonts w:ascii="Calibri" w:hAnsi="Calibri" w:cs="Calibri"/>
                  <w:bCs/>
                  <w:sz w:val="22"/>
                  <w:szCs w:val="22"/>
                  <w:lang w:val="en-US" w:eastAsia="ko-KR"/>
                </w:rPr>
                <w:t xml:space="preserve">” </w:t>
              </w:r>
            </w:ins>
            <w:ins w:id="247" w:author="Seungmin Lee" w:date="2021-02-02T16:58:00Z">
              <w:r w:rsidR="007F6899">
                <w:rPr>
                  <w:rFonts w:ascii="Calibri" w:hAnsi="Calibri" w:cs="Calibri"/>
                  <w:bCs/>
                  <w:sz w:val="22"/>
                  <w:szCs w:val="22"/>
                  <w:lang w:val="en-US" w:eastAsia="ko-KR"/>
                </w:rPr>
                <w:t>in the</w:t>
              </w:r>
            </w:ins>
            <w:ins w:id="248" w:author="Seungmin Lee" w:date="2021-02-02T16:55:00Z">
              <w:r w:rsidR="007F6899">
                <w:rPr>
                  <w:rFonts w:ascii="Calibri" w:hAnsi="Calibri" w:cs="Calibri"/>
                  <w:bCs/>
                  <w:sz w:val="22"/>
                  <w:szCs w:val="22"/>
                  <w:lang w:val="en-US" w:eastAsia="ko-KR"/>
                </w:rPr>
                <w:t xml:space="preserve"> </w:t>
              </w:r>
            </w:ins>
            <w:ins w:id="249" w:author="Seungmin Lee" w:date="2021-02-02T16:49:00Z">
              <w:r w:rsidR="004664A1">
                <w:rPr>
                  <w:rFonts w:ascii="Calibri" w:hAnsi="Calibri" w:cs="Calibri"/>
                  <w:bCs/>
                  <w:sz w:val="22"/>
                  <w:szCs w:val="22"/>
                  <w:lang w:val="en-US" w:eastAsia="ko-KR"/>
                </w:rPr>
                <w:t>denominator</w:t>
              </w:r>
            </w:ins>
            <w:ins w:id="250" w:author="Seungmin Lee" w:date="2021-02-02T16:50:00Z">
              <w:r w:rsidR="007F6899">
                <w:rPr>
                  <w:rFonts w:ascii="Calibri" w:hAnsi="Calibri" w:cs="Calibri"/>
                  <w:bCs/>
                  <w:sz w:val="22"/>
                  <w:szCs w:val="22"/>
                  <w:lang w:val="en-US" w:eastAsia="ko-KR"/>
                </w:rPr>
                <w:t xml:space="preserve"> </w:t>
              </w:r>
            </w:ins>
            <w:ins w:id="251" w:author="Seungmin Lee" w:date="2021-02-02T16:58:00Z">
              <w:r w:rsidR="007F6899">
                <w:rPr>
                  <w:rFonts w:ascii="Calibri" w:hAnsi="Calibri" w:cs="Calibri"/>
                  <w:bCs/>
                  <w:sz w:val="22"/>
                  <w:szCs w:val="22"/>
                  <w:lang w:val="en-US" w:eastAsia="ko-KR"/>
                </w:rPr>
                <w:t xml:space="preserve">of </w:t>
              </w:r>
            </w:ins>
            <w:ins w:id="252" w:author="Seungmin Lee" w:date="2021-02-02T16:50:00Z">
              <w:r w:rsidR="007F6899">
                <w:rPr>
                  <w:rFonts w:ascii="Calibri" w:hAnsi="Calibri" w:cs="Calibri"/>
                  <w:bCs/>
                  <w:sz w:val="22"/>
                  <w:szCs w:val="22"/>
                  <w:lang w:val="en-US" w:eastAsia="ko-KR"/>
                </w:rPr>
                <w:t>equation</w:t>
              </w:r>
            </w:ins>
            <w:ins w:id="253" w:author="Seungmin Lee" w:date="2021-02-02T16:55:00Z">
              <w:r w:rsidR="007F6899">
                <w:rPr>
                  <w:rFonts w:ascii="Calibri" w:hAnsi="Calibri" w:cs="Calibri"/>
                  <w:bCs/>
                  <w:sz w:val="22"/>
                  <w:szCs w:val="22"/>
                  <w:lang w:val="en-US" w:eastAsia="ko-KR"/>
                </w:rPr>
                <w:t xml:space="preserve"> below</w:t>
              </w:r>
            </w:ins>
            <w:ins w:id="254" w:author="Seungmin Lee" w:date="2021-02-02T16:50:00Z">
              <w:r w:rsidR="007F6899">
                <w:rPr>
                  <w:rFonts w:ascii="Calibri" w:hAnsi="Calibri" w:cs="Calibri"/>
                  <w:bCs/>
                  <w:sz w:val="22"/>
                  <w:szCs w:val="22"/>
                  <w:lang w:val="en-US" w:eastAsia="ko-KR"/>
                </w:rPr>
                <w:t>.</w:t>
              </w:r>
            </w:ins>
          </w:p>
          <w:p w14:paraId="55C663CD" w14:textId="77777777" w:rsidR="00512821" w:rsidRPr="007F6899" w:rsidRDefault="00512821" w:rsidP="00512821">
            <w:pPr>
              <w:spacing w:before="180" w:afterLines="100" w:after="240"/>
              <w:rPr>
                <w:ins w:id="255" w:author="Seungmin Lee" w:date="2021-02-02T16:51:00Z"/>
                <w:rFonts w:ascii="Calibri" w:hAnsi="Calibri" w:cs="Calibri"/>
                <w:iCs/>
              </w:rPr>
            </w:pPr>
            <w:ins w:id="256" w:author="Seungmin Lee" w:date="2021-02-02T16:35:00Z">
              <m:oMathPara>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굴림" w:hAnsi="Cambria Math" w:cs="굴림"/>
                          <w:i/>
                          <w:iCs/>
                        </w:rPr>
                      </m:ctrlPr>
                    </m:dPr>
                    <m:e>
                      <m:f>
                        <m:fPr>
                          <m:ctrlPr>
                            <w:rPr>
                              <w:rFonts w:ascii="Cambria Math" w:eastAsia="굴림" w:hAnsi="Cambria Math" w:cs="굴림"/>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m:oMathPara>
            </w:ins>
          </w:p>
          <w:p w14:paraId="16FBEDB8" w14:textId="40A56CFE" w:rsidR="007F6899" w:rsidRPr="007F6899" w:rsidRDefault="007F6899" w:rsidP="007F6899">
            <w:pPr>
              <w:spacing w:before="180" w:afterLines="100" w:after="240"/>
              <w:rPr>
                <w:ins w:id="257" w:author="Seungmin Lee" w:date="2021-02-02T16:31:00Z"/>
                <w:rFonts w:ascii="Calibri" w:eastAsiaTheme="minorEastAsia" w:hAnsi="Calibri" w:cs="Calibri" w:hint="eastAsia"/>
                <w:bCs/>
                <w:sz w:val="22"/>
                <w:szCs w:val="22"/>
                <w:lang w:val="en-US" w:eastAsia="ko-KR"/>
              </w:rPr>
            </w:pPr>
            <w:ins w:id="258" w:author="Seungmin Lee" w:date="2021-02-02T16:51:00Z">
              <w:r>
                <w:rPr>
                  <w:rFonts w:ascii="Calibri" w:hAnsi="Calibri" w:cs="Calibri"/>
                  <w:bCs/>
                  <w:sz w:val="22"/>
                  <w:szCs w:val="22"/>
                  <w:lang w:val="en-US" w:eastAsia="ko-KR"/>
                </w:rPr>
                <w:t xml:space="preserve">In this sense, we are doubtful </w:t>
              </w:r>
            </w:ins>
            <w:ins w:id="259" w:author="Seungmin Lee" w:date="2021-02-02T16:52:00Z">
              <w:r>
                <w:rPr>
                  <w:rFonts w:ascii="Calibri" w:hAnsi="Calibri" w:cs="Calibri"/>
                  <w:bCs/>
                  <w:sz w:val="22"/>
                  <w:szCs w:val="22"/>
                  <w:lang w:val="en-US" w:eastAsia="ko-KR"/>
                </w:rPr>
                <w:t xml:space="preserve">whether it is possible </w:t>
              </w:r>
            </w:ins>
            <w:ins w:id="260" w:author="Seungmin Lee" w:date="2021-02-02T16:53:00Z">
              <w:r>
                <w:rPr>
                  <w:rFonts w:ascii="Calibri" w:hAnsi="Calibri" w:cs="Calibri"/>
                  <w:bCs/>
                  <w:sz w:val="22"/>
                  <w:szCs w:val="22"/>
                  <w:lang w:val="en-US" w:eastAsia="ko-KR"/>
                </w:rPr>
                <w:t xml:space="preserve">for RAN2 </w:t>
              </w:r>
            </w:ins>
            <w:ins w:id="261" w:author="Seungmin Lee" w:date="2021-02-02T16:52:00Z">
              <w:r>
                <w:rPr>
                  <w:rFonts w:ascii="Calibri" w:hAnsi="Calibri" w:cs="Calibri"/>
                  <w:bCs/>
                  <w:sz w:val="22"/>
                  <w:szCs w:val="22"/>
                  <w:lang w:val="en-US" w:eastAsia="ko-KR"/>
                </w:rPr>
                <w:t xml:space="preserve">to finalize the modification of equation for SL </w:t>
              </w:r>
            </w:ins>
            <w:ins w:id="262" w:author="Seungmin Lee" w:date="2021-02-02T16:59:00Z">
              <w:r>
                <w:rPr>
                  <w:rFonts w:ascii="Calibri" w:hAnsi="Calibri" w:cs="Calibri"/>
                  <w:bCs/>
                  <w:sz w:val="22"/>
                  <w:szCs w:val="22"/>
                  <w:lang w:val="en-US" w:eastAsia="ko-KR"/>
                </w:rPr>
                <w:t>C</w:t>
              </w:r>
            </w:ins>
            <w:ins w:id="263" w:author="Seungmin Lee" w:date="2021-02-02T16:52:00Z">
              <w:r>
                <w:rPr>
                  <w:rFonts w:ascii="Calibri" w:hAnsi="Calibri" w:cs="Calibri"/>
                  <w:bCs/>
                  <w:sz w:val="22"/>
                  <w:szCs w:val="22"/>
                  <w:lang w:val="en-US" w:eastAsia="ko-KR"/>
                </w:rPr>
                <w:t>G Type 1/2 in this meeting.</w:t>
              </w:r>
            </w:ins>
            <w:ins w:id="264" w:author="Seungmin Lee" w:date="2021-02-02T16:53:00Z">
              <w:r>
                <w:rPr>
                  <w:rFonts w:ascii="Calibri" w:hAnsi="Calibri" w:cs="Calibri"/>
                  <w:bCs/>
                  <w:sz w:val="22"/>
                  <w:szCs w:val="22"/>
                  <w:lang w:val="en-US" w:eastAsia="ko-KR"/>
                </w:rPr>
                <w:t xml:space="preserve"> Our preference is to discuss this issue in the next RAN2 meeting after RAN1 </w:t>
              </w:r>
            </w:ins>
            <w:ins w:id="265" w:author="Seungmin Lee" w:date="2021-02-02T16:54:00Z">
              <w:r>
                <w:rPr>
                  <w:rFonts w:ascii="Calibri" w:hAnsi="Calibri" w:cs="Calibri"/>
                  <w:bCs/>
                  <w:sz w:val="22"/>
                  <w:szCs w:val="22"/>
                  <w:lang w:val="en-US" w:eastAsia="ko-KR"/>
                </w:rPr>
                <w:t xml:space="preserve">makes the agreement on </w:t>
              </w:r>
            </w:ins>
            <w:ins w:id="266" w:author="Seungmin Lee" w:date="2021-02-02T16:56:00Z">
              <w:r>
                <w:rPr>
                  <w:rFonts w:ascii="Calibri" w:hAnsi="Calibri" w:cs="Calibri"/>
                  <w:bCs/>
                  <w:sz w:val="22"/>
                  <w:szCs w:val="22"/>
                  <w:lang w:val="en-US" w:eastAsia="ko-KR"/>
                </w:rPr>
                <w:t xml:space="preserve">the value of </w:t>
              </w:r>
              <w:r>
                <w:rPr>
                  <w:rFonts w:ascii="Calibri" w:hAnsi="Calibri" w:cs="Calibri"/>
                  <w:bCs/>
                  <w:sz w:val="22"/>
                  <w:szCs w:val="22"/>
                  <w:lang w:val="en-US" w:eastAsia="ko-KR"/>
                </w:rPr>
                <w:t>denominator</w:t>
              </w:r>
            </w:ins>
            <w:ins w:id="267" w:author="Seungmin Lee" w:date="2021-02-02T16:57:00Z">
              <w:r>
                <w:rPr>
                  <w:rFonts w:ascii="Calibri" w:hAnsi="Calibri" w:cs="Calibri"/>
                  <w:bCs/>
                  <w:sz w:val="22"/>
                  <w:szCs w:val="22"/>
                  <w:lang w:val="en-US" w:eastAsia="ko-KR"/>
                </w:rPr>
                <w:t xml:space="preserve"> in the equation above.</w:t>
              </w:r>
            </w:ins>
          </w:p>
        </w:tc>
      </w:tr>
    </w:tbl>
    <w:p w14:paraId="0CAE013A" w14:textId="31B57179" w:rsidR="00FF06FA" w:rsidRDefault="00FF06FA" w:rsidP="00095985"/>
    <w:p w14:paraId="0DC706B8" w14:textId="77777777" w:rsidR="00931100" w:rsidRDefault="00D162B2">
      <w:pPr>
        <w:pStyle w:val="1"/>
      </w:pPr>
      <w:r>
        <w:t xml:space="preserve">Conclusion </w:t>
      </w:r>
    </w:p>
    <w:p w14:paraId="568A71AA" w14:textId="77777777" w:rsidR="00DB2DC9" w:rsidRDefault="00DB2DC9"/>
    <w:p w14:paraId="2E03FD22" w14:textId="77777777" w:rsidR="00931100" w:rsidRDefault="00D162B2">
      <w:pPr>
        <w:pStyle w:val="1"/>
      </w:pPr>
      <w:bookmarkStart w:id="268" w:name="_In-sequence_SDU_delivery"/>
      <w:bookmarkStart w:id="269" w:name="_Ref189809556"/>
      <w:bookmarkStart w:id="270" w:name="_Ref450865335"/>
      <w:bookmarkStart w:id="271" w:name="_Ref174151459"/>
      <w:bookmarkEnd w:id="268"/>
      <w:r>
        <w:rPr>
          <w:rFonts w:hint="eastAsia"/>
        </w:rPr>
        <w:t>Reference</w:t>
      </w:r>
      <w:bookmarkEnd w:id="269"/>
      <w:bookmarkEnd w:id="270"/>
      <w:bookmarkEnd w:id="271"/>
    </w:p>
    <w:p w14:paraId="6A12DD49" w14:textId="77777777" w:rsidR="00931100" w:rsidRDefault="00D162B2">
      <w:pPr>
        <w:rPr>
          <w:lang w:val="en-US"/>
        </w:rPr>
      </w:pPr>
      <w:bookmarkStart w:id="272" w:name="_Ref32829969"/>
      <w:bookmarkEnd w:id="272"/>
      <w:r>
        <w:rPr>
          <w:lang w:val="en-US"/>
        </w:rPr>
        <w:t>[1] R2-2008800 Discussion on resource and HARQ process id of configured grant</w:t>
      </w:r>
      <w:r>
        <w:rPr>
          <w:lang w:val="en-US"/>
        </w:rPr>
        <w:tab/>
        <w:t>OPPO</w:t>
      </w:r>
    </w:p>
    <w:p w14:paraId="70C034D9" w14:textId="77777777" w:rsidR="00931100" w:rsidRDefault="00D162B2">
      <w:pPr>
        <w:rPr>
          <w:lang w:val="en-US"/>
        </w:rPr>
      </w:pPr>
      <w:r>
        <w:rPr>
          <w:lang w:val="en-US"/>
        </w:rPr>
        <w:t>[2] R2-2009044 Discussion on CG resource calculation</w:t>
      </w:r>
      <w:r>
        <w:rPr>
          <w:lang w:val="en-US"/>
        </w:rPr>
        <w:tab/>
        <w:t xml:space="preserve">ZTE Corporation, </w:t>
      </w:r>
      <w:proofErr w:type="spellStart"/>
      <w:r>
        <w:rPr>
          <w:lang w:val="en-US"/>
        </w:rPr>
        <w:t>Sanechips</w:t>
      </w:r>
      <w:proofErr w:type="spellEnd"/>
    </w:p>
    <w:p w14:paraId="18B8684A" w14:textId="77777777" w:rsidR="00931100" w:rsidRDefault="00D162B2">
      <w:pPr>
        <w:rPr>
          <w:lang w:val="en-US"/>
        </w:rPr>
      </w:pPr>
      <w:r>
        <w:rPr>
          <w:lang w:val="en-US"/>
        </w:rPr>
        <w:t>[3] R2-2009045 CR for TS 38.321 on calculation of CG type1 and type 2</w:t>
      </w:r>
      <w:r>
        <w:rPr>
          <w:lang w:val="en-US"/>
        </w:rPr>
        <w:tab/>
        <w:t xml:space="preserve">ZTE Corporation, </w:t>
      </w:r>
      <w:proofErr w:type="spellStart"/>
      <w:r>
        <w:rPr>
          <w:lang w:val="en-US"/>
        </w:rPr>
        <w:t>Sanechips</w:t>
      </w:r>
      <w:proofErr w:type="spellEnd"/>
    </w:p>
    <w:p w14:paraId="7585914E" w14:textId="77777777" w:rsidR="00931100" w:rsidRDefault="00D162B2">
      <w:pPr>
        <w:rPr>
          <w:lang w:val="en-US"/>
        </w:rPr>
      </w:pPr>
      <w:r>
        <w:rPr>
          <w:lang w:val="en-US"/>
        </w:rPr>
        <w:t>[4] R2-2009318 Discussion on resource determination of SL configured grant</w:t>
      </w:r>
      <w:r>
        <w:rPr>
          <w:lang w:val="en-US"/>
        </w:rPr>
        <w:tab/>
        <w:t>SHARP Corporation</w:t>
      </w:r>
    </w:p>
    <w:p w14:paraId="202466E8" w14:textId="77777777" w:rsidR="00931100" w:rsidRDefault="00D162B2">
      <w:pPr>
        <w:rPr>
          <w:lang w:val="en-US"/>
        </w:rPr>
      </w:pPr>
      <w:r>
        <w:rPr>
          <w:lang w:val="en-US"/>
        </w:rPr>
        <w:t>[5] R2-2010310 Correction on HARQ process ID calculation for SL CG</w:t>
      </w:r>
      <w:r>
        <w:rPr>
          <w:lang w:val="en-US"/>
        </w:rPr>
        <w:tab/>
        <w:t xml:space="preserve">Huawei, </w:t>
      </w:r>
      <w:proofErr w:type="spellStart"/>
      <w:r>
        <w:rPr>
          <w:lang w:val="en-US"/>
        </w:rPr>
        <w:t>Hisilicon</w:t>
      </w:r>
      <w:proofErr w:type="spellEnd"/>
    </w:p>
    <w:p w14:paraId="2F8C98A4" w14:textId="77777777" w:rsidR="00931100" w:rsidRDefault="00D162B2">
      <w:pPr>
        <w:rPr>
          <w:lang w:val="en-US"/>
        </w:rPr>
      </w:pPr>
      <w:r>
        <w:rPr>
          <w:lang w:val="en-US"/>
        </w:rPr>
        <w:t xml:space="preserve">[6] R2-2009253 Correction to pre-emption check for </w:t>
      </w:r>
      <w:proofErr w:type="spellStart"/>
      <w:r>
        <w:rPr>
          <w:lang w:val="en-US"/>
        </w:rPr>
        <w:t>Sidelink</w:t>
      </w:r>
      <w:proofErr w:type="spellEnd"/>
      <w:r>
        <w:rPr>
          <w:lang w:val="en-US"/>
        </w:rPr>
        <w:t xml:space="preserve"> resource allocation mode 2</w:t>
      </w:r>
      <w:r>
        <w:rPr>
          <w:lang w:val="en-US"/>
        </w:rPr>
        <w:tab/>
        <w:t>LG Electronics France</w:t>
      </w:r>
    </w:p>
    <w:p w14:paraId="3FC8948F" w14:textId="77777777" w:rsidR="00931100" w:rsidRDefault="00D162B2">
      <w:pPr>
        <w:rPr>
          <w:lang w:val="en-US"/>
        </w:rPr>
      </w:pPr>
      <w:r>
        <w:rPr>
          <w:lang w:val="en-US"/>
        </w:rPr>
        <w:t>[7]R1-2009460 LS reply on SL CG handling</w:t>
      </w:r>
    </w:p>
    <w:p w14:paraId="0CF808A5" w14:textId="77777777" w:rsidR="00931100" w:rsidRDefault="00D162B2">
      <w:pPr>
        <w:rPr>
          <w:lang w:val="en-US"/>
        </w:rPr>
      </w:pPr>
      <w:r>
        <w:rPr>
          <w:lang w:val="en-US"/>
        </w:rPr>
        <w:t>[8]R1-2009474 LS on R16 V2X Mode-2 agreements to capture in MAC specification</w:t>
      </w:r>
    </w:p>
    <w:p w14:paraId="22705B7D" w14:textId="77777777" w:rsidR="00931100" w:rsidRDefault="00D162B2">
      <w:pPr>
        <w:rPr>
          <w:lang w:val="en-US"/>
        </w:rPr>
      </w:pPr>
      <w:r>
        <w:rPr>
          <w:lang w:val="en-US"/>
        </w:rPr>
        <w:t>[9]R1-2009475 LS reply on RAN2 agreements and RAN1 related issues</w:t>
      </w:r>
    </w:p>
    <w:p w14:paraId="4B729111" w14:textId="77777777" w:rsidR="00931100" w:rsidRDefault="00D162B2">
      <w:pPr>
        <w:rPr>
          <w:lang w:val="en-US"/>
        </w:rPr>
      </w:pPr>
      <w:r>
        <w:rPr>
          <w:lang w:val="en-US"/>
        </w:rPr>
        <w:t>[10]R1-2009661 LS reply on RAN1 agreement on pre-emption</w:t>
      </w:r>
    </w:p>
    <w:p w14:paraId="05341E08" w14:textId="77777777" w:rsidR="00931100" w:rsidRDefault="00D162B2">
      <w:pPr>
        <w:rPr>
          <w:color w:val="000000" w:themeColor="text1"/>
          <w:lang w:val="en-US"/>
        </w:rPr>
      </w:pPr>
      <w:r>
        <w:rPr>
          <w:color w:val="000000" w:themeColor="text1"/>
          <w:lang w:val="en-US"/>
        </w:rPr>
        <w:t>[11]R2-2010948</w:t>
      </w:r>
      <w:r>
        <w:rPr>
          <w:color w:val="000000" w:themeColor="text1"/>
          <w:lang w:val="en-US"/>
        </w:rPr>
        <w:tab/>
        <w:t xml:space="preserve">Corrections to 5G V2X with NR </w:t>
      </w:r>
      <w:proofErr w:type="spellStart"/>
      <w:r>
        <w:rPr>
          <w:color w:val="000000" w:themeColor="text1"/>
          <w:lang w:val="en-US"/>
        </w:rPr>
        <w:t>Sidelink</w:t>
      </w:r>
      <w:proofErr w:type="spellEnd"/>
      <w:r>
        <w:rPr>
          <w:color w:val="000000" w:themeColor="text1"/>
          <w:lang w:val="en-US"/>
        </w:rPr>
        <w:tab/>
        <w:t>LG Electronics Inc.</w:t>
      </w:r>
    </w:p>
    <w:p w14:paraId="3B70DF1D" w14:textId="77777777" w:rsidR="00931100" w:rsidRDefault="00D162B2">
      <w:pPr>
        <w:rPr>
          <w:color w:val="000000" w:themeColor="text1"/>
          <w:lang w:val="en-US"/>
        </w:rPr>
      </w:pPr>
      <w:r>
        <w:rPr>
          <w:color w:val="000000" w:themeColor="text1"/>
          <w:lang w:val="en-US"/>
        </w:rPr>
        <w:t>[12]R2-2010949</w:t>
      </w:r>
      <w:r>
        <w:rPr>
          <w:color w:val="000000" w:themeColor="text1"/>
          <w:lang w:val="en-US"/>
        </w:rPr>
        <w:tab/>
        <w:t xml:space="preserve">Corrections to 5G V2X with NR </w:t>
      </w:r>
      <w:proofErr w:type="spellStart"/>
      <w:r>
        <w:rPr>
          <w:color w:val="000000" w:themeColor="text1"/>
          <w:lang w:val="en-US"/>
        </w:rPr>
        <w:t>Sidelink</w:t>
      </w:r>
      <w:proofErr w:type="spellEnd"/>
      <w:r>
        <w:rPr>
          <w:color w:val="000000" w:themeColor="text1"/>
          <w:lang w:val="en-US"/>
        </w:rPr>
        <w:tab/>
        <w:t>LG Electronics Inc.</w:t>
      </w:r>
    </w:p>
    <w:p w14:paraId="742C3CF0" w14:textId="77777777" w:rsidR="00931100" w:rsidRDefault="00D162B2">
      <w:pPr>
        <w:rPr>
          <w:rFonts w:cs="Arial"/>
          <w:bCs/>
        </w:rPr>
      </w:pPr>
      <w:r>
        <w:rPr>
          <w:rFonts w:cs="Arial"/>
          <w:bCs/>
        </w:rPr>
        <w:t xml:space="preserve">[13] R2-2008586 LS to RAN1 on </w:t>
      </w:r>
      <w:proofErr w:type="spellStart"/>
      <w:r>
        <w:rPr>
          <w:rFonts w:cs="Arial"/>
          <w:bCs/>
        </w:rPr>
        <w:t>sidelink</w:t>
      </w:r>
      <w:proofErr w:type="spellEnd"/>
      <w:r>
        <w:rPr>
          <w:rFonts w:cs="Arial"/>
          <w:bCs/>
        </w:rPr>
        <w:t xml:space="preserve"> configured grant handling</w:t>
      </w:r>
    </w:p>
    <w:p w14:paraId="602AC87C" w14:textId="77777777" w:rsidR="00931100" w:rsidRDefault="00D162B2">
      <w:r>
        <w:rPr>
          <w:rFonts w:cs="Arial"/>
          <w:bCs/>
        </w:rPr>
        <w:t xml:space="preserve">[14] </w:t>
      </w:r>
      <w:r>
        <w:t xml:space="preserve">R2-2007918 Discussion on </w:t>
      </w:r>
      <w:proofErr w:type="spellStart"/>
      <w:r>
        <w:t>sidelink</w:t>
      </w:r>
      <w:proofErr w:type="spellEnd"/>
      <w:r>
        <w:t xml:space="preserve"> grant handling</w:t>
      </w:r>
    </w:p>
    <w:p w14:paraId="645A1C47" w14:textId="77777777" w:rsidR="00931100" w:rsidRDefault="00D162B2">
      <w:pPr>
        <w:rPr>
          <w:color w:val="000000" w:themeColor="text1"/>
          <w:lang w:val="en-US"/>
        </w:rPr>
      </w:pPr>
      <w:r>
        <w:t xml:space="preserve">[15] </w:t>
      </w:r>
      <w:r>
        <w:rPr>
          <w:rFonts w:cs="Arial"/>
          <w:bCs/>
        </w:rPr>
        <w:t>LS on RAN1 agreement on pre-emption</w:t>
      </w:r>
    </w:p>
    <w:p w14:paraId="6FFBCAD3" w14:textId="77777777" w:rsidR="00931100" w:rsidRDefault="00D162B2">
      <w:pPr>
        <w:pStyle w:val="1"/>
      </w:pPr>
      <w:r>
        <w:t>Annex</w:t>
      </w:r>
    </w:p>
    <w:p w14:paraId="29A0E43C" w14:textId="77777777" w:rsidR="00931100" w:rsidRDefault="00D162B2" w:rsidP="003E0662">
      <w:pPr>
        <w:rPr>
          <w:lang w:eastAsia="ko-KR"/>
        </w:rPr>
      </w:pPr>
      <w:bookmarkStart w:id="273" w:name="_5.8.3_Sidelink"/>
      <w:bookmarkStart w:id="274" w:name="_Toc37296212"/>
      <w:bookmarkStart w:id="275" w:name="_Toc52796496"/>
      <w:bookmarkStart w:id="276" w:name="_Toc20428307"/>
      <w:bookmarkStart w:id="277" w:name="_Toc52752034"/>
      <w:bookmarkStart w:id="278" w:name="_Toc46490339"/>
      <w:bookmarkEnd w:id="273"/>
      <w:r w:rsidRPr="003E0662">
        <w:t>5.8.3</w:t>
      </w:r>
      <w:r>
        <w:rPr>
          <w:lang w:eastAsia="ko-KR"/>
        </w:rPr>
        <w:tab/>
      </w:r>
      <w:proofErr w:type="spellStart"/>
      <w:r>
        <w:rPr>
          <w:lang w:eastAsia="ko-KR"/>
        </w:rPr>
        <w:t>Sidelink</w:t>
      </w:r>
      <w:bookmarkEnd w:id="274"/>
      <w:bookmarkEnd w:id="275"/>
      <w:bookmarkEnd w:id="276"/>
      <w:bookmarkEnd w:id="277"/>
      <w:bookmarkEnd w:id="278"/>
      <w:proofErr w:type="spellEnd"/>
    </w:p>
    <w:p w14:paraId="1C6094B6" w14:textId="77777777" w:rsidR="00931100" w:rsidRDefault="00D162B2">
      <w:pPr>
        <w:rPr>
          <w:lang w:eastAsia="ko-KR"/>
        </w:rPr>
      </w:pPr>
      <w:r>
        <w:rPr>
          <w:lang w:eastAsia="ko-KR"/>
        </w:rPr>
        <w:t>There are two types of transmission without dynamic grant:</w:t>
      </w:r>
    </w:p>
    <w:p w14:paraId="4035C576" w14:textId="77777777" w:rsidR="00931100" w:rsidRDefault="00D162B2">
      <w:pPr>
        <w:pStyle w:val="B1"/>
        <w:rPr>
          <w:lang w:eastAsia="ko-KR"/>
        </w:rPr>
      </w:pPr>
      <w:r>
        <w:rPr>
          <w:lang w:eastAsia="ko-KR"/>
        </w:rPr>
        <w:t>-</w:t>
      </w:r>
      <w:r>
        <w:rPr>
          <w:lang w:eastAsia="ko-KR"/>
        </w:rPr>
        <w:tab/>
        <w:t xml:space="preserve">configured grant Type 1 where an </w:t>
      </w:r>
      <w:proofErr w:type="spellStart"/>
      <w:r>
        <w:rPr>
          <w:lang w:eastAsia="ko-KR"/>
        </w:rPr>
        <w:t>sidelink</w:t>
      </w:r>
      <w:proofErr w:type="spellEnd"/>
      <w:r>
        <w:rPr>
          <w:lang w:eastAsia="ko-KR"/>
        </w:rPr>
        <w:t xml:space="preserve"> grant is provided by RRC, and stored as configured </w:t>
      </w:r>
      <w:proofErr w:type="spellStart"/>
      <w:r>
        <w:rPr>
          <w:lang w:eastAsia="ko-KR"/>
        </w:rPr>
        <w:t>sidelink</w:t>
      </w:r>
      <w:proofErr w:type="spellEnd"/>
      <w:r>
        <w:rPr>
          <w:lang w:eastAsia="ko-KR"/>
        </w:rPr>
        <w:t xml:space="preserve"> grant;</w:t>
      </w:r>
    </w:p>
    <w:p w14:paraId="69E5144F" w14:textId="77777777" w:rsidR="00931100" w:rsidRDefault="00D162B2">
      <w:pPr>
        <w:pStyle w:val="B1"/>
        <w:rPr>
          <w:lang w:eastAsia="ko-KR"/>
        </w:rPr>
      </w:pPr>
      <w:r>
        <w:rPr>
          <w:lang w:eastAsia="ko-KR"/>
        </w:rPr>
        <w:t>-</w:t>
      </w:r>
      <w:r>
        <w:rPr>
          <w:lang w:eastAsia="ko-KR"/>
        </w:rPr>
        <w:tab/>
        <w:t xml:space="preserve">configured grant Type 2 where an </w:t>
      </w:r>
      <w:proofErr w:type="spellStart"/>
      <w:r>
        <w:rPr>
          <w:lang w:eastAsia="ko-KR"/>
        </w:rPr>
        <w:t>sidelink</w:t>
      </w:r>
      <w:proofErr w:type="spellEnd"/>
      <w:r>
        <w:rPr>
          <w:lang w:eastAsia="ko-KR"/>
        </w:rPr>
        <w:t xml:space="preserve"> grant is provided by PDCCH, and stored or cleared as configured </w:t>
      </w:r>
      <w:proofErr w:type="spellStart"/>
      <w:r>
        <w:rPr>
          <w:lang w:eastAsia="ko-KR"/>
        </w:rPr>
        <w:t>sidelink</w:t>
      </w:r>
      <w:proofErr w:type="spellEnd"/>
      <w:r>
        <w:rPr>
          <w:lang w:eastAsia="ko-KR"/>
        </w:rPr>
        <w:t xml:space="preserve"> grant based on L1 signalling indicating configured </w:t>
      </w:r>
      <w:proofErr w:type="spellStart"/>
      <w:r>
        <w:rPr>
          <w:lang w:eastAsia="ko-KR"/>
        </w:rPr>
        <w:t>sidelink</w:t>
      </w:r>
      <w:proofErr w:type="spellEnd"/>
      <w:r>
        <w:rPr>
          <w:lang w:eastAsia="ko-KR"/>
        </w:rPr>
        <w:t xml:space="preserve"> grant activation or deactivation.</w:t>
      </w:r>
    </w:p>
    <w:p w14:paraId="14490FBD" w14:textId="77777777" w:rsidR="00931100" w:rsidRDefault="00D162B2">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51ED94DC" w14:textId="77777777" w:rsidR="00931100" w:rsidRDefault="00D162B2">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274958A" w14:textId="77777777" w:rsidR="00931100" w:rsidRDefault="00D162B2">
      <w:pPr>
        <w:pStyle w:val="B1"/>
        <w:rPr>
          <w:lang w:eastAsia="ko-KR"/>
        </w:rPr>
      </w:pPr>
      <w:r>
        <w:rPr>
          <w:lang w:eastAsia="ko-KR"/>
        </w:rPr>
        <w:t>-</w:t>
      </w:r>
      <w:r>
        <w:rPr>
          <w:lang w:eastAsia="ko-KR"/>
        </w:rPr>
        <w:tab/>
      </w:r>
      <w:proofErr w:type="spellStart"/>
      <w:r>
        <w:rPr>
          <w:i/>
          <w:lang w:eastAsia="ko-KR"/>
        </w:rPr>
        <w:t>sl-ConfigIndexCG</w:t>
      </w:r>
      <w:proofErr w:type="spellEnd"/>
      <w:r>
        <w:rPr>
          <w:lang w:eastAsia="ko-KR"/>
        </w:rPr>
        <w:t xml:space="preserve">: the identifier of a configured grant for </w:t>
      </w:r>
      <w:proofErr w:type="spellStart"/>
      <w:r>
        <w:rPr>
          <w:lang w:eastAsia="ko-KR"/>
        </w:rPr>
        <w:t>sidelink</w:t>
      </w:r>
      <w:proofErr w:type="spellEnd"/>
      <w:r>
        <w:rPr>
          <w:lang w:eastAsia="ko-KR"/>
        </w:rPr>
        <w:t>;</w:t>
      </w:r>
    </w:p>
    <w:p w14:paraId="6D998BE6" w14:textId="77777777" w:rsidR="00931100" w:rsidRDefault="00D162B2">
      <w:pPr>
        <w:pStyle w:val="B1"/>
        <w:rPr>
          <w:lang w:eastAsia="ko-KR"/>
        </w:rPr>
      </w:pPr>
      <w:r>
        <w:rPr>
          <w:lang w:eastAsia="ko-KR"/>
        </w:rPr>
        <w:t>-</w:t>
      </w:r>
      <w:r>
        <w:rPr>
          <w:lang w:eastAsia="ko-KR"/>
        </w:rPr>
        <w:tab/>
      </w:r>
      <w:proofErr w:type="spellStart"/>
      <w:r>
        <w:rPr>
          <w:i/>
          <w:lang w:eastAsia="ko-KR"/>
        </w:rPr>
        <w:t>sl</w:t>
      </w:r>
      <w:proofErr w:type="spellEnd"/>
      <w:r>
        <w:rPr>
          <w:i/>
          <w:lang w:eastAsia="ko-KR"/>
        </w:rPr>
        <w:t>-CS-RNTI</w:t>
      </w:r>
      <w:r>
        <w:rPr>
          <w:lang w:eastAsia="ko-KR"/>
        </w:rPr>
        <w:t>: SLCS-RNTI for retransmission;</w:t>
      </w:r>
    </w:p>
    <w:p w14:paraId="3698DC4F" w14:textId="77777777" w:rsidR="00931100" w:rsidRDefault="00D162B2">
      <w:pPr>
        <w:pStyle w:val="B1"/>
        <w:rPr>
          <w:lang w:eastAsia="ko-KR"/>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the number of HARQ processes for configured grant</w:t>
      </w:r>
      <w:r>
        <w:rPr>
          <w:rFonts w:eastAsia="맑은 고딕"/>
          <w:lang w:eastAsia="ko-KR"/>
        </w:rPr>
        <w:t>;</w:t>
      </w:r>
    </w:p>
    <w:p w14:paraId="21488FF4" w14:textId="77777777" w:rsidR="00931100" w:rsidRDefault="00D162B2">
      <w:pPr>
        <w:pStyle w:val="B1"/>
        <w:rPr>
          <w:lang w:eastAsia="ko-KR"/>
        </w:rPr>
      </w:pPr>
      <w:r>
        <w:rPr>
          <w:lang w:eastAsia="ko-KR"/>
        </w:rPr>
        <w:t>-</w:t>
      </w:r>
      <w:r>
        <w:rPr>
          <w:lang w:eastAsia="ko-KR"/>
        </w:rPr>
        <w:tab/>
      </w:r>
      <w:proofErr w:type="spellStart"/>
      <w:r>
        <w:rPr>
          <w:i/>
          <w:lang w:eastAsia="ko-KR"/>
        </w:rPr>
        <w:t>sl-PeriodCG</w:t>
      </w:r>
      <w:proofErr w:type="spellEnd"/>
      <w:r>
        <w:rPr>
          <w:lang w:eastAsia="ko-KR"/>
        </w:rPr>
        <w:t>: periodicity of the configured grant Type 1;</w:t>
      </w:r>
    </w:p>
    <w:p w14:paraId="77C74187" w14:textId="77777777" w:rsidR="00931100" w:rsidRDefault="00D162B2">
      <w:pPr>
        <w:pStyle w:val="B1"/>
        <w:rPr>
          <w:lang w:eastAsia="ko-KR"/>
        </w:rPr>
      </w:pPr>
      <w:r>
        <w:rPr>
          <w:lang w:eastAsia="ko-KR"/>
        </w:rPr>
        <w:t>-</w:t>
      </w:r>
      <w:r>
        <w:rPr>
          <w:lang w:eastAsia="ko-KR"/>
        </w:rPr>
        <w:tab/>
      </w:r>
      <w:r>
        <w:rPr>
          <w:i/>
          <w:lang w:eastAsia="ko-KR"/>
        </w:rPr>
        <w:t>sl-TimeOffsetCG-Type1</w:t>
      </w:r>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14:paraId="3229D998" w14:textId="77777777" w:rsidR="00931100" w:rsidRDefault="00D162B2">
      <w:pPr>
        <w:pStyle w:val="B1"/>
        <w:rPr>
          <w:lang w:eastAsia="ko-KR"/>
        </w:rPr>
      </w:pPr>
      <w:r>
        <w:rPr>
          <w:rFonts w:eastAsia="맑은 고딕"/>
          <w:lang w:eastAsia="ko-KR"/>
        </w:rPr>
        <w:t>-</w:t>
      </w:r>
      <w:r>
        <w:rPr>
          <w:rFonts w:eastAsia="맑은 고딕"/>
          <w:lang w:eastAsia="ko-KR"/>
        </w:rPr>
        <w:tab/>
      </w:r>
      <w:r>
        <w:rPr>
          <w:rFonts w:eastAsia="맑은 고딕"/>
          <w:i/>
          <w:lang w:eastAsia="ko-KR"/>
        </w:rPr>
        <w:t>sl-</w:t>
      </w:r>
      <w:r>
        <w:rPr>
          <w:i/>
          <w:lang w:eastAsia="ko-KR"/>
        </w:rPr>
        <w:t>TimeResourceCG-Type1</w:t>
      </w:r>
      <w:r>
        <w:rPr>
          <w:rFonts w:eastAsia="맑은 고딕"/>
          <w:lang w:eastAsia="ko-KR"/>
        </w:rPr>
        <w:t>:</w:t>
      </w:r>
      <w:r>
        <w:t xml:space="preserve"> </w:t>
      </w:r>
      <w:r>
        <w:rPr>
          <w:rFonts w:eastAsia="맑은 고딕"/>
          <w:lang w:eastAsia="ko-KR"/>
        </w:rPr>
        <w:t xml:space="preserve">time resource location of </w:t>
      </w:r>
      <w:r>
        <w:rPr>
          <w:lang w:eastAsia="ko-KR"/>
        </w:rPr>
        <w:t>the configured grant Type 1;</w:t>
      </w:r>
    </w:p>
    <w:p w14:paraId="0A8D784F" w14:textId="77777777" w:rsidR="00931100" w:rsidRDefault="00D162B2">
      <w:pPr>
        <w:pStyle w:val="B1"/>
        <w:rPr>
          <w:rFonts w:eastAsia="맑은 고딕"/>
          <w:lang w:eastAsia="ko-KR"/>
        </w:rPr>
      </w:pPr>
      <w:r>
        <w:rPr>
          <w:rFonts w:eastAsia="맑은 고딕"/>
          <w:lang w:eastAsia="ko-KR"/>
        </w:rPr>
        <w:t>-</w:t>
      </w:r>
      <w:r>
        <w:rPr>
          <w:rFonts w:eastAsia="맑은 고딕"/>
          <w:lang w:eastAsia="ko-KR"/>
        </w:rPr>
        <w:tab/>
      </w:r>
      <w:proofErr w:type="spellStart"/>
      <w:r>
        <w:rPr>
          <w:rFonts w:eastAsia="맑은 고딕"/>
          <w:i/>
          <w:lang w:eastAsia="ko-KR"/>
        </w:rPr>
        <w:t>sl</w:t>
      </w:r>
      <w:proofErr w:type="spellEnd"/>
      <w:r>
        <w:rPr>
          <w:rFonts w:eastAsia="맑은 고딕"/>
          <w:i/>
          <w:lang w:eastAsia="ko-KR"/>
        </w:rPr>
        <w:t>-CG-</w:t>
      </w:r>
      <w:proofErr w:type="spellStart"/>
      <w:r>
        <w:rPr>
          <w:rFonts w:eastAsia="맑은 고딕"/>
          <w:i/>
          <w:lang w:eastAsia="ko-KR"/>
        </w:rPr>
        <w:t>MaxTransNumList</w:t>
      </w:r>
      <w:proofErr w:type="spellEnd"/>
      <w:r>
        <w:rPr>
          <w:rFonts w:eastAsia="맑은 고딕"/>
          <w:lang w:eastAsia="ko-KR"/>
        </w:rPr>
        <w:t>:</w:t>
      </w:r>
      <w:r>
        <w:t xml:space="preserve"> the </w:t>
      </w:r>
      <w:r>
        <w:rPr>
          <w:rFonts w:eastAsia="맑은 고딕"/>
          <w:lang w:eastAsia="ko-KR"/>
        </w:rPr>
        <w:t>maximum number of times that a TB can be transmitted using the configured grant;</w:t>
      </w:r>
    </w:p>
    <w:p w14:paraId="704D2B3D" w14:textId="77777777" w:rsidR="00931100" w:rsidRDefault="00D162B2">
      <w:pPr>
        <w:pStyle w:val="B1"/>
        <w:rPr>
          <w:lang w:eastAsia="ko-KR"/>
        </w:rPr>
      </w:pPr>
      <w:bookmarkStart w:id="279" w:name="OLE_LINK27"/>
      <w:bookmarkStart w:id="280" w:name="OLE_LINK26"/>
      <w:bookmarkStart w:id="281" w:name="OLE_LINK45"/>
      <w:r>
        <w:rPr>
          <w:rFonts w:eastAsia="맑은 고딕"/>
          <w:i/>
          <w:lang w:eastAsia="ko-KR"/>
        </w:rPr>
        <w:t>-</w:t>
      </w:r>
      <w:r>
        <w:rPr>
          <w:rFonts w:eastAsia="맑은 고딕"/>
          <w:i/>
          <w:lang w:eastAsia="ko-KR"/>
        </w:rPr>
        <w:tab/>
      </w:r>
      <w:proofErr w:type="spellStart"/>
      <w:r>
        <w:rPr>
          <w:rFonts w:eastAsia="맑은 고딕"/>
          <w:i/>
          <w:lang w:eastAsia="ko-KR"/>
        </w:rPr>
        <w:t>sl</w:t>
      </w:r>
      <w:proofErr w:type="spellEnd"/>
      <w:r>
        <w:rPr>
          <w:rFonts w:eastAsia="맑은 고딕"/>
          <w:i/>
          <w:lang w:eastAsia="ko-KR"/>
        </w:rPr>
        <w:t>-</w:t>
      </w:r>
      <w:bookmarkEnd w:id="279"/>
      <w:bookmarkEnd w:id="280"/>
      <w:r>
        <w:rPr>
          <w:rFonts w:eastAsia="맑은 고딕"/>
          <w:i/>
          <w:lang w:eastAsia="ko-KR"/>
        </w:rPr>
        <w:t>HARQ</w:t>
      </w:r>
      <w:r>
        <w:rPr>
          <w:i/>
          <w:lang w:eastAsia="ko-KR"/>
        </w:rPr>
        <w:t>-</w:t>
      </w:r>
      <w:proofErr w:type="spellStart"/>
      <w:r>
        <w:rPr>
          <w:i/>
          <w:lang w:eastAsia="ko-KR"/>
        </w:rPr>
        <w:t>ProcID</w:t>
      </w:r>
      <w:proofErr w:type="spellEnd"/>
      <w:r>
        <w:rPr>
          <w:i/>
          <w:lang w:eastAsia="ko-KR"/>
        </w:rPr>
        <w:t>-offset</w:t>
      </w:r>
      <w:bookmarkEnd w:id="281"/>
      <w:r>
        <w:rPr>
          <w:lang w:eastAsia="ko-KR"/>
        </w:rPr>
        <w:t>: offset of HARQ process for configured grant Type 1;</w:t>
      </w:r>
    </w:p>
    <w:p w14:paraId="5B80BA5F" w14:textId="77777777" w:rsidR="00931100" w:rsidRDefault="00D162B2">
      <w:pPr>
        <w:pStyle w:val="B1"/>
        <w:rPr>
          <w:rFonts w:eastAsia="맑은 고딕"/>
          <w:lang w:eastAsia="ko-KR"/>
        </w:rPr>
      </w:pPr>
      <w:r>
        <w:rPr>
          <w:lang w:eastAsia="ko-KR"/>
        </w:rPr>
        <w:t>-</w:t>
      </w:r>
      <w:r>
        <w:rPr>
          <w:lang w:eastAsia="ko-KR"/>
        </w:rPr>
        <w:tab/>
      </w:r>
      <w:r>
        <w:rPr>
          <w:i/>
          <w:iCs/>
          <w:lang w:eastAsia="ko-KR"/>
        </w:rPr>
        <w:t>sl-TimeReferenceSFN-Type1</w:t>
      </w:r>
      <w:r>
        <w:rPr>
          <w:lang w:eastAsia="ko-KR"/>
        </w:rPr>
        <w:t xml:space="preserve">: SFN used for determination of the offset of a resource in time domain. The UE uses the closest SFN with the indicated number preceding the reception of the </w:t>
      </w:r>
      <w:proofErr w:type="spellStart"/>
      <w:r>
        <w:rPr>
          <w:lang w:eastAsia="ko-KR"/>
        </w:rPr>
        <w:t>sidelink</w:t>
      </w:r>
      <w:proofErr w:type="spellEnd"/>
      <w:r>
        <w:rPr>
          <w:lang w:eastAsia="ko-KR"/>
        </w:rPr>
        <w:t xml:space="preserve"> configured grant configuration Type 1.</w:t>
      </w:r>
    </w:p>
    <w:p w14:paraId="747AA80C" w14:textId="77777777" w:rsidR="00931100" w:rsidRDefault="00D162B2">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208DD6E3" w14:textId="77777777" w:rsidR="00931100" w:rsidRDefault="00D162B2">
      <w:pPr>
        <w:pStyle w:val="B1"/>
        <w:rPr>
          <w:lang w:eastAsia="ko-KR"/>
        </w:rPr>
      </w:pPr>
      <w:r>
        <w:rPr>
          <w:lang w:eastAsia="ko-KR"/>
        </w:rPr>
        <w:t>-</w:t>
      </w:r>
      <w:r>
        <w:rPr>
          <w:lang w:eastAsia="ko-KR"/>
        </w:rPr>
        <w:tab/>
      </w:r>
      <w:proofErr w:type="spellStart"/>
      <w:r>
        <w:rPr>
          <w:i/>
          <w:lang w:eastAsia="ko-KR"/>
        </w:rPr>
        <w:t>sl-ConfigIndexCG</w:t>
      </w:r>
      <w:proofErr w:type="spellEnd"/>
      <w:r>
        <w:rPr>
          <w:lang w:eastAsia="ko-KR"/>
        </w:rPr>
        <w:t xml:space="preserve">: the identifier of a configured grant for </w:t>
      </w:r>
      <w:proofErr w:type="spellStart"/>
      <w:r>
        <w:rPr>
          <w:lang w:eastAsia="ko-KR"/>
        </w:rPr>
        <w:t>sidelink</w:t>
      </w:r>
      <w:proofErr w:type="spellEnd"/>
      <w:r>
        <w:rPr>
          <w:lang w:eastAsia="ko-KR"/>
        </w:rPr>
        <w:t>;</w:t>
      </w:r>
    </w:p>
    <w:p w14:paraId="7C79861F" w14:textId="77777777" w:rsidR="00931100" w:rsidRDefault="00D162B2">
      <w:pPr>
        <w:pStyle w:val="B1"/>
        <w:rPr>
          <w:lang w:eastAsia="ko-KR"/>
        </w:rPr>
      </w:pPr>
      <w:r>
        <w:rPr>
          <w:lang w:eastAsia="ko-KR"/>
        </w:rPr>
        <w:t>-</w:t>
      </w:r>
      <w:r>
        <w:rPr>
          <w:lang w:eastAsia="ko-KR"/>
        </w:rPr>
        <w:tab/>
      </w:r>
      <w:proofErr w:type="spellStart"/>
      <w:r>
        <w:rPr>
          <w:i/>
          <w:lang w:eastAsia="ko-KR"/>
        </w:rPr>
        <w:t>sl</w:t>
      </w:r>
      <w:proofErr w:type="spellEnd"/>
      <w:r>
        <w:rPr>
          <w:i/>
          <w:lang w:eastAsia="ko-KR"/>
        </w:rPr>
        <w:t>-CS-RNTI</w:t>
      </w:r>
      <w:r>
        <w:rPr>
          <w:lang w:eastAsia="ko-KR"/>
        </w:rPr>
        <w:t>: SLCS-RNTI for activation, deactivation, and retransmission;</w:t>
      </w:r>
    </w:p>
    <w:p w14:paraId="5D1B5449" w14:textId="77777777" w:rsidR="00931100" w:rsidRDefault="00D162B2">
      <w:pPr>
        <w:pStyle w:val="B1"/>
        <w:rPr>
          <w:lang w:eastAsia="ko-KR"/>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the number of HARQ processes for configured grant;</w:t>
      </w:r>
    </w:p>
    <w:p w14:paraId="7C7D6CA0" w14:textId="77777777" w:rsidR="00931100" w:rsidRDefault="00D162B2">
      <w:pPr>
        <w:pStyle w:val="B1"/>
        <w:rPr>
          <w:lang w:eastAsia="ko-KR"/>
        </w:rPr>
      </w:pPr>
      <w:r>
        <w:rPr>
          <w:lang w:eastAsia="ko-KR"/>
        </w:rPr>
        <w:t>-</w:t>
      </w:r>
      <w:r>
        <w:rPr>
          <w:lang w:eastAsia="ko-KR"/>
        </w:rPr>
        <w:tab/>
      </w:r>
      <w:proofErr w:type="spellStart"/>
      <w:r>
        <w:rPr>
          <w:i/>
          <w:lang w:eastAsia="ko-KR"/>
        </w:rPr>
        <w:t>sl-PeriodCG</w:t>
      </w:r>
      <w:proofErr w:type="spellEnd"/>
      <w:r>
        <w:rPr>
          <w:lang w:eastAsia="ko-KR"/>
        </w:rPr>
        <w:t>: periodicity of the configured grant Type 2;</w:t>
      </w:r>
    </w:p>
    <w:p w14:paraId="72BD3CD8" w14:textId="77777777" w:rsidR="00931100" w:rsidRDefault="00D162B2">
      <w:pPr>
        <w:pStyle w:val="B1"/>
        <w:rPr>
          <w:lang w:eastAsia="ko-KR"/>
        </w:rPr>
      </w:pPr>
      <w:r>
        <w:rPr>
          <w:rFonts w:eastAsia="맑은 고딕"/>
          <w:lang w:eastAsia="ko-KR"/>
        </w:rPr>
        <w:t>-</w:t>
      </w:r>
      <w:r>
        <w:rPr>
          <w:rFonts w:eastAsia="맑은 고딕"/>
          <w:lang w:eastAsia="ko-KR"/>
        </w:rPr>
        <w:tab/>
      </w:r>
      <w:proofErr w:type="spellStart"/>
      <w:r>
        <w:rPr>
          <w:rFonts w:eastAsia="맑은 고딕"/>
          <w:i/>
          <w:lang w:eastAsia="ko-KR"/>
        </w:rPr>
        <w:t>sl</w:t>
      </w:r>
      <w:proofErr w:type="spellEnd"/>
      <w:r>
        <w:rPr>
          <w:rFonts w:eastAsia="맑은 고딕"/>
          <w:i/>
          <w:lang w:eastAsia="ko-KR"/>
        </w:rPr>
        <w:t>-CG-</w:t>
      </w:r>
      <w:proofErr w:type="spellStart"/>
      <w:r>
        <w:rPr>
          <w:rFonts w:eastAsia="맑은 고딕"/>
          <w:i/>
          <w:lang w:eastAsia="ko-KR"/>
        </w:rPr>
        <w:t>MaxTransNumList</w:t>
      </w:r>
      <w:proofErr w:type="spellEnd"/>
      <w:r>
        <w:rPr>
          <w:rFonts w:eastAsia="맑은 고딕"/>
          <w:lang w:eastAsia="ko-KR"/>
        </w:rPr>
        <w:t>:</w:t>
      </w:r>
      <w:r>
        <w:t xml:space="preserve"> the </w:t>
      </w:r>
      <w:r>
        <w:rPr>
          <w:rFonts w:eastAsia="맑은 고딕"/>
          <w:lang w:eastAsia="ko-KR"/>
        </w:rPr>
        <w:t>maximum number of times that a TB can be transmitted using the configured grant;</w:t>
      </w:r>
    </w:p>
    <w:p w14:paraId="60D41B16" w14:textId="77777777" w:rsidR="00931100" w:rsidRDefault="00D162B2">
      <w:pPr>
        <w:pStyle w:val="B1"/>
        <w:rPr>
          <w:lang w:eastAsia="ko-KR"/>
        </w:rPr>
      </w:pPr>
      <w:r>
        <w:rPr>
          <w:rFonts w:eastAsia="맑은 고딕"/>
          <w:i/>
          <w:lang w:eastAsia="ko-KR"/>
        </w:rPr>
        <w:t>-</w:t>
      </w:r>
      <w:r>
        <w:rPr>
          <w:rFonts w:eastAsia="맑은 고딕"/>
          <w:i/>
          <w:lang w:eastAsia="ko-KR"/>
        </w:rPr>
        <w:tab/>
      </w:r>
      <w:proofErr w:type="spellStart"/>
      <w:r>
        <w:rPr>
          <w:rFonts w:eastAsia="맑은 고딕"/>
          <w:i/>
          <w:lang w:eastAsia="ko-KR"/>
        </w:rPr>
        <w:t>sl</w:t>
      </w:r>
      <w:proofErr w:type="spellEnd"/>
      <w:r>
        <w:rPr>
          <w:rFonts w:eastAsia="맑은 고딕"/>
          <w:i/>
          <w:lang w:eastAsia="ko-KR"/>
        </w:rPr>
        <w:t>-HARQ</w:t>
      </w:r>
      <w:r>
        <w:rPr>
          <w:i/>
          <w:lang w:eastAsia="ko-KR"/>
        </w:rPr>
        <w:t>-</w:t>
      </w:r>
      <w:proofErr w:type="spellStart"/>
      <w:r>
        <w:rPr>
          <w:i/>
          <w:lang w:eastAsia="ko-KR"/>
        </w:rPr>
        <w:t>ProcID</w:t>
      </w:r>
      <w:proofErr w:type="spellEnd"/>
      <w:r>
        <w:rPr>
          <w:i/>
          <w:lang w:eastAsia="ko-KR"/>
        </w:rPr>
        <w:t>-offset</w:t>
      </w:r>
      <w:r>
        <w:rPr>
          <w:lang w:eastAsia="ko-KR"/>
        </w:rPr>
        <w:t>: offset of HARQ process for configured grant Type 2.</w:t>
      </w:r>
    </w:p>
    <w:p w14:paraId="441FF522" w14:textId="77777777" w:rsidR="00931100" w:rsidRDefault="00D162B2">
      <w:r>
        <w:rPr>
          <w:lang w:eastAsia="ko-KR"/>
        </w:rPr>
        <w:t>Upon configuration of a configured grant Type 1</w:t>
      </w:r>
      <w:r>
        <w:t xml:space="preserve">, the MAC entity shall for each configured </w:t>
      </w:r>
      <w:proofErr w:type="spellStart"/>
      <w:r>
        <w:t>sidelink</w:t>
      </w:r>
      <w:proofErr w:type="spellEnd"/>
      <w:r>
        <w:t xml:space="preserve"> grant:</w:t>
      </w:r>
    </w:p>
    <w:p w14:paraId="190BE089" w14:textId="77777777" w:rsidR="00931100" w:rsidRDefault="00D162B2">
      <w:pPr>
        <w:pStyle w:val="B1"/>
        <w:rPr>
          <w:lang w:eastAsia="ko-KR"/>
        </w:rPr>
      </w:pPr>
      <w:r>
        <w:rPr>
          <w:lang w:eastAsia="ko-KR"/>
        </w:rPr>
        <w:t>1&gt;</w:t>
      </w:r>
      <w:r>
        <w:rPr>
          <w:lang w:eastAsia="ko-KR"/>
        </w:rPr>
        <w:tab/>
        <w:t xml:space="preserve">store the </w:t>
      </w:r>
      <w:proofErr w:type="spellStart"/>
      <w:r>
        <w:rPr>
          <w:lang w:eastAsia="ko-KR"/>
        </w:rPr>
        <w:t>sidelink</w:t>
      </w:r>
      <w:proofErr w:type="spellEnd"/>
      <w:r>
        <w:rPr>
          <w:lang w:eastAsia="ko-KR"/>
        </w:rPr>
        <w:t xml:space="preserve"> grant provided by RRC as a configured </w:t>
      </w:r>
      <w:proofErr w:type="spellStart"/>
      <w:r>
        <w:rPr>
          <w:lang w:eastAsia="ko-KR"/>
        </w:rPr>
        <w:t>sidelink</w:t>
      </w:r>
      <w:proofErr w:type="spellEnd"/>
      <w:r>
        <w:rPr>
          <w:lang w:eastAsia="ko-KR"/>
        </w:rPr>
        <w:t xml:space="preserve"> grant;</w:t>
      </w:r>
    </w:p>
    <w:p w14:paraId="77B1B0AC" w14:textId="77777777" w:rsidR="00931100" w:rsidRDefault="00D162B2">
      <w:pPr>
        <w:pStyle w:val="B1"/>
        <w:rPr>
          <w:lang w:eastAsia="ko-KR"/>
        </w:rPr>
      </w:pPr>
      <w:r>
        <w:rPr>
          <w:lang w:eastAsia="ko-KR"/>
        </w:rPr>
        <w:t>1&gt;</w:t>
      </w:r>
      <w:r>
        <w:rPr>
          <w:lang w:eastAsia="ko-KR"/>
        </w:rPr>
        <w:tab/>
        <w:t xml:space="preserve">initialise or re-initialise the configured </w:t>
      </w:r>
      <w:proofErr w:type="spellStart"/>
      <w:r>
        <w:rPr>
          <w:lang w:eastAsia="ko-KR"/>
        </w:rPr>
        <w:t>sidelink</w:t>
      </w:r>
      <w:proofErr w:type="spellEnd"/>
      <w:r>
        <w:rPr>
          <w:lang w:eastAsia="ko-KR"/>
        </w:rPr>
        <w:t xml:space="preserve">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proofErr w:type="spellStart"/>
      <w:r>
        <w:rPr>
          <w:i/>
          <w:lang w:eastAsia="ko-KR"/>
        </w:rPr>
        <w:t>sl-periodCG</w:t>
      </w:r>
      <w:proofErr w:type="spellEnd"/>
      <w:r>
        <w:rPr>
          <w:lang w:eastAsia="ko-KR"/>
        </w:rPr>
        <w:t xml:space="preserve"> for transmissions of multiple MAC PDUs according to </w:t>
      </w:r>
      <w:r>
        <w:t>clause 8.1.2</w:t>
      </w:r>
      <w:r>
        <w:rPr>
          <w:lang w:eastAsia="ko-KR"/>
        </w:rPr>
        <w:t xml:space="preserve"> of TS 38.214 [7].</w:t>
      </w:r>
    </w:p>
    <w:p w14:paraId="76D3AC91" w14:textId="77777777" w:rsidR="00931100" w:rsidRDefault="00D162B2">
      <w:pPr>
        <w:pStyle w:val="NO"/>
        <w:rPr>
          <w:lang w:eastAsia="ko-KR"/>
        </w:rPr>
      </w:pPr>
      <w:r>
        <w:rPr>
          <w:lang w:eastAsia="ko-KR"/>
        </w:rPr>
        <w:t>NOTE 1:</w:t>
      </w:r>
      <w:r>
        <w:rPr>
          <w:lang w:eastAsia="ko-KR"/>
        </w:rPr>
        <w:tab/>
        <w:t xml:space="preserve">If the MAC entity is configured with multiple configured </w:t>
      </w:r>
      <w:proofErr w:type="spellStart"/>
      <w:r>
        <w:rPr>
          <w:lang w:eastAsia="ko-KR"/>
        </w:rPr>
        <w:t>sidelink</w:t>
      </w:r>
      <w:proofErr w:type="spellEnd"/>
      <w:r>
        <w:rPr>
          <w:lang w:eastAsia="ko-KR"/>
        </w:rPr>
        <w:t xml:space="preserve"> grants, collision among the configured </w:t>
      </w:r>
      <w:proofErr w:type="spellStart"/>
      <w:r>
        <w:rPr>
          <w:lang w:eastAsia="ko-KR"/>
        </w:rPr>
        <w:t>sidelink</w:t>
      </w:r>
      <w:proofErr w:type="spellEnd"/>
      <w:r>
        <w:rPr>
          <w:lang w:eastAsia="ko-KR"/>
        </w:rPr>
        <w:t xml:space="preserve"> grants may occur. </w:t>
      </w:r>
      <w:r>
        <w:t>How to handle the collision is left to UE implementation.</w:t>
      </w:r>
    </w:p>
    <w:p w14:paraId="31904112" w14:textId="77777777" w:rsidR="00931100" w:rsidRDefault="00D162B2">
      <w:pPr>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1, the MAC entity shall consider </w:t>
      </w:r>
      <w:r>
        <w:rPr>
          <w:rFonts w:eastAsia="맑은 고딕"/>
          <w:lang w:eastAsia="ko-KR"/>
        </w:rPr>
        <w:t xml:space="preserve">sequentially </w:t>
      </w:r>
      <w:r>
        <w:rPr>
          <w:lang w:eastAsia="ko-KR"/>
        </w:rPr>
        <w:t xml:space="preserve">that the first slot of the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맑은 고딕"/>
          <w:lang w:eastAsia="ko-KR"/>
        </w:rPr>
        <w:t>occurs in the</w:t>
      </w:r>
      <w:r>
        <w:rPr>
          <w:lang w:eastAsia="ko-KR"/>
        </w:rPr>
        <w:t xml:space="preserve"> logical slot for which:</w:t>
      </w:r>
    </w:p>
    <w:p w14:paraId="061D15E7" w14:textId="77777777" w:rsidR="00931100" w:rsidRDefault="00D162B2">
      <w:pPr>
        <w:jc w:val="center"/>
        <w:rPr>
          <w:lang w:eastAsia="ko-KR"/>
        </w:rPr>
      </w:pPr>
      <w:r>
        <w:rPr>
          <w:lang w:eastAsia="ko-KR"/>
        </w:rPr>
        <w:t xml:space="preserve">[(SFN × </w:t>
      </w:r>
      <w:proofErr w:type="spellStart"/>
      <w:r>
        <w:rPr>
          <w:i/>
          <w:lang w:eastAsia="ko-KR"/>
        </w:rPr>
        <w:t>numberOfSLSlotsPerFrame</w:t>
      </w:r>
      <w:proofErr w:type="spellEnd"/>
      <w:r>
        <w:rPr>
          <w:lang w:eastAsia="ko-KR"/>
        </w:rPr>
        <w:t>) + logical slot number in the frame] =</w:t>
      </w:r>
      <w:r>
        <w:rPr>
          <w:lang w:eastAsia="ko-KR"/>
        </w:rPr>
        <w:br/>
        <w:t xml:space="preserve"> (</w:t>
      </w:r>
      <w:r>
        <w:rPr>
          <w:i/>
          <w:iCs/>
          <w:lang w:eastAsia="ko-KR"/>
        </w:rPr>
        <w:t>sl-T</w:t>
      </w:r>
      <w:r>
        <w:rPr>
          <w:rFonts w:eastAsia="맑은 고딕"/>
          <w:i/>
          <w:lang w:eastAsia="ko-KR"/>
        </w:rPr>
        <w:t>imeReferenceSFN-Type1</w:t>
      </w:r>
      <w:r>
        <w:rPr>
          <w:rFonts w:eastAsia="맑은 고딕"/>
          <w:lang w:eastAsia="ko-KR"/>
        </w:rPr>
        <w:t xml:space="preserve"> × </w:t>
      </w:r>
      <w:proofErr w:type="spellStart"/>
      <w:r>
        <w:rPr>
          <w:rFonts w:eastAsia="맑은 고딕"/>
          <w:i/>
          <w:lang w:eastAsia="ko-KR"/>
        </w:rPr>
        <w:t>numberOfSLSlotsPerFrame</w:t>
      </w:r>
      <w:proofErr w:type="spellEnd"/>
      <w:r>
        <w:rPr>
          <w:rFonts w:eastAsia="맑은 고딕"/>
          <w:lang w:eastAsia="ko-KR"/>
        </w:rPr>
        <w:t xml:space="preserve"> </w:t>
      </w:r>
      <w:r>
        <w:rPr>
          <w:rFonts w:eastAsia="맑은 고딕"/>
          <w:i/>
          <w:lang w:eastAsia="ko-KR"/>
        </w:rPr>
        <w:t>+</w:t>
      </w:r>
      <w:r>
        <w:rPr>
          <w:rFonts w:eastAsia="맑은 고딕"/>
          <w:lang w:eastAsia="ko-KR"/>
        </w:rPr>
        <w:t xml:space="preserve"> </w:t>
      </w:r>
      <w:r>
        <w:rPr>
          <w:i/>
          <w:lang w:eastAsia="ko-KR"/>
        </w:rPr>
        <w:t>sl-TimeOffsetCGType1</w:t>
      </w:r>
      <w:r>
        <w:rPr>
          <w:lang w:eastAsia="ko-KR"/>
        </w:rPr>
        <w:t xml:space="preserve">+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14:paraId="24DDE189" w14:textId="77777777" w:rsidR="00931100" w:rsidRDefault="00D162B2">
      <w:pPr>
        <w:rPr>
          <w:rFonts w:eastAsia="맑은 고딕"/>
          <w:lang w:eastAsia="ko-KR"/>
        </w:rPr>
      </w:pPr>
      <w:r>
        <w:rPr>
          <w:rFonts w:eastAsia="맑은 고딕"/>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굴림" w:hAnsi="Cambria Math" w:cs="굴림"/>
                <w:i/>
                <w:iCs/>
                <w:sz w:val="24"/>
                <w:szCs w:val="24"/>
              </w:rPr>
            </m:ctrlPr>
          </m:dPr>
          <m:e>
            <m:f>
              <m:fPr>
                <m:ctrlPr>
                  <w:rPr>
                    <w:rFonts w:ascii="Cambria Math" w:eastAsia="굴림" w:hAnsi="Cambria Math" w:cs="굴림"/>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proofErr w:type="spellStart"/>
      <w:r>
        <w:rPr>
          <w:i/>
          <w:lang w:eastAsia="ko-KR"/>
        </w:rPr>
        <w:t>numberOfSLSlotsPerFrame</w:t>
      </w:r>
      <w:proofErr w:type="spellEnd"/>
      <w:r>
        <w:rPr>
          <w:lang w:eastAsia="ko-KR"/>
        </w:rPr>
        <w:t xml:space="preserve"> refers to the number of logical slots that can be used for SL </w:t>
      </w:r>
      <w:proofErr w:type="spellStart"/>
      <w:r>
        <w:rPr>
          <w:lang w:eastAsia="ko-KR"/>
        </w:rPr>
        <w:t>transmsission</w:t>
      </w:r>
      <w:proofErr w:type="spellEnd"/>
      <w:r>
        <w:rPr>
          <w:lang w:eastAsia="ko-KR"/>
        </w:rPr>
        <w:t xml:space="preserve"> in the frame and </w:t>
      </w:r>
      <w:r>
        <w:rPr>
          <w:i/>
          <w:lang w:eastAsia="ko-KR"/>
        </w:rPr>
        <w:t>N</w:t>
      </w:r>
      <w:r>
        <w:rPr>
          <w:lang w:eastAsia="ko-KR"/>
        </w:rPr>
        <w:t xml:space="preserve"> refer to the number of slots that can be used for SL </w:t>
      </w:r>
      <w:proofErr w:type="spellStart"/>
      <w:r>
        <w:rPr>
          <w:lang w:eastAsia="ko-KR"/>
        </w:rPr>
        <w:t>transmsission</w:t>
      </w:r>
      <w:proofErr w:type="spellEnd"/>
      <w:r>
        <w:rPr>
          <w:lang w:eastAsia="ko-KR"/>
        </w:rPr>
        <w:t xml:space="preserve"> within 20ms, if configured, of </w:t>
      </w:r>
      <w:r>
        <w:rPr>
          <w:i/>
          <w:lang w:eastAsia="ko-KR"/>
        </w:rPr>
        <w:t>TDD-UL-DL-</w:t>
      </w:r>
      <w:proofErr w:type="spellStart"/>
      <w:r>
        <w:rPr>
          <w:i/>
          <w:lang w:eastAsia="ko-KR"/>
        </w:rPr>
        <w:t>ConfigCommon</w:t>
      </w:r>
      <w:proofErr w:type="spellEnd"/>
      <w:r>
        <w:rPr>
          <w:lang w:eastAsia="ko-KR"/>
        </w:rPr>
        <w:t>, as specified in TS 38.331 [5] and clause 8.1.7 of TS 38.214 [7].</w:t>
      </w:r>
    </w:p>
    <w:p w14:paraId="6F221B76" w14:textId="77777777" w:rsidR="00931100" w:rsidRDefault="00D162B2">
      <w:pPr>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2, the MAC entity shall consider </w:t>
      </w:r>
      <w:r>
        <w:rPr>
          <w:rFonts w:eastAsia="맑은 고딕"/>
          <w:lang w:eastAsia="ko-KR"/>
        </w:rPr>
        <w:t xml:space="preserve">sequentially </w:t>
      </w:r>
      <w:r>
        <w:rPr>
          <w:lang w:eastAsia="ko-KR"/>
        </w:rPr>
        <w:t xml:space="preserve">that the first slot of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맑은 고딕"/>
          <w:lang w:eastAsia="ko-KR"/>
        </w:rPr>
        <w:t>occurs in the</w:t>
      </w:r>
      <w:r>
        <w:rPr>
          <w:lang w:eastAsia="ko-KR"/>
        </w:rPr>
        <w:t xml:space="preserve"> logical slot for which:</w:t>
      </w:r>
    </w:p>
    <w:p w14:paraId="0A845DC7" w14:textId="77777777" w:rsidR="00931100" w:rsidRDefault="00D162B2">
      <w:pPr>
        <w:jc w:val="center"/>
        <w:rPr>
          <w:lang w:eastAsia="ko-KR"/>
        </w:rPr>
      </w:pPr>
      <w:r>
        <w:rPr>
          <w:lang w:eastAsia="ko-KR"/>
        </w:rPr>
        <w:t xml:space="preserve">[(SFN × </w:t>
      </w:r>
      <w:proofErr w:type="spellStart"/>
      <w:r>
        <w:rPr>
          <w:i/>
          <w:lang w:eastAsia="ko-KR"/>
        </w:rPr>
        <w:t>numberOfSLSlotsPerFrame</w:t>
      </w:r>
      <w:proofErr w:type="spellEnd"/>
      <w:r>
        <w:rPr>
          <w:lang w:eastAsia="ko-KR"/>
        </w:rPr>
        <w:t>) + logical slot number in the frame]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numberOfSLSlotsPerFrame</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14:paraId="130E61F4" w14:textId="77777777" w:rsidR="00931100" w:rsidRDefault="00D162B2">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logical slot, respectively, of the first transmission opportunity of PSSCH where the configured </w:t>
      </w:r>
      <w:proofErr w:type="spellStart"/>
      <w:r>
        <w:rPr>
          <w:lang w:eastAsia="ko-KR"/>
        </w:rPr>
        <w:t>sidelink</w:t>
      </w:r>
      <w:proofErr w:type="spellEnd"/>
      <w:r>
        <w:rPr>
          <w:lang w:eastAsia="ko-KR"/>
        </w:rPr>
        <w:t xml:space="preserve"> grant was (re-)initialised.</w:t>
      </w:r>
    </w:p>
    <w:p w14:paraId="29D08C22" w14:textId="77777777" w:rsidR="00931100" w:rsidRDefault="00D162B2">
      <w:pPr>
        <w:rPr>
          <w:lang w:eastAsia="ko-KR"/>
        </w:rPr>
      </w:pPr>
      <w:r>
        <w:rPr>
          <w:lang w:eastAsia="ko-KR"/>
        </w:rPr>
        <w:t xml:space="preserve">When a configured </w:t>
      </w:r>
      <w:proofErr w:type="spellStart"/>
      <w:r>
        <w:rPr>
          <w:lang w:eastAsia="ko-KR"/>
        </w:rPr>
        <w:t>sidelink</w:t>
      </w:r>
      <w:proofErr w:type="spellEnd"/>
      <w:r>
        <w:rPr>
          <w:lang w:eastAsia="ko-KR"/>
        </w:rPr>
        <w:t xml:space="preserve"> grant is released by RRC, all the corresponding configurations shall be released and all corresponding </w:t>
      </w:r>
      <w:proofErr w:type="spellStart"/>
      <w:r>
        <w:rPr>
          <w:lang w:eastAsia="ko-KR"/>
        </w:rPr>
        <w:t>sidelink</w:t>
      </w:r>
      <w:proofErr w:type="spellEnd"/>
      <w:r>
        <w:rPr>
          <w:lang w:eastAsia="ko-KR"/>
        </w:rPr>
        <w:t xml:space="preserve"> grants shall be cleared.</w:t>
      </w:r>
    </w:p>
    <w:p w14:paraId="409CBA8F" w14:textId="77777777" w:rsidR="00931100" w:rsidRDefault="00D162B2">
      <w:pPr>
        <w:rPr>
          <w:lang w:eastAsia="ko-KR"/>
        </w:rPr>
      </w:pPr>
      <w:r>
        <w:rPr>
          <w:lang w:eastAsia="ko-KR"/>
        </w:rPr>
        <w:t>The MAC entity shall:</w:t>
      </w:r>
    </w:p>
    <w:p w14:paraId="57ADE15B" w14:textId="77777777" w:rsidR="00931100" w:rsidRDefault="00D162B2">
      <w:pPr>
        <w:pStyle w:val="B1"/>
        <w:rPr>
          <w:lang w:eastAsia="ko-KR"/>
        </w:rPr>
      </w:pPr>
      <w:r>
        <w:rPr>
          <w:lang w:eastAsia="ko-KR"/>
        </w:rPr>
        <w:t>1&gt;</w:t>
      </w:r>
      <w:r>
        <w:rPr>
          <w:lang w:eastAsia="ko-KR"/>
        </w:rPr>
        <w:tab/>
        <w:t xml:space="preserve">if the </w:t>
      </w:r>
      <w:r>
        <w:t xml:space="preserve">configured </w:t>
      </w:r>
      <w:proofErr w:type="spellStart"/>
      <w:r>
        <w:t>sidelink</w:t>
      </w:r>
      <w:proofErr w:type="spellEnd"/>
      <w:r>
        <w:t xml:space="preserve"> grant confirmation has been triggered and not cancelled</w:t>
      </w:r>
      <w:r>
        <w:rPr>
          <w:lang w:eastAsia="ko-KR"/>
        </w:rPr>
        <w:t>; and</w:t>
      </w:r>
    </w:p>
    <w:p w14:paraId="44AB3EFE" w14:textId="77777777" w:rsidR="00931100" w:rsidRDefault="00D162B2">
      <w:pPr>
        <w:pStyle w:val="B1"/>
      </w:pPr>
      <w:r>
        <w:rPr>
          <w:lang w:eastAsia="ko-KR"/>
        </w:rPr>
        <w:t>1&gt;</w:t>
      </w:r>
      <w:r>
        <w:tab/>
        <w:t>if the MAC entity has UL resources allocated for new transmission:</w:t>
      </w:r>
    </w:p>
    <w:p w14:paraId="789C756E" w14:textId="77777777" w:rsidR="00931100" w:rsidRDefault="00D162B2">
      <w:pPr>
        <w:pStyle w:val="B2"/>
        <w:rPr>
          <w:lang w:eastAsia="zh-CN"/>
        </w:rPr>
      </w:pPr>
      <w:r>
        <w:rPr>
          <w:lang w:eastAsia="ko-KR"/>
        </w:rPr>
        <w:t>2&gt;</w:t>
      </w:r>
      <w:r>
        <w:rPr>
          <w:lang w:eastAsia="zh-CN"/>
        </w:rPr>
        <w:tab/>
        <w:t xml:space="preserve">instruct the Multiplexing and Assembly procedure to generate a </w:t>
      </w:r>
      <w:proofErr w:type="spellStart"/>
      <w:r>
        <w:rPr>
          <w:lang w:eastAsia="zh-CN"/>
        </w:rPr>
        <w:t>Sidelink</w:t>
      </w:r>
      <w:proofErr w:type="spellEnd"/>
      <w:r>
        <w:rPr>
          <w:lang w:eastAsia="zh-CN"/>
        </w:rPr>
        <w:t xml:space="preserve"> </w:t>
      </w:r>
      <w:r>
        <w:rPr>
          <w:lang w:eastAsia="ko-KR"/>
        </w:rPr>
        <w:t>Configured Grant</w:t>
      </w:r>
      <w:r>
        <w:rPr>
          <w:lang w:eastAsia="zh-CN"/>
        </w:rPr>
        <w:t xml:space="preserve"> </w:t>
      </w:r>
      <w:r>
        <w:rPr>
          <w:lang w:eastAsia="ko-KR"/>
        </w:rPr>
        <w:t>C</w:t>
      </w:r>
      <w:r>
        <w:rPr>
          <w:lang w:eastAsia="zh-CN"/>
        </w:rPr>
        <w:t>onfirmation MAC CE as defined in clause 6.1.3.34;</w:t>
      </w:r>
    </w:p>
    <w:p w14:paraId="2551F107" w14:textId="77777777" w:rsidR="00931100" w:rsidRDefault="00D162B2">
      <w:pPr>
        <w:pStyle w:val="B2"/>
        <w:rPr>
          <w:lang w:eastAsia="zh-CN"/>
        </w:rPr>
      </w:pPr>
      <w:r>
        <w:rPr>
          <w:lang w:eastAsia="ko-KR"/>
        </w:rPr>
        <w:t>2&gt;</w:t>
      </w:r>
      <w:r>
        <w:rPr>
          <w:lang w:eastAsia="zh-CN"/>
        </w:rPr>
        <w:tab/>
        <w:t xml:space="preserve">cancel the triggered </w:t>
      </w:r>
      <w:r>
        <w:rPr>
          <w:lang w:eastAsia="ko-KR"/>
        </w:rPr>
        <w:t xml:space="preserve">configured </w:t>
      </w:r>
      <w:proofErr w:type="spellStart"/>
      <w:r>
        <w:rPr>
          <w:lang w:eastAsia="ko-KR"/>
        </w:rPr>
        <w:t>sidelink</w:t>
      </w:r>
      <w:proofErr w:type="spellEnd"/>
      <w:r>
        <w:rPr>
          <w:lang w:eastAsia="ko-KR"/>
        </w:rPr>
        <w:t xml:space="preserve"> grant</w:t>
      </w:r>
      <w:r>
        <w:rPr>
          <w:lang w:eastAsia="zh-CN"/>
        </w:rPr>
        <w:t xml:space="preserve"> confirmation.</w:t>
      </w:r>
    </w:p>
    <w:p w14:paraId="53985AF4" w14:textId="77777777" w:rsidR="00931100" w:rsidRDefault="00D162B2">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w:t>
      </w:r>
      <w:proofErr w:type="spellStart"/>
      <w:r>
        <w:t>sidelink</w:t>
      </w:r>
      <w:proofErr w:type="spellEnd"/>
      <w:r>
        <w:t xml:space="preserve"> grant immediately after first transmission of </w:t>
      </w:r>
      <w:proofErr w:type="spellStart"/>
      <w:r>
        <w:t>Sidelink</w:t>
      </w:r>
      <w:proofErr w:type="spellEnd"/>
      <w:r>
        <w:t xml:space="preserve"> </w:t>
      </w:r>
      <w:r>
        <w:rPr>
          <w:lang w:eastAsia="ko-KR"/>
        </w:rPr>
        <w:t>Configured Grant C</w:t>
      </w:r>
      <w:r>
        <w:t xml:space="preserve">onfirmation MAC CE triggered by the </w:t>
      </w:r>
      <w:r>
        <w:rPr>
          <w:lang w:eastAsia="ko-KR"/>
        </w:rPr>
        <w:t xml:space="preserve">configured </w:t>
      </w:r>
      <w:proofErr w:type="spellStart"/>
      <w:r>
        <w:rPr>
          <w:lang w:eastAsia="ko-KR"/>
        </w:rPr>
        <w:t>sidelink</w:t>
      </w:r>
      <w:proofErr w:type="spellEnd"/>
      <w:r>
        <w:rPr>
          <w:lang w:eastAsia="ko-KR"/>
        </w:rPr>
        <w:t xml:space="preserve"> grant deactivation</w:t>
      </w:r>
      <w:r>
        <w:t>.</w:t>
      </w:r>
    </w:p>
    <w:p w14:paraId="16E63270" w14:textId="77777777" w:rsidR="00931100" w:rsidRDefault="00931100">
      <w:pPr>
        <w:rPr>
          <w:color w:val="000000" w:themeColor="text1"/>
          <w:lang w:val="en-US"/>
        </w:rPr>
      </w:pPr>
    </w:p>
    <w:p w14:paraId="1829A677" w14:textId="77777777" w:rsidR="00931100" w:rsidRDefault="00D162B2" w:rsidP="003E0662">
      <w:bookmarkStart w:id="282" w:name="_Toc12569232"/>
      <w:bookmarkStart w:id="283" w:name="_Toc52796535"/>
      <w:bookmarkStart w:id="284" w:name="_Toc46490378"/>
      <w:bookmarkStart w:id="285" w:name="_Toc52752073"/>
      <w:bookmarkStart w:id="286" w:name="_Toc37296249"/>
      <w:r>
        <w:t>5.22.1.1</w:t>
      </w:r>
      <w:r>
        <w:tab/>
        <w:t>SL Grant reception and SCI transmission</w:t>
      </w:r>
      <w:bookmarkEnd w:id="282"/>
      <w:bookmarkEnd w:id="283"/>
      <w:bookmarkEnd w:id="284"/>
      <w:bookmarkEnd w:id="285"/>
      <w:bookmarkEnd w:id="286"/>
    </w:p>
    <w:p w14:paraId="10E3EA6A" w14:textId="77777777" w:rsidR="00931100" w:rsidRDefault="00D162B2">
      <w:pPr>
        <w:rPr>
          <w:color w:val="000000" w:themeColor="text1"/>
          <w:lang w:val="en-US"/>
        </w:rPr>
      </w:pPr>
      <w:r>
        <w:rPr>
          <w:color w:val="000000" w:themeColor="text1"/>
          <w:lang w:val="en-US"/>
        </w:rPr>
        <w:t>…(deleted part)</w:t>
      </w:r>
    </w:p>
    <w:p w14:paraId="12A4AD6B" w14:textId="77777777" w:rsidR="00931100" w:rsidRDefault="00D162B2">
      <w:pPr>
        <w:rPr>
          <w:lang w:eastAsia="ko-KR"/>
        </w:rPr>
      </w:pPr>
      <w:r>
        <w:rPr>
          <w:lang w:eastAsia="ko-KR"/>
        </w:rPr>
        <w:t xml:space="preserve">For configured </w:t>
      </w:r>
      <w:proofErr w:type="spellStart"/>
      <w:r>
        <w:rPr>
          <w:lang w:eastAsia="ko-KR"/>
        </w:rPr>
        <w:t>sidelink</w:t>
      </w:r>
      <w:proofErr w:type="spellEnd"/>
      <w:r>
        <w:rPr>
          <w:lang w:eastAsia="ko-KR"/>
        </w:rPr>
        <w:t xml:space="preserve"> grants, the HARQ Process ID associated with the first slot of a SL transmission is derived from the following equation:</w:t>
      </w:r>
    </w:p>
    <w:p w14:paraId="529D8B3B" w14:textId="77777777" w:rsidR="00931100" w:rsidRDefault="00D162B2">
      <w:pPr>
        <w:pStyle w:val="B1"/>
        <w:rPr>
          <w:lang w:eastAsia="ko-KR"/>
        </w:rPr>
      </w:pPr>
      <w:r>
        <w:rPr>
          <w:lang w:eastAsia="ko-KR"/>
        </w:rPr>
        <w:t>HARQ Process ID = [floor(</w:t>
      </w:r>
      <w:proofErr w:type="spellStart"/>
      <w:r>
        <w:rPr>
          <w:lang w:eastAsia="ko-KR"/>
        </w:rPr>
        <w:t>CURRENT_slot</w:t>
      </w:r>
      <w:proofErr w:type="spellEnd"/>
      <w:r>
        <w:rPr>
          <w:lang w:eastAsia="ko-KR"/>
        </w:rPr>
        <w:t xml:space="preserve"> / </w:t>
      </w:r>
      <w:proofErr w:type="spellStart"/>
      <w:r>
        <w:rPr>
          <w:i/>
          <w:lang w:eastAsia="ko-KR"/>
        </w:rPr>
        <w:t>sl-PeriodCG</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rFonts w:eastAsia="맑은 고딕"/>
          <w:i/>
          <w:lang w:eastAsia="ko-KR"/>
        </w:rPr>
        <w:t>sl</w:t>
      </w:r>
      <w:proofErr w:type="spellEnd"/>
      <w:r>
        <w:rPr>
          <w:rFonts w:eastAsia="맑은 고딕"/>
          <w:i/>
          <w:lang w:eastAsia="ko-KR"/>
        </w:rPr>
        <w:t>-HARQ</w:t>
      </w:r>
      <w:r>
        <w:rPr>
          <w:i/>
          <w:lang w:eastAsia="ko-KR"/>
        </w:rPr>
        <w:t>-</w:t>
      </w:r>
      <w:proofErr w:type="spellStart"/>
      <w:r>
        <w:rPr>
          <w:i/>
          <w:lang w:eastAsia="ko-KR"/>
        </w:rPr>
        <w:t>ProcID</w:t>
      </w:r>
      <w:proofErr w:type="spellEnd"/>
      <w:r>
        <w:rPr>
          <w:i/>
          <w:lang w:eastAsia="ko-KR"/>
        </w:rPr>
        <w:t>-offset</w:t>
      </w:r>
    </w:p>
    <w:p w14:paraId="00F33A78" w14:textId="77777777" w:rsidR="00931100" w:rsidRDefault="00D162B2">
      <w:pPr>
        <w:rPr>
          <w:color w:val="000000" w:themeColor="text1"/>
          <w:lang w:val="en-US"/>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 to the number of consecutive slots per frame as specified in TS 38.211 [8].</w:t>
      </w:r>
    </w:p>
    <w:sectPr w:rsidR="00931100">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90D6F" w14:textId="77777777" w:rsidR="004664A1" w:rsidRDefault="004664A1">
      <w:pPr>
        <w:spacing w:after="0"/>
      </w:pPr>
      <w:r>
        <w:separator/>
      </w:r>
    </w:p>
  </w:endnote>
  <w:endnote w:type="continuationSeparator" w:id="0">
    <w:p w14:paraId="105500C3" w14:textId="77777777" w:rsidR="004664A1" w:rsidRDefault="004664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바탕체">
    <w:altName w:val="BatangChe"/>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627F7" w14:textId="4AB1FEBC" w:rsidR="004664A1" w:rsidRDefault="004664A1">
    <w:pPr>
      <w:pStyle w:val="ab"/>
      <w:tabs>
        <w:tab w:val="center" w:pos="4820"/>
        <w:tab w:val="right" w:pos="9639"/>
      </w:tabs>
      <w:jc w:val="left"/>
    </w:pPr>
    <w:r>
      <w:tab/>
    </w:r>
    <w:r>
      <w:fldChar w:fldCharType="begin"/>
    </w:r>
    <w:r>
      <w:rPr>
        <w:rStyle w:val="af1"/>
      </w:rPr>
      <w:instrText xml:space="preserve"> PAGE </w:instrText>
    </w:r>
    <w:r>
      <w:fldChar w:fldCharType="separate"/>
    </w:r>
    <w:r w:rsidR="00D03138">
      <w:rPr>
        <w:rStyle w:val="af1"/>
        <w:noProof/>
      </w:rPr>
      <w:t>4</w:t>
    </w:r>
    <w:r>
      <w:fldChar w:fldCharType="end"/>
    </w:r>
    <w:r>
      <w:rPr>
        <w:rStyle w:val="af1"/>
      </w:rPr>
      <w:t>/</w:t>
    </w:r>
    <w:r>
      <w:fldChar w:fldCharType="begin"/>
    </w:r>
    <w:r>
      <w:rPr>
        <w:rStyle w:val="af1"/>
      </w:rPr>
      <w:instrText xml:space="preserve"> NUMPAGES </w:instrText>
    </w:r>
    <w:r>
      <w:fldChar w:fldCharType="separate"/>
    </w:r>
    <w:r w:rsidR="00D03138">
      <w:rPr>
        <w:rStyle w:val="af1"/>
        <w:noProof/>
      </w:rPr>
      <w:t>8</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F5F75" w14:textId="77777777" w:rsidR="004664A1" w:rsidRDefault="004664A1">
      <w:pPr>
        <w:spacing w:after="0"/>
      </w:pPr>
      <w:r>
        <w:separator/>
      </w:r>
    </w:p>
  </w:footnote>
  <w:footnote w:type="continuationSeparator" w:id="0">
    <w:p w14:paraId="48319DA3" w14:textId="77777777" w:rsidR="004664A1" w:rsidRDefault="004664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3"/>
  </w:num>
  <w:num w:numId="6">
    <w:abstractNumId w:val="7"/>
  </w:num>
  <w:num w:numId="7">
    <w:abstractNumId w:val="12"/>
  </w:num>
  <w:num w:numId="8">
    <w:abstractNumId w:val="6"/>
  </w:num>
  <w:num w:numId="9">
    <w:abstractNumId w:val="11"/>
  </w:num>
  <w:num w:numId="10">
    <w:abstractNumId w:val="22"/>
  </w:num>
  <w:num w:numId="11">
    <w:abstractNumId w:val="21"/>
  </w:num>
  <w:num w:numId="12">
    <w:abstractNumId w:val="17"/>
  </w:num>
  <w:num w:numId="13">
    <w:abstractNumId w:val="19"/>
  </w:num>
  <w:num w:numId="14">
    <w:abstractNumId w:val="16"/>
  </w:num>
  <w:num w:numId="15">
    <w:abstractNumId w:val="2"/>
  </w:num>
  <w:num w:numId="16">
    <w:abstractNumId w:val="20"/>
  </w:num>
  <w:num w:numId="17">
    <w:abstractNumId w:val="14"/>
  </w:num>
  <w:num w:numId="18">
    <w:abstractNumId w:val="4"/>
  </w:num>
  <w:num w:numId="19">
    <w:abstractNumId w:val="1"/>
  </w:num>
  <w:num w:numId="20">
    <w:abstractNumId w:val="18"/>
  </w:num>
  <w:num w:numId="21">
    <w:abstractNumId w:val="9"/>
  </w:num>
  <w:num w:numId="22">
    <w:abstractNumId w:val="15"/>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HAN">
    <w15:presenceInfo w15:providerId="None" w15:userId="Jing HAN"/>
  </w15:person>
  <w15:person w15:author="Ericsson">
    <w15:presenceInfo w15:providerId="None" w15:userId="Ericsson"/>
  </w15:person>
  <w15:person w15:author="vivo(Jing)">
    <w15:presenceInfo w15:providerId="None" w15:userId="vivo(Jing)"/>
  </w15:person>
  <w15:person w15:author="Samsung_Hyunjeong Kang">
    <w15:presenceInfo w15:providerId="None" w15:userId="Samsung_Hyunjeong Kang"/>
  </w15:person>
  <w15:person w15:author="Huawei_Li Zhao">
    <w15:presenceInfo w15:providerId="None" w15:userId="Huawei_Li Zhao"/>
  </w15:person>
  <w15:person w15:author="赵毅男(Zhao YiNan)">
    <w15:presenceInfo w15:providerId="AD" w15:userId="S-1-5-21-2712364627-894975128-4237803180-44455"/>
  </w15:person>
  <w15:person w15:author="OPPO(Zhongda)">
    <w15:presenceInfo w15:providerId="None" w15:userId="OPPO(Zhongda)"/>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37FF6"/>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BA1"/>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37"/>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4A1"/>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82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9DD"/>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6899"/>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4952"/>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4FD5"/>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138"/>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DC2"/>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217F95"/>
  <w15:docId w15:val="{916DFE46-0256-4089-B17E-6B179BB8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hAnsi="Arial"/>
      <w:b/>
      <w:bCs/>
      <w:sz w:val="18"/>
      <w:szCs w:val="18"/>
    </w:rPr>
  </w:style>
  <w:style w:type="paragraph" w:styleId="ad">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pPr>
      <w:ind w:left="284"/>
    </w:pPr>
  </w:style>
  <w:style w:type="paragraph" w:styleId="af">
    <w:name w:val="annotation subject"/>
    <w:basedOn w:val="a9"/>
    <w:next w:val="a9"/>
    <w:semiHidden/>
    <w:qFormat/>
    <w:rPr>
      <w:b/>
      <w:bCs/>
    </w:rPr>
  </w:style>
  <w:style w:type="table" w:styleId="af0">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uiPriority w:val="99"/>
    <w:qFormat/>
    <w:rPr>
      <w:sz w:val="16"/>
      <w:szCs w:val="16"/>
    </w:rPr>
  </w:style>
  <w:style w:type="character" w:styleId="af5">
    <w:name w:val="footnote reference"/>
    <w:semiHidden/>
    <w:rPr>
      <w:b/>
      <w:bCs/>
      <w:position w:val="6"/>
      <w:sz w:val="16"/>
      <w:szCs w:val="16"/>
    </w:rPr>
  </w:style>
  <w:style w:type="character" w:customStyle="1" w:styleId="Char1">
    <w:name w:val="바닥글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Char">
    <w:name w:val="본문 Char"/>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8"/>
    <w:uiPriority w:val="34"/>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메모 텍스트 Char"/>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9">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바탕" w:hAnsi="Times"/>
      <w:szCs w:val="24"/>
      <w:lang w:eastAsia="en-US"/>
    </w:rPr>
  </w:style>
  <w:style w:type="character" w:styleId="afa">
    <w:name w:val="Placeholder Text"/>
    <w:basedOn w:val="a1"/>
    <w:uiPriority w:val="99"/>
    <w:unhideWhenUsed/>
    <w:rPr>
      <w:color w:val="808080"/>
    </w:rPr>
  </w:style>
  <w:style w:type="character" w:customStyle="1" w:styleId="13">
    <w:name w:val="页眉 字符1"/>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59A8E-69B8-4A40-B26D-D9470AD72F06}">
  <ds:schemaRefs>
    <ds:schemaRef ds:uri="http://purl.org/dc/elements/1.1/"/>
    <ds:schemaRef ds:uri="http://purl.org/dc/terms/"/>
    <ds:schemaRef ds:uri="db0a41eb-d744-45d5-8b0c-2f8d8a9f3cca"/>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cc7603ed-7603-4824-9004-1c5aaeadf2ab"/>
    <ds:schemaRef ds:uri="http://www.w3.org/XML/1998/namespace"/>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8</Pages>
  <Words>2819</Words>
  <Characters>15281</Characters>
  <Application>Microsoft Office Word</Application>
  <DocSecurity>0</DocSecurity>
  <Lines>127</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18064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Seungmin Lee</cp:lastModifiedBy>
  <cp:revision>3</cp:revision>
  <cp:lastPrinted>2008-01-31T16:09:00Z</cp:lastPrinted>
  <dcterms:created xsi:type="dcterms:W3CDTF">2021-02-02T08:00:00Z</dcterms:created>
  <dcterms:modified xsi:type="dcterms:W3CDTF">2021-02-02T08:02:00Z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ies>
</file>