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90549" w14:textId="77777777" w:rsidR="00A707A2" w:rsidRDefault="007365AC">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D99054A" w14:textId="77777777" w:rsidR="00A707A2" w:rsidRDefault="007365AC">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0D99054B" w14:textId="77777777" w:rsidR="00A707A2" w:rsidRDefault="00A707A2">
      <w:pPr>
        <w:rPr>
          <w:lang w:eastAsia="ko-KR"/>
        </w:rPr>
      </w:pPr>
    </w:p>
    <w:p w14:paraId="0D99054C" w14:textId="77777777" w:rsidR="00A707A2" w:rsidRDefault="007365AC">
      <w:pPr>
        <w:pStyle w:val="CRCoverPage"/>
        <w:tabs>
          <w:tab w:val="left" w:pos="1701"/>
        </w:tabs>
        <w:ind w:left="1701" w:hanging="1701"/>
        <w:rPr>
          <w:b/>
          <w:lang w:eastAsia="ko-KR"/>
        </w:rPr>
      </w:pPr>
      <w:r>
        <w:rPr>
          <w:b/>
          <w:lang w:eastAsia="ko-KR"/>
        </w:rPr>
        <w:t>Agenda item:</w:t>
      </w:r>
      <w:r>
        <w:rPr>
          <w:b/>
          <w:lang w:eastAsia="ko-KR"/>
        </w:rPr>
        <w:tab/>
      </w:r>
      <w:r>
        <w:rPr>
          <w:rFonts w:hint="eastAsia"/>
          <w:bCs/>
          <w:lang w:eastAsia="ko-KR"/>
        </w:rPr>
        <w:t>6.</w:t>
      </w:r>
      <w:r>
        <w:rPr>
          <w:bCs/>
          <w:lang w:eastAsia="ko-KR"/>
        </w:rPr>
        <w:t>4</w:t>
      </w:r>
      <w:r>
        <w:rPr>
          <w:rFonts w:hint="eastAsia"/>
          <w:bCs/>
          <w:lang w:eastAsia="ko-KR"/>
        </w:rPr>
        <w:t>.</w:t>
      </w:r>
      <w:r>
        <w:rPr>
          <w:bCs/>
          <w:lang w:eastAsia="ko-KR"/>
        </w:rPr>
        <w:t>2</w:t>
      </w:r>
    </w:p>
    <w:p w14:paraId="0D99054D" w14:textId="77777777" w:rsidR="00A707A2" w:rsidRDefault="007365AC">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14:paraId="0D99054E" w14:textId="77777777" w:rsidR="00A707A2" w:rsidRDefault="007365AC">
      <w:pPr>
        <w:pStyle w:val="CRCoverPage"/>
        <w:tabs>
          <w:tab w:val="left" w:pos="1701"/>
        </w:tabs>
        <w:ind w:left="1701" w:hanging="1701"/>
        <w:rPr>
          <w:b/>
          <w:lang w:eastAsia="ko-KR"/>
        </w:rPr>
      </w:pPr>
      <w:r>
        <w:rPr>
          <w:b/>
          <w:lang w:eastAsia="ko-KR"/>
        </w:rPr>
        <w:t>Title:</w:t>
      </w:r>
      <w:r>
        <w:rPr>
          <w:b/>
          <w:lang w:eastAsia="ko-KR"/>
        </w:rPr>
        <w:tab/>
      </w:r>
      <w:r>
        <w:rPr>
          <w:bCs/>
          <w:lang w:eastAsia="ko-KR"/>
        </w:rPr>
        <w:t>[Offline-702]</w:t>
      </w:r>
      <w:r>
        <w:t xml:space="preserve"> </w:t>
      </w:r>
      <w:r>
        <w:rPr>
          <w:bCs/>
          <w:lang w:eastAsia="ko-KR"/>
        </w:rPr>
        <w:t>[V2X] T400 expiry in timer table and protection of RRC message</w:t>
      </w:r>
    </w:p>
    <w:p w14:paraId="0D99054F" w14:textId="77777777" w:rsidR="00A707A2" w:rsidRDefault="007365AC">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0D990550" w14:textId="77777777" w:rsidR="00A707A2" w:rsidRDefault="007365AC">
      <w:pPr>
        <w:pStyle w:val="1"/>
        <w:rPr>
          <w:lang w:eastAsia="ko-KR"/>
        </w:rPr>
      </w:pPr>
      <w:r>
        <w:rPr>
          <w:lang w:eastAsia="ko-KR"/>
        </w:rPr>
        <w:t>1</w:t>
      </w:r>
      <w:r>
        <w:rPr>
          <w:rFonts w:hint="eastAsia"/>
          <w:lang w:eastAsia="ko-KR"/>
        </w:rPr>
        <w:tab/>
      </w:r>
      <w:r>
        <w:t>Introduction</w:t>
      </w:r>
    </w:p>
    <w:p w14:paraId="0D990551" w14:textId="77777777" w:rsidR="00A707A2" w:rsidRDefault="007365AC">
      <w:pPr>
        <w:rPr>
          <w:rFonts w:ascii="Arial" w:hAnsi="Arial" w:cs="Arial"/>
          <w:lang w:eastAsia="ko-KR"/>
        </w:rPr>
      </w:pPr>
      <w:r>
        <w:rPr>
          <w:rFonts w:ascii="Arial" w:hAnsi="Arial" w:cs="Arial"/>
          <w:lang w:eastAsia="ko-KR"/>
        </w:rPr>
        <w:t>This is to report the result of the following email discussion at RAN2#113-e meeting.</w:t>
      </w:r>
    </w:p>
    <w:p w14:paraId="0D990552" w14:textId="77777777" w:rsidR="00A707A2" w:rsidRDefault="007365AC">
      <w:pPr>
        <w:pStyle w:val="EmailDiscussion"/>
      </w:pPr>
      <w:bookmarkStart w:id="0" w:name="_Hlk62566953"/>
      <w:bookmarkStart w:id="1" w:name="OLE_LINK4"/>
      <w:r>
        <w:t>[AT113-e][</w:t>
      </w:r>
      <w:proofErr w:type="gramStart"/>
      <w:r>
        <w:t>702][</w:t>
      </w:r>
      <w:proofErr w:type="gramEnd"/>
      <w:r>
        <w:t xml:space="preserve">V2X/SL] T400 expiry in timer table and </w:t>
      </w:r>
      <w:bookmarkStart w:id="2" w:name="OLE_LINK2"/>
      <w:bookmarkStart w:id="3" w:name="OLE_LINK1"/>
      <w:r>
        <w:t>protection of RRC messages</w:t>
      </w:r>
      <w:bookmarkEnd w:id="2"/>
      <w:bookmarkEnd w:id="3"/>
      <w:r>
        <w:t xml:space="preserve"> (vivo) </w:t>
      </w:r>
    </w:p>
    <w:p w14:paraId="0D990553" w14:textId="77777777" w:rsidR="00A707A2" w:rsidRDefault="007365AC">
      <w:pPr>
        <w:pStyle w:val="EmailDiscussion2"/>
        <w:rPr>
          <w:rFonts w:cs="Arial"/>
        </w:rPr>
      </w:pPr>
      <w:r>
        <w:tab/>
      </w:r>
      <w:r>
        <w:rPr>
          <w:rFonts w:cs="Arial"/>
          <w:b/>
        </w:rPr>
        <w:t>Scope:</w:t>
      </w:r>
      <w:r>
        <w:rPr>
          <w:rFonts w:cs="Arial"/>
        </w:rPr>
        <w:t xml:space="preserve"> discuss the corrections in R2-2101761, R2-2100788, R2-210097</w:t>
      </w:r>
      <w:r>
        <w:rPr>
          <w:rFonts w:cs="Arial"/>
        </w:rPr>
        <w:t xml:space="preserve">8, R2-2100790, R2-2100976, </w:t>
      </w:r>
      <w:del w:id="4" w:author="vivo" w:date="2021-01-27T10:32:00Z">
        <w:r>
          <w:rPr>
            <w:rFonts w:cs="Arial"/>
          </w:rPr>
          <w:delText xml:space="preserve">and </w:delText>
        </w:r>
      </w:del>
      <w:r>
        <w:rPr>
          <w:rFonts w:cs="Arial"/>
        </w:rPr>
        <w:t>R2-2101760</w:t>
      </w:r>
      <w:ins w:id="5" w:author="vivo" w:date="2021-01-27T10:32:00Z">
        <w:r>
          <w:rPr>
            <w:rFonts w:cs="Arial"/>
          </w:rPr>
          <w:t xml:space="preserve"> and R2-2100977</w:t>
        </w:r>
      </w:ins>
      <w:r>
        <w:rPr>
          <w:rFonts w:cs="Arial"/>
        </w:rPr>
        <w:t>. Normative text may also need to be updated if adds some additional/different UE behaviour at T400 expiry. Merge the changes and prepare the agreeable CR.</w:t>
      </w:r>
    </w:p>
    <w:p w14:paraId="0D990554" w14:textId="77777777" w:rsidR="00A707A2" w:rsidRDefault="007365AC">
      <w:pPr>
        <w:pStyle w:val="EmailDiscussion2"/>
        <w:rPr>
          <w:rFonts w:cs="Arial"/>
        </w:rPr>
      </w:pPr>
      <w:r>
        <w:rPr>
          <w:rFonts w:cs="Arial"/>
        </w:rPr>
        <w:tab/>
      </w:r>
      <w:r>
        <w:rPr>
          <w:rFonts w:cs="Arial"/>
          <w:b/>
        </w:rPr>
        <w:t>Intended outcome:</w:t>
      </w:r>
      <w:r>
        <w:rPr>
          <w:rFonts w:cs="Arial"/>
        </w:rPr>
        <w:t xml:space="preserve"> agreeable 38.331 CR in R2-2102175 and discussion summary in R2-2102176 (if needed).  </w:t>
      </w:r>
    </w:p>
    <w:p w14:paraId="0D990555" w14:textId="77777777" w:rsidR="00A707A2" w:rsidRDefault="007365AC">
      <w:pPr>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b/>
        </w:rPr>
        <w:t xml:space="preserve">Deadline: </w:t>
      </w:r>
      <w:r>
        <w:rPr>
          <w:rFonts w:ascii="Arial" w:hAnsi="Arial" w:cs="Arial"/>
        </w:rPr>
        <w:t>Feb 04 0430 (UTC)</w:t>
      </w:r>
    </w:p>
    <w:bookmarkEnd w:id="0"/>
    <w:bookmarkEnd w:id="1"/>
    <w:p w14:paraId="0D990556" w14:textId="77777777" w:rsidR="00A707A2" w:rsidRDefault="007365AC">
      <w:pPr>
        <w:spacing w:before="60" w:after="0"/>
        <w:jc w:val="both"/>
        <w:rPr>
          <w:rFonts w:ascii="Arial" w:eastAsia="宋体" w:hAnsi="Arial"/>
          <w:szCs w:val="24"/>
          <w:lang w:eastAsia="zh-CN"/>
        </w:rPr>
      </w:pPr>
      <w:r>
        <w:rPr>
          <w:rFonts w:ascii="Arial" w:eastAsia="宋体" w:hAnsi="Arial"/>
          <w:szCs w:val="24"/>
          <w:lang w:eastAsia="zh-CN"/>
        </w:rPr>
        <w:t xml:space="preserve">The document consists of </w:t>
      </w:r>
      <w:r>
        <w:rPr>
          <w:rFonts w:ascii="Arial" w:eastAsia="宋体" w:hAnsi="Arial"/>
          <w:color w:val="FF0000"/>
          <w:szCs w:val="24"/>
          <w:lang w:eastAsia="zh-CN"/>
        </w:rPr>
        <w:t xml:space="preserve">phase-1 </w:t>
      </w:r>
      <w:r>
        <w:rPr>
          <w:rFonts w:ascii="Arial" w:eastAsia="宋体" w:hAnsi="Arial"/>
          <w:szCs w:val="24"/>
          <w:lang w:eastAsia="zh-CN"/>
        </w:rPr>
        <w:t xml:space="preserve">and </w:t>
      </w:r>
      <w:r>
        <w:rPr>
          <w:rFonts w:ascii="Arial" w:eastAsia="宋体" w:hAnsi="Arial"/>
          <w:color w:val="FF0000"/>
          <w:szCs w:val="24"/>
          <w:lang w:eastAsia="zh-CN"/>
        </w:rPr>
        <w:t>phase-2</w:t>
      </w:r>
      <w:r>
        <w:rPr>
          <w:rFonts w:ascii="Arial" w:eastAsia="宋体" w:hAnsi="Arial"/>
          <w:szCs w:val="24"/>
          <w:lang w:eastAsia="zh-CN"/>
        </w:rPr>
        <w:t>, the deadline of each phase is outlined as follow:</w:t>
      </w:r>
    </w:p>
    <w:p w14:paraId="0D990557" w14:textId="77777777" w:rsidR="00A707A2" w:rsidRDefault="007365AC">
      <w:pPr>
        <w:pStyle w:val="afb"/>
        <w:numPr>
          <w:ilvl w:val="0"/>
          <w:numId w:val="6"/>
        </w:numPr>
        <w:spacing w:before="60"/>
        <w:rPr>
          <w:rFonts w:ascii="Arial" w:eastAsia="宋体" w:hAnsi="Arial"/>
          <w:szCs w:val="24"/>
        </w:rPr>
      </w:pPr>
      <w:r>
        <w:rPr>
          <w:rFonts w:ascii="Arial" w:eastAsia="宋体" w:hAnsi="Arial"/>
          <w:color w:val="FF0000"/>
          <w:szCs w:val="24"/>
        </w:rPr>
        <w:t>Phase 1</w:t>
      </w:r>
      <w:r>
        <w:rPr>
          <w:rFonts w:ascii="Arial" w:eastAsia="宋体" w:hAnsi="Arial"/>
          <w:szCs w:val="24"/>
        </w:rPr>
        <w:t>: determine agreeable part</w:t>
      </w:r>
      <w:r>
        <w:rPr>
          <w:rFonts w:ascii="Arial" w:eastAsia="宋体" w:hAnsi="Arial"/>
          <w:szCs w:val="24"/>
        </w:rPr>
        <w:t xml:space="preserve">s, </w:t>
      </w:r>
      <w:r>
        <w:rPr>
          <w:rFonts w:ascii="Arial" w:eastAsia="宋体" w:hAnsi="Arial"/>
          <w:szCs w:val="24"/>
          <w:highlight w:val="yellow"/>
        </w:rPr>
        <w:t>deadline: Monday Feb. 1, 2021</w:t>
      </w:r>
      <w:bookmarkStart w:id="6" w:name="_Hlk62649782"/>
      <w:r>
        <w:rPr>
          <w:rFonts w:ascii="Arial" w:eastAsia="宋体" w:hAnsi="Arial"/>
          <w:szCs w:val="24"/>
          <w:highlight w:val="yellow"/>
        </w:rPr>
        <w:t>, 11:00 UTC.</w:t>
      </w:r>
      <w:bookmarkEnd w:id="6"/>
    </w:p>
    <w:p w14:paraId="0D990558" w14:textId="77777777" w:rsidR="00A707A2" w:rsidRDefault="007365AC">
      <w:pPr>
        <w:pStyle w:val="afb"/>
        <w:numPr>
          <w:ilvl w:val="0"/>
          <w:numId w:val="6"/>
        </w:numPr>
        <w:spacing w:before="60"/>
        <w:rPr>
          <w:rFonts w:ascii="Arial" w:eastAsia="宋体" w:hAnsi="Arial"/>
          <w:szCs w:val="24"/>
        </w:rPr>
      </w:pPr>
      <w:r>
        <w:rPr>
          <w:rFonts w:ascii="Arial" w:eastAsia="宋体" w:hAnsi="Arial"/>
          <w:color w:val="FF0000"/>
          <w:szCs w:val="24"/>
        </w:rPr>
        <w:t>Phase 2</w:t>
      </w:r>
      <w:r>
        <w:rPr>
          <w:rFonts w:ascii="Arial" w:eastAsia="宋体" w:hAnsi="Arial"/>
          <w:szCs w:val="24"/>
        </w:rPr>
        <w:t xml:space="preserve">: for agreeable parts Work on CRs, </w:t>
      </w:r>
      <w:r>
        <w:rPr>
          <w:rFonts w:ascii="Arial" w:eastAsia="宋体" w:hAnsi="Arial"/>
          <w:szCs w:val="24"/>
          <w:highlight w:val="green"/>
        </w:rPr>
        <w:t>deadline: Thursday Feb. 4, 2021</w:t>
      </w:r>
      <w:bookmarkStart w:id="7" w:name="_Hlk62649802"/>
      <w:r>
        <w:rPr>
          <w:rFonts w:ascii="Arial" w:eastAsia="宋体" w:hAnsi="Arial"/>
          <w:szCs w:val="24"/>
          <w:highlight w:val="green"/>
        </w:rPr>
        <w:t>, 02:30 UTC</w:t>
      </w:r>
      <w:r>
        <w:rPr>
          <w:rFonts w:ascii="Arial" w:eastAsia="宋体" w:hAnsi="Arial"/>
          <w:szCs w:val="24"/>
        </w:rPr>
        <w:t xml:space="preserve"> </w:t>
      </w:r>
      <w:bookmarkEnd w:id="7"/>
    </w:p>
    <w:p w14:paraId="0D990559" w14:textId="77777777" w:rsidR="00A707A2" w:rsidRDefault="00A707A2">
      <w:pPr>
        <w:spacing w:before="60" w:after="0"/>
        <w:jc w:val="both"/>
        <w:rPr>
          <w:rFonts w:ascii="Arial" w:eastAsia="宋体" w:hAnsi="Arial"/>
          <w:szCs w:val="24"/>
          <w:lang w:eastAsia="zh-CN"/>
        </w:rPr>
      </w:pPr>
    </w:p>
    <w:p w14:paraId="0D99055A" w14:textId="77777777" w:rsidR="00A707A2" w:rsidRDefault="007365AC">
      <w:pPr>
        <w:pStyle w:val="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14:paraId="0D99055B" w14:textId="77777777" w:rsidR="00A707A2" w:rsidRDefault="007365AC">
      <w:pPr>
        <w:pStyle w:val="ac"/>
      </w:pPr>
      <w:r>
        <w:t xml:space="preserve">To make it easier to find the correct contact delegate in each company for potential </w:t>
      </w:r>
      <w:r>
        <w:t>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A707A2" w14:paraId="0D99055E" w14:textId="77777777">
        <w:tc>
          <w:tcPr>
            <w:tcW w:w="3835" w:type="dxa"/>
          </w:tcPr>
          <w:p w14:paraId="0D99055C" w14:textId="77777777" w:rsidR="00A707A2" w:rsidRDefault="007365AC">
            <w:pPr>
              <w:pStyle w:val="TAH"/>
              <w:rPr>
                <w:lang w:eastAsia="ko-KR"/>
              </w:rPr>
            </w:pPr>
            <w:r>
              <w:rPr>
                <w:lang w:eastAsia="ko-KR"/>
              </w:rPr>
              <w:t>Company</w:t>
            </w:r>
          </w:p>
        </w:tc>
        <w:tc>
          <w:tcPr>
            <w:tcW w:w="5794" w:type="dxa"/>
          </w:tcPr>
          <w:p w14:paraId="0D99055D" w14:textId="77777777" w:rsidR="00A707A2" w:rsidRDefault="007365AC">
            <w:pPr>
              <w:pStyle w:val="TAH"/>
              <w:rPr>
                <w:lang w:eastAsia="ko-KR"/>
              </w:rPr>
            </w:pPr>
            <w:r>
              <w:rPr>
                <w:lang w:eastAsia="ko-KR"/>
              </w:rPr>
              <w:t>Contact: Name (E-mail)</w:t>
            </w:r>
          </w:p>
        </w:tc>
      </w:tr>
      <w:tr w:rsidR="00A707A2" w14:paraId="0D990561" w14:textId="77777777">
        <w:tc>
          <w:tcPr>
            <w:tcW w:w="3835" w:type="dxa"/>
          </w:tcPr>
          <w:p w14:paraId="0D99055F" w14:textId="77777777" w:rsidR="00A707A2" w:rsidRDefault="007365AC">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0D990560" w14:textId="77777777" w:rsidR="00A707A2" w:rsidRDefault="007365AC">
            <w:pPr>
              <w:pStyle w:val="TAC"/>
              <w:rPr>
                <w:lang w:eastAsia="ko-KR"/>
              </w:rPr>
            </w:pPr>
            <w:r>
              <w:rPr>
                <w:lang w:eastAsia="ko-KR"/>
              </w:rPr>
              <w:t xml:space="preserve">Kimba </w:t>
            </w:r>
            <w:proofErr w:type="spellStart"/>
            <w:r>
              <w:rPr>
                <w:lang w:eastAsia="ko-KR"/>
              </w:rPr>
              <w:t>Dit</w:t>
            </w:r>
            <w:proofErr w:type="spellEnd"/>
            <w:r>
              <w:rPr>
                <w:lang w:eastAsia="ko-KR"/>
              </w:rPr>
              <w:t xml:space="preserve"> Adamou, Boubacar (kimba@vivo.com)</w:t>
            </w:r>
          </w:p>
        </w:tc>
      </w:tr>
      <w:tr w:rsidR="00A707A2" w14:paraId="0D990564" w14:textId="77777777">
        <w:tc>
          <w:tcPr>
            <w:tcW w:w="3835" w:type="dxa"/>
          </w:tcPr>
          <w:p w14:paraId="0D990562" w14:textId="77777777" w:rsidR="00A707A2" w:rsidRDefault="007365AC">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0D990563" w14:textId="77777777" w:rsidR="00A707A2" w:rsidRDefault="007365AC">
            <w:pPr>
              <w:pStyle w:val="TAC"/>
              <w:rPr>
                <w:rFonts w:eastAsia="宋体"/>
                <w:lang w:val="da-DK" w:eastAsia="zh-CN"/>
              </w:rPr>
            </w:pPr>
            <w:r>
              <w:rPr>
                <w:rFonts w:eastAsia="宋体" w:hint="eastAsia"/>
                <w:lang w:val="da-DK" w:eastAsia="zh-CN"/>
              </w:rPr>
              <w:t>Q</w:t>
            </w:r>
            <w:r>
              <w:rPr>
                <w:rFonts w:eastAsia="宋体"/>
                <w:lang w:val="da-DK" w:eastAsia="zh-CN"/>
              </w:rPr>
              <w:t xml:space="preserve">ianxi Lu </w:t>
            </w:r>
            <w:r>
              <w:rPr>
                <w:rFonts w:eastAsia="宋体"/>
                <w:lang w:val="da-DK" w:eastAsia="zh-CN"/>
              </w:rPr>
              <w:t>(qianxi.lu@oppo.com)</w:t>
            </w:r>
          </w:p>
        </w:tc>
      </w:tr>
      <w:tr w:rsidR="00A707A2" w14:paraId="0D990567" w14:textId="77777777">
        <w:tc>
          <w:tcPr>
            <w:tcW w:w="3835" w:type="dxa"/>
          </w:tcPr>
          <w:p w14:paraId="0D990565" w14:textId="77777777" w:rsidR="00A707A2" w:rsidRDefault="007365AC">
            <w:pPr>
              <w:pStyle w:val="TAC"/>
              <w:rPr>
                <w:lang w:eastAsia="ko-KR"/>
              </w:rPr>
            </w:pPr>
            <w:r>
              <w:rPr>
                <w:lang w:eastAsia="ko-KR"/>
              </w:rPr>
              <w:t>Apple</w:t>
            </w:r>
          </w:p>
        </w:tc>
        <w:tc>
          <w:tcPr>
            <w:tcW w:w="5794" w:type="dxa"/>
          </w:tcPr>
          <w:p w14:paraId="0D990566" w14:textId="77777777" w:rsidR="00A707A2" w:rsidRDefault="007365AC">
            <w:pPr>
              <w:pStyle w:val="TAC"/>
              <w:rPr>
                <w:lang w:eastAsia="ko-KR"/>
              </w:rPr>
            </w:pPr>
            <w:proofErr w:type="spellStart"/>
            <w:r>
              <w:rPr>
                <w:lang w:eastAsia="ko-KR"/>
              </w:rPr>
              <w:t>Zhibin</w:t>
            </w:r>
            <w:proofErr w:type="spellEnd"/>
            <w:r>
              <w:rPr>
                <w:lang w:eastAsia="ko-KR"/>
              </w:rPr>
              <w:t xml:space="preserve"> Wu (zhibin_wu@Apple.com)</w:t>
            </w:r>
          </w:p>
        </w:tc>
      </w:tr>
      <w:tr w:rsidR="00A707A2" w14:paraId="0D99056A" w14:textId="77777777">
        <w:tc>
          <w:tcPr>
            <w:tcW w:w="3835" w:type="dxa"/>
          </w:tcPr>
          <w:p w14:paraId="0D990568" w14:textId="77777777" w:rsidR="00A707A2" w:rsidRDefault="007365AC">
            <w:pPr>
              <w:pStyle w:val="TAC"/>
              <w:rPr>
                <w:lang w:eastAsia="ko-KR"/>
              </w:rPr>
            </w:pPr>
            <w:ins w:id="10" w:author="Nokia - jakob.buthler" w:date="2021-01-28T08:56:00Z">
              <w:r>
                <w:rPr>
                  <w:lang w:eastAsia="ko-KR"/>
                </w:rPr>
                <w:t>Nokia</w:t>
              </w:r>
            </w:ins>
          </w:p>
        </w:tc>
        <w:tc>
          <w:tcPr>
            <w:tcW w:w="5794" w:type="dxa"/>
          </w:tcPr>
          <w:p w14:paraId="0D990569" w14:textId="77777777" w:rsidR="00A707A2" w:rsidRPr="00A707A2" w:rsidRDefault="007365AC">
            <w:pPr>
              <w:pStyle w:val="TAC"/>
              <w:rPr>
                <w:lang w:val="da-DK" w:eastAsia="ko-KR"/>
                <w:rPrChange w:id="11" w:author="Nokia - jakob.buthler" w:date="2021-01-28T08:56:00Z">
                  <w:rPr>
                    <w:lang w:eastAsia="ko-KR"/>
                  </w:rPr>
                </w:rPrChange>
              </w:rPr>
            </w:pPr>
            <w:ins w:id="12" w:author="Nokia - jakob.buthler" w:date="2021-01-28T08:56:00Z">
              <w:r>
                <w:rPr>
                  <w:lang w:val="da-DK" w:eastAsia="ko-KR"/>
                  <w:rPrChange w:id="13" w:author="Nokia - jakob.buthler" w:date="2021-01-28T08:56:00Z">
                    <w:rPr>
                      <w:lang w:eastAsia="ko-KR"/>
                    </w:rPr>
                  </w:rPrChange>
                </w:rPr>
                <w:t>Buthler, Jakob (Jakob.buthler@n</w:t>
              </w:r>
              <w:r>
                <w:rPr>
                  <w:lang w:val="da-DK" w:eastAsia="ko-KR"/>
                </w:rPr>
                <w:t>okia.com)</w:t>
              </w:r>
            </w:ins>
          </w:p>
        </w:tc>
      </w:tr>
      <w:tr w:rsidR="00A707A2" w14:paraId="0D99056D" w14:textId="77777777">
        <w:tc>
          <w:tcPr>
            <w:tcW w:w="3835" w:type="dxa"/>
          </w:tcPr>
          <w:p w14:paraId="0D99056B" w14:textId="77777777" w:rsidR="00A707A2" w:rsidRPr="00A707A2" w:rsidRDefault="007365AC">
            <w:pPr>
              <w:pStyle w:val="TAC"/>
              <w:rPr>
                <w:lang w:val="da-DK" w:eastAsia="ko-KR"/>
                <w:rPrChange w:id="14" w:author="Nokia - jakob.buthler" w:date="2021-01-28T08:56:00Z">
                  <w:rPr>
                    <w:lang w:eastAsia="ko-KR"/>
                  </w:rPr>
                </w:rPrChange>
              </w:rPr>
            </w:pPr>
            <w:ins w:id="15" w:author="Hyunjeong Kang (Samsung)" w:date="2021-01-28T21:43:00Z">
              <w:r>
                <w:rPr>
                  <w:rFonts w:hint="eastAsia"/>
                  <w:lang w:val="da-DK" w:eastAsia="ko-KR"/>
                </w:rPr>
                <w:t>Samsung</w:t>
              </w:r>
            </w:ins>
          </w:p>
        </w:tc>
        <w:tc>
          <w:tcPr>
            <w:tcW w:w="5794" w:type="dxa"/>
          </w:tcPr>
          <w:p w14:paraId="0D99056C" w14:textId="77777777" w:rsidR="00A707A2" w:rsidRPr="00A707A2" w:rsidRDefault="007365AC">
            <w:pPr>
              <w:pStyle w:val="TAC"/>
              <w:rPr>
                <w:lang w:val="da-DK" w:eastAsia="ko-KR"/>
                <w:rPrChange w:id="16" w:author="Nokia - jakob.buthler" w:date="2021-01-28T08:56:00Z">
                  <w:rPr>
                    <w:lang w:eastAsia="ko-KR"/>
                  </w:rPr>
                </w:rPrChange>
              </w:rPr>
            </w:pPr>
            <w:ins w:id="17" w:author="Hyunjeong Kang (Samsung)" w:date="2021-01-28T21:43:00Z">
              <w:r>
                <w:rPr>
                  <w:rFonts w:hint="eastAsia"/>
                  <w:lang w:val="da-DK" w:eastAsia="ko-KR"/>
                </w:rPr>
                <w:t>Hyunjeong Kang (hyunjeong.kang@samsung.com)</w:t>
              </w:r>
            </w:ins>
          </w:p>
        </w:tc>
      </w:tr>
      <w:tr w:rsidR="00A707A2" w14:paraId="0D990570" w14:textId="77777777">
        <w:tc>
          <w:tcPr>
            <w:tcW w:w="3835" w:type="dxa"/>
          </w:tcPr>
          <w:p w14:paraId="0D99056E" w14:textId="77777777" w:rsidR="00A707A2" w:rsidRPr="00A707A2" w:rsidRDefault="007365AC">
            <w:pPr>
              <w:pStyle w:val="TAC"/>
              <w:rPr>
                <w:lang w:val="da-DK" w:eastAsia="ko-KR"/>
                <w:rPrChange w:id="18" w:author="Nokia - jakob.buthler" w:date="2021-01-28T08:56:00Z">
                  <w:rPr>
                    <w:lang w:eastAsia="ko-KR"/>
                  </w:rPr>
                </w:rPrChange>
              </w:rPr>
            </w:pPr>
            <w:ins w:id="19" w:author="Ericsson" w:date="2021-01-28T17:03:00Z">
              <w:r>
                <w:rPr>
                  <w:lang w:val="da-DK" w:eastAsia="ko-KR"/>
                </w:rPr>
                <w:t>Ericsson</w:t>
              </w:r>
            </w:ins>
          </w:p>
        </w:tc>
        <w:tc>
          <w:tcPr>
            <w:tcW w:w="5794" w:type="dxa"/>
          </w:tcPr>
          <w:p w14:paraId="0D99056F" w14:textId="77777777" w:rsidR="00A707A2" w:rsidRPr="00A707A2" w:rsidRDefault="007365AC">
            <w:pPr>
              <w:pStyle w:val="TAC"/>
              <w:rPr>
                <w:lang w:val="da-DK" w:eastAsia="ko-KR"/>
                <w:rPrChange w:id="20" w:author="Nokia - jakob.buthler" w:date="2021-01-28T08:56:00Z">
                  <w:rPr>
                    <w:lang w:eastAsia="ko-KR"/>
                  </w:rPr>
                </w:rPrChange>
              </w:rPr>
            </w:pPr>
            <w:ins w:id="21" w:author="Ericsson" w:date="2021-01-28T17:03:00Z">
              <w:r>
                <w:rPr>
                  <w:lang w:val="da-DK" w:eastAsia="ko-KR"/>
                </w:rPr>
                <w:t xml:space="preserve">Antonino Orsino </w:t>
              </w:r>
            </w:ins>
            <w:ins w:id="22" w:author="Ericsson" w:date="2021-01-28T17:04:00Z">
              <w:r>
                <w:rPr>
                  <w:lang w:val="da-DK" w:eastAsia="ko-KR"/>
                </w:rPr>
                <w:t>(</w:t>
              </w:r>
            </w:ins>
            <w:ins w:id="23" w:author="Ericsson" w:date="2021-01-28T17:03:00Z">
              <w:r>
                <w:rPr>
                  <w:lang w:val="da-DK" w:eastAsia="ko-KR"/>
                </w:rPr>
                <w:t>antonino.orsino@ericsson.com</w:t>
              </w:r>
            </w:ins>
            <w:ins w:id="24" w:author="Ericsson" w:date="2021-01-28T17:04:00Z">
              <w:r>
                <w:rPr>
                  <w:lang w:val="da-DK" w:eastAsia="ko-KR"/>
                </w:rPr>
                <w:t>)</w:t>
              </w:r>
            </w:ins>
          </w:p>
        </w:tc>
      </w:tr>
      <w:tr w:rsidR="00A707A2" w14:paraId="0D990573" w14:textId="77777777">
        <w:tc>
          <w:tcPr>
            <w:tcW w:w="3835" w:type="dxa"/>
          </w:tcPr>
          <w:p w14:paraId="0D990571" w14:textId="77777777" w:rsidR="00A707A2" w:rsidRPr="00A707A2" w:rsidRDefault="007365AC">
            <w:pPr>
              <w:pStyle w:val="TAC"/>
              <w:rPr>
                <w:lang w:val="da-DK" w:eastAsia="ko-KR"/>
                <w:rPrChange w:id="25" w:author="Nokia - jakob.buthler" w:date="2021-01-28T08:56:00Z">
                  <w:rPr>
                    <w:lang w:eastAsia="ko-KR"/>
                  </w:rPr>
                </w:rPrChange>
              </w:rPr>
            </w:pPr>
            <w:ins w:id="26" w:author="Intel-AA" w:date="2021-01-28T13:56:00Z">
              <w:r>
                <w:rPr>
                  <w:lang w:val="da-DK" w:eastAsia="ko-KR"/>
                </w:rPr>
                <w:t>Intel</w:t>
              </w:r>
            </w:ins>
          </w:p>
        </w:tc>
        <w:tc>
          <w:tcPr>
            <w:tcW w:w="5794" w:type="dxa"/>
          </w:tcPr>
          <w:p w14:paraId="0D990572" w14:textId="77777777" w:rsidR="00A707A2" w:rsidRPr="00A707A2" w:rsidRDefault="007365AC">
            <w:pPr>
              <w:pStyle w:val="TAC"/>
              <w:rPr>
                <w:lang w:val="da-DK" w:eastAsia="ko-KR"/>
                <w:rPrChange w:id="27" w:author="Nokia - jakob.buthler" w:date="2021-01-28T08:56:00Z">
                  <w:rPr>
                    <w:lang w:eastAsia="ko-KR"/>
                  </w:rPr>
                </w:rPrChange>
              </w:rPr>
            </w:pPr>
            <w:ins w:id="28" w:author="Intel-AA" w:date="2021-01-28T13:56:00Z">
              <w:r>
                <w:rPr>
                  <w:lang w:val="da-DK" w:eastAsia="ko-KR"/>
                </w:rPr>
                <w:t xml:space="preserve">Ansab Ali </w:t>
              </w:r>
              <w:r>
                <w:rPr>
                  <w:lang w:val="da-DK" w:eastAsia="ko-KR"/>
                </w:rPr>
                <w:t>(ansab.ali@intel.com)</w:t>
              </w:r>
            </w:ins>
          </w:p>
        </w:tc>
      </w:tr>
      <w:tr w:rsidR="00A707A2" w14:paraId="0D990576" w14:textId="77777777">
        <w:tc>
          <w:tcPr>
            <w:tcW w:w="3835" w:type="dxa"/>
          </w:tcPr>
          <w:p w14:paraId="0D990574" w14:textId="77777777" w:rsidR="00A707A2" w:rsidRPr="00A707A2" w:rsidRDefault="007365AC">
            <w:pPr>
              <w:pStyle w:val="TAC"/>
              <w:rPr>
                <w:lang w:val="da-DK" w:eastAsia="ko-KR"/>
                <w:rPrChange w:id="29" w:author="Nokia - jakob.buthler" w:date="2021-01-28T08:56:00Z">
                  <w:rPr>
                    <w:lang w:eastAsia="ko-KR"/>
                  </w:rPr>
                </w:rPrChange>
              </w:rPr>
            </w:pPr>
            <w:ins w:id="30" w:author="Spreadtrum Communications" w:date="2021-01-29T08:39:00Z">
              <w:r>
                <w:rPr>
                  <w:lang w:val="da-DK" w:eastAsia="ko-KR"/>
                </w:rPr>
                <w:t>Spreadtrum</w:t>
              </w:r>
            </w:ins>
          </w:p>
        </w:tc>
        <w:tc>
          <w:tcPr>
            <w:tcW w:w="5794" w:type="dxa"/>
          </w:tcPr>
          <w:p w14:paraId="0D990575" w14:textId="77777777" w:rsidR="00A707A2" w:rsidRPr="00A707A2" w:rsidRDefault="007365AC">
            <w:pPr>
              <w:pStyle w:val="TAC"/>
              <w:rPr>
                <w:lang w:val="da-DK" w:eastAsia="ko-KR"/>
                <w:rPrChange w:id="31" w:author="Nokia - jakob.buthler" w:date="2021-01-28T08:56:00Z">
                  <w:rPr>
                    <w:lang w:eastAsia="ko-KR"/>
                  </w:rPr>
                </w:rPrChange>
              </w:rPr>
            </w:pPr>
            <w:ins w:id="32" w:author="Spreadtrum Communications" w:date="2021-01-29T08:39:00Z">
              <w:r>
                <w:rPr>
                  <w:lang w:val="da-DK" w:eastAsia="ko-KR"/>
                </w:rPr>
                <w:t>Xing Liu (xing.liu1@unisoc.com</w:t>
              </w:r>
            </w:ins>
          </w:p>
        </w:tc>
      </w:tr>
      <w:tr w:rsidR="00A707A2" w14:paraId="0D990579" w14:textId="77777777">
        <w:tc>
          <w:tcPr>
            <w:tcW w:w="3835" w:type="dxa"/>
          </w:tcPr>
          <w:p w14:paraId="0D990577" w14:textId="77777777" w:rsidR="00A707A2" w:rsidRPr="00A707A2" w:rsidRDefault="007365AC">
            <w:pPr>
              <w:pStyle w:val="TAC"/>
              <w:rPr>
                <w:lang w:val="da-DK" w:eastAsia="ko-KR"/>
                <w:rPrChange w:id="33" w:author="Nokia - jakob.buthler" w:date="2021-01-28T08:56:00Z">
                  <w:rPr>
                    <w:lang w:eastAsia="ko-KR"/>
                  </w:rPr>
                </w:rPrChange>
              </w:rPr>
            </w:pPr>
            <w:ins w:id="34" w:author="LG: Giwon Park" w:date="2021-01-29T10:58:00Z">
              <w:r>
                <w:rPr>
                  <w:rFonts w:hint="eastAsia"/>
                  <w:lang w:val="da-DK" w:eastAsia="ko-KR"/>
                </w:rPr>
                <w:t>LG</w:t>
              </w:r>
            </w:ins>
          </w:p>
        </w:tc>
        <w:tc>
          <w:tcPr>
            <w:tcW w:w="5794" w:type="dxa"/>
          </w:tcPr>
          <w:p w14:paraId="0D990578" w14:textId="77777777" w:rsidR="00A707A2" w:rsidRPr="00A707A2" w:rsidRDefault="007365AC">
            <w:pPr>
              <w:pStyle w:val="TAC"/>
              <w:rPr>
                <w:lang w:val="da-DK" w:eastAsia="ko-KR"/>
                <w:rPrChange w:id="35" w:author="Nokia - jakob.buthler" w:date="2021-01-28T08:56:00Z">
                  <w:rPr>
                    <w:lang w:eastAsia="ko-KR"/>
                  </w:rPr>
                </w:rPrChange>
              </w:rPr>
            </w:pPr>
            <w:ins w:id="36" w:author="LG: Giwon Park" w:date="2021-01-29T10:58:00Z">
              <w:r>
                <w:rPr>
                  <w:rFonts w:hint="eastAsia"/>
                  <w:lang w:val="da-DK" w:eastAsia="ko-KR"/>
                </w:rPr>
                <w:t>Giwon Park (giwon.park@lge.com)</w:t>
              </w:r>
            </w:ins>
          </w:p>
        </w:tc>
      </w:tr>
      <w:tr w:rsidR="00A707A2" w14:paraId="0D99057C" w14:textId="77777777">
        <w:trPr>
          <w:ins w:id="37" w:author="Huawei" w:date="2021-01-29T10:26:00Z"/>
        </w:trPr>
        <w:tc>
          <w:tcPr>
            <w:tcW w:w="3835" w:type="dxa"/>
          </w:tcPr>
          <w:p w14:paraId="0D99057A" w14:textId="77777777" w:rsidR="00A707A2" w:rsidRDefault="007365AC">
            <w:pPr>
              <w:pStyle w:val="TAC"/>
              <w:rPr>
                <w:ins w:id="38" w:author="Huawei" w:date="2021-01-29T10:26:00Z"/>
                <w:lang w:val="da-DK" w:eastAsia="ko-KR"/>
              </w:rPr>
            </w:pPr>
            <w:ins w:id="39" w:author="Huawei" w:date="2021-01-29T10:26:00Z">
              <w:r>
                <w:rPr>
                  <w:rFonts w:eastAsia="宋体"/>
                  <w:lang w:eastAsia="zh-CN"/>
                </w:rPr>
                <w:t>Huawei</w:t>
              </w:r>
            </w:ins>
          </w:p>
        </w:tc>
        <w:tc>
          <w:tcPr>
            <w:tcW w:w="5794" w:type="dxa"/>
          </w:tcPr>
          <w:p w14:paraId="0D99057B" w14:textId="77777777" w:rsidR="00A707A2" w:rsidRDefault="007365AC">
            <w:pPr>
              <w:pStyle w:val="TAC"/>
              <w:rPr>
                <w:ins w:id="40" w:author="Huawei" w:date="2021-01-29T10:26:00Z"/>
                <w:lang w:val="da-DK" w:eastAsia="ko-KR"/>
              </w:rPr>
            </w:pPr>
            <w:ins w:id="41" w:author="Huawei" w:date="2021-01-29T10:26:00Z">
              <w:r>
                <w:rPr>
                  <w:rFonts w:eastAsia="宋体" w:hint="eastAsia"/>
                  <w:lang w:eastAsia="zh-CN"/>
                </w:rPr>
                <w:t>L</w:t>
              </w:r>
              <w:r>
                <w:rPr>
                  <w:rFonts w:eastAsia="宋体"/>
                  <w:lang w:eastAsia="zh-CN"/>
                </w:rPr>
                <w:t>i Zhao (zhaoli8@huawei.com)</w:t>
              </w:r>
            </w:ins>
          </w:p>
        </w:tc>
      </w:tr>
      <w:tr w:rsidR="00A707A2" w14:paraId="0D99057F" w14:textId="77777777">
        <w:trPr>
          <w:ins w:id="42" w:author="CATT" w:date="2021-01-29T11:15:00Z"/>
        </w:trPr>
        <w:tc>
          <w:tcPr>
            <w:tcW w:w="3835" w:type="dxa"/>
          </w:tcPr>
          <w:p w14:paraId="0D99057D" w14:textId="77777777" w:rsidR="00A707A2" w:rsidRDefault="007365AC">
            <w:pPr>
              <w:pStyle w:val="TAC"/>
              <w:rPr>
                <w:ins w:id="43" w:author="CATT" w:date="2021-01-29T11:15:00Z"/>
                <w:rFonts w:eastAsia="宋体"/>
                <w:lang w:eastAsia="zh-CN"/>
              </w:rPr>
            </w:pPr>
            <w:ins w:id="44" w:author="CATT" w:date="2021-01-29T11:15:00Z">
              <w:r>
                <w:rPr>
                  <w:rFonts w:eastAsia="宋体" w:hint="eastAsia"/>
                  <w:lang w:eastAsia="zh-CN"/>
                </w:rPr>
                <w:t>CATT</w:t>
              </w:r>
            </w:ins>
          </w:p>
        </w:tc>
        <w:tc>
          <w:tcPr>
            <w:tcW w:w="5794" w:type="dxa"/>
          </w:tcPr>
          <w:p w14:paraId="0D99057E" w14:textId="77777777" w:rsidR="00A707A2" w:rsidRDefault="007365AC">
            <w:pPr>
              <w:pStyle w:val="TAC"/>
              <w:rPr>
                <w:ins w:id="45" w:author="CATT" w:date="2021-01-29T11:15:00Z"/>
                <w:rFonts w:eastAsia="宋体"/>
                <w:lang w:eastAsia="zh-CN"/>
              </w:rPr>
            </w:pPr>
            <w:ins w:id="46" w:author="CATT" w:date="2021-01-29T11:15:00Z">
              <w:r>
                <w:rPr>
                  <w:rFonts w:eastAsia="宋体" w:hint="eastAsia"/>
                  <w:lang w:eastAsia="zh-CN"/>
                </w:rPr>
                <w:t>Hao Xu(</w:t>
              </w:r>
            </w:ins>
            <w:ins w:id="47" w:author="Xiaomi (Xing)" w:date="2021-01-29T14:29:00Z">
              <w:r>
                <w:rPr>
                  <w:rFonts w:eastAsia="宋体"/>
                  <w:lang w:eastAsia="zh-CN"/>
                </w:rPr>
                <w:fldChar w:fldCharType="begin"/>
              </w:r>
              <w:r>
                <w:rPr>
                  <w:rFonts w:eastAsia="宋体"/>
                  <w:lang w:eastAsia="zh-CN"/>
                </w:rPr>
                <w:instrText xml:space="preserve"> HYPERLINK "mailto:</w:instrText>
              </w:r>
            </w:ins>
            <w:ins w:id="48" w:author="CATT" w:date="2021-01-29T11:15:00Z">
              <w:r>
                <w:rPr>
                  <w:rFonts w:eastAsia="宋体" w:hint="eastAsia"/>
                  <w:lang w:eastAsia="zh-CN"/>
                </w:rPr>
                <w:instrText>xuhao@catt.cn</w:instrText>
              </w:r>
            </w:ins>
            <w:ins w:id="49" w:author="Xiaomi (Xing)" w:date="2021-01-29T14:29:00Z">
              <w:r>
                <w:rPr>
                  <w:rFonts w:eastAsia="宋体"/>
                  <w:lang w:eastAsia="zh-CN"/>
                </w:rPr>
                <w:instrText xml:space="preserve">" </w:instrText>
              </w:r>
              <w:r>
                <w:rPr>
                  <w:rFonts w:eastAsia="宋体"/>
                  <w:lang w:eastAsia="zh-CN"/>
                </w:rPr>
                <w:fldChar w:fldCharType="separate"/>
              </w:r>
            </w:ins>
            <w:ins w:id="50" w:author="CATT" w:date="2021-01-29T11:15:00Z">
              <w:r>
                <w:rPr>
                  <w:rStyle w:val="af6"/>
                  <w:rFonts w:eastAsia="宋体" w:hint="eastAsia"/>
                  <w:lang w:eastAsia="zh-CN"/>
                </w:rPr>
                <w:t>xuhao@catt.cn</w:t>
              </w:r>
            </w:ins>
            <w:ins w:id="51" w:author="Xiaomi (Xing)" w:date="2021-01-29T14:29:00Z">
              <w:r>
                <w:rPr>
                  <w:rFonts w:eastAsia="宋体"/>
                  <w:lang w:eastAsia="zh-CN"/>
                </w:rPr>
                <w:fldChar w:fldCharType="end"/>
              </w:r>
            </w:ins>
            <w:ins w:id="52" w:author="CATT" w:date="2021-01-29T11:15:00Z">
              <w:r>
                <w:rPr>
                  <w:rFonts w:eastAsia="宋体" w:hint="eastAsia"/>
                  <w:lang w:eastAsia="zh-CN"/>
                </w:rPr>
                <w:t>)</w:t>
              </w:r>
            </w:ins>
          </w:p>
        </w:tc>
      </w:tr>
      <w:tr w:rsidR="00A707A2" w14:paraId="0D990582" w14:textId="77777777">
        <w:trPr>
          <w:ins w:id="53" w:author="Xiaomi (Xing)" w:date="2021-01-29T14:29:00Z"/>
        </w:trPr>
        <w:tc>
          <w:tcPr>
            <w:tcW w:w="3835" w:type="dxa"/>
          </w:tcPr>
          <w:p w14:paraId="0D990580" w14:textId="77777777" w:rsidR="00A707A2" w:rsidRDefault="007365AC">
            <w:pPr>
              <w:pStyle w:val="TAC"/>
              <w:rPr>
                <w:ins w:id="54" w:author="Xiaomi (Xing)" w:date="2021-01-29T14:29:00Z"/>
                <w:rFonts w:eastAsia="宋体"/>
                <w:lang w:eastAsia="zh-CN"/>
              </w:rPr>
            </w:pPr>
            <w:ins w:id="55" w:author="Xiaomi (Xing)" w:date="2021-01-29T14:29:00Z">
              <w:r>
                <w:rPr>
                  <w:rFonts w:eastAsia="宋体"/>
                  <w:lang w:eastAsia="zh-CN"/>
                </w:rPr>
                <w:t>Xiaomi</w:t>
              </w:r>
            </w:ins>
          </w:p>
        </w:tc>
        <w:tc>
          <w:tcPr>
            <w:tcW w:w="5794" w:type="dxa"/>
          </w:tcPr>
          <w:p w14:paraId="0D990581" w14:textId="77777777" w:rsidR="00A707A2" w:rsidRDefault="007365AC">
            <w:pPr>
              <w:pStyle w:val="TAC"/>
              <w:rPr>
                <w:ins w:id="56" w:author="Xiaomi (Xing)" w:date="2021-01-29T14:29:00Z"/>
                <w:rFonts w:eastAsia="宋体"/>
                <w:lang w:eastAsia="zh-CN"/>
              </w:rPr>
            </w:pPr>
            <w:ins w:id="57" w:author="Xiaomi (Xing)" w:date="2021-01-29T14:29:00Z">
              <w:r>
                <w:rPr>
                  <w:rFonts w:eastAsia="宋体" w:hint="eastAsia"/>
                  <w:lang w:eastAsia="zh-CN"/>
                </w:rPr>
                <w:t>Yang Xing(</w:t>
              </w:r>
            </w:ins>
            <w:ins w:id="58" w:author="Qualcomm" w:date="2021-01-29T09:26:00Z">
              <w:r>
                <w:rPr>
                  <w:rFonts w:eastAsia="宋体"/>
                  <w:lang w:eastAsia="zh-CN"/>
                </w:rPr>
                <w:fldChar w:fldCharType="begin"/>
              </w:r>
              <w:r>
                <w:rPr>
                  <w:rFonts w:eastAsia="宋体"/>
                  <w:lang w:eastAsia="zh-CN"/>
                </w:rPr>
                <w:instrText xml:space="preserve"> HYPERLINK "mailto:</w:instrText>
              </w:r>
            </w:ins>
            <w:ins w:id="59" w:author="Xiaomi (Xing)" w:date="2021-01-29T14:29:00Z">
              <w:r>
                <w:rPr>
                  <w:rFonts w:eastAsia="宋体"/>
                  <w:lang w:eastAsia="zh-CN"/>
                </w:rPr>
                <w:instrText>yangxing1@xiaomi.com</w:instrText>
              </w:r>
            </w:ins>
            <w:ins w:id="60" w:author="Qualcomm" w:date="2021-01-29T09:26:00Z">
              <w:r>
                <w:rPr>
                  <w:rFonts w:eastAsia="宋体"/>
                  <w:lang w:eastAsia="zh-CN"/>
                </w:rPr>
                <w:instrText xml:space="preserve">" </w:instrText>
              </w:r>
              <w:r>
                <w:rPr>
                  <w:rFonts w:eastAsia="宋体"/>
                  <w:lang w:eastAsia="zh-CN"/>
                </w:rPr>
                <w:fldChar w:fldCharType="separate"/>
              </w:r>
            </w:ins>
            <w:ins w:id="61" w:author="Xiaomi (Xing)" w:date="2021-01-29T14:29:00Z">
              <w:r>
                <w:rPr>
                  <w:rStyle w:val="af6"/>
                  <w:rFonts w:eastAsia="宋体"/>
                  <w:lang w:eastAsia="zh-CN"/>
                </w:rPr>
                <w:t>yangxing1@xiaomi.com</w:t>
              </w:r>
            </w:ins>
            <w:ins w:id="62" w:author="Qualcomm" w:date="2021-01-29T09:26:00Z">
              <w:r>
                <w:rPr>
                  <w:rFonts w:eastAsia="宋体"/>
                  <w:lang w:eastAsia="zh-CN"/>
                </w:rPr>
                <w:fldChar w:fldCharType="end"/>
              </w:r>
            </w:ins>
            <w:ins w:id="63" w:author="Xiaomi (Xing)" w:date="2021-01-29T14:29:00Z">
              <w:r>
                <w:rPr>
                  <w:rFonts w:eastAsia="宋体" w:hint="eastAsia"/>
                  <w:lang w:eastAsia="zh-CN"/>
                </w:rPr>
                <w:t>)</w:t>
              </w:r>
            </w:ins>
          </w:p>
        </w:tc>
      </w:tr>
      <w:tr w:rsidR="00A707A2" w14:paraId="0D990585" w14:textId="77777777">
        <w:trPr>
          <w:ins w:id="64" w:author="Qualcomm" w:date="2021-01-29T09:26:00Z"/>
        </w:trPr>
        <w:tc>
          <w:tcPr>
            <w:tcW w:w="3835" w:type="dxa"/>
          </w:tcPr>
          <w:p w14:paraId="0D990583" w14:textId="77777777" w:rsidR="00A707A2" w:rsidRDefault="007365AC">
            <w:pPr>
              <w:pStyle w:val="TAC"/>
              <w:rPr>
                <w:ins w:id="65" w:author="Qualcomm" w:date="2021-01-29T09:26:00Z"/>
                <w:rFonts w:eastAsia="宋体"/>
                <w:lang w:eastAsia="zh-CN"/>
              </w:rPr>
            </w:pPr>
            <w:ins w:id="66" w:author="Qualcomm" w:date="2021-01-29T09:26:00Z">
              <w:r>
                <w:rPr>
                  <w:lang w:val="da-DK" w:eastAsia="ko-KR"/>
                </w:rPr>
                <w:t>Qualcomm</w:t>
              </w:r>
            </w:ins>
          </w:p>
        </w:tc>
        <w:tc>
          <w:tcPr>
            <w:tcW w:w="5794" w:type="dxa"/>
          </w:tcPr>
          <w:p w14:paraId="0D990584" w14:textId="77777777" w:rsidR="00A707A2" w:rsidRDefault="007365AC">
            <w:pPr>
              <w:pStyle w:val="TAC"/>
              <w:rPr>
                <w:ins w:id="67" w:author="Qualcomm" w:date="2021-01-29T09:26:00Z"/>
                <w:rFonts w:eastAsia="宋体"/>
                <w:lang w:eastAsia="zh-CN"/>
              </w:rPr>
            </w:pPr>
            <w:ins w:id="68" w:author="Qualcomm" w:date="2021-01-29T09:26:00Z">
              <w:r>
                <w:rPr>
                  <w:lang w:val="da-DK" w:eastAsia="ko-KR"/>
                </w:rPr>
                <w:t>Dan Vassilovski (</w:t>
              </w:r>
            </w:ins>
            <w:ins w:id="69" w:author="MediaTek (Nathan)" w:date="2021-01-31T03:43:00Z">
              <w:r>
                <w:rPr>
                  <w:lang w:val="da-DK" w:eastAsia="ko-KR"/>
                </w:rPr>
                <w:fldChar w:fldCharType="begin"/>
              </w:r>
              <w:r>
                <w:rPr>
                  <w:lang w:val="da-DK" w:eastAsia="ko-KR"/>
                </w:rPr>
                <w:instrText xml:space="preserve"> HYPERLINK "mailto:</w:instrText>
              </w:r>
            </w:ins>
            <w:ins w:id="70" w:author="Qualcomm" w:date="2021-01-29T09:26:00Z">
              <w:r>
                <w:rPr>
                  <w:lang w:val="da-DK" w:eastAsia="ko-KR"/>
                </w:rPr>
                <w:instrText>dvassilo@qti.qualcomm.com</w:instrText>
              </w:r>
            </w:ins>
            <w:ins w:id="71" w:author="MediaTek (Nathan)" w:date="2021-01-31T03:43:00Z">
              <w:r>
                <w:rPr>
                  <w:lang w:val="da-DK" w:eastAsia="ko-KR"/>
                </w:rPr>
                <w:instrText xml:space="preserve">" </w:instrText>
              </w:r>
              <w:r>
                <w:rPr>
                  <w:lang w:val="da-DK" w:eastAsia="ko-KR"/>
                </w:rPr>
                <w:fldChar w:fldCharType="separate"/>
              </w:r>
            </w:ins>
            <w:ins w:id="72" w:author="Qualcomm" w:date="2021-01-29T09:26:00Z">
              <w:r>
                <w:rPr>
                  <w:rStyle w:val="af6"/>
                  <w:lang w:val="da-DK" w:eastAsia="ko-KR"/>
                </w:rPr>
                <w:t>dvassilo@qti.qualcomm.com</w:t>
              </w:r>
            </w:ins>
            <w:ins w:id="73" w:author="MediaTek (Nathan)" w:date="2021-01-31T03:43:00Z">
              <w:r>
                <w:rPr>
                  <w:lang w:val="da-DK" w:eastAsia="ko-KR"/>
                </w:rPr>
                <w:fldChar w:fldCharType="end"/>
              </w:r>
            </w:ins>
            <w:ins w:id="74" w:author="Qualcomm" w:date="2021-01-29T09:26:00Z">
              <w:r>
                <w:rPr>
                  <w:lang w:val="da-DK" w:eastAsia="ko-KR"/>
                </w:rPr>
                <w:t>)</w:t>
              </w:r>
            </w:ins>
          </w:p>
        </w:tc>
      </w:tr>
      <w:tr w:rsidR="00A707A2" w14:paraId="0D990588" w14:textId="77777777">
        <w:trPr>
          <w:ins w:id="75" w:author="MediaTek (Nathan)" w:date="2021-01-31T03:43:00Z"/>
        </w:trPr>
        <w:tc>
          <w:tcPr>
            <w:tcW w:w="3835" w:type="dxa"/>
          </w:tcPr>
          <w:p w14:paraId="0D990586" w14:textId="77777777" w:rsidR="00A707A2" w:rsidRDefault="007365AC">
            <w:pPr>
              <w:pStyle w:val="TAC"/>
              <w:rPr>
                <w:ins w:id="76" w:author="MediaTek (Nathan)" w:date="2021-01-31T03:43:00Z"/>
                <w:lang w:val="da-DK" w:eastAsia="ko-KR"/>
              </w:rPr>
            </w:pPr>
            <w:ins w:id="77" w:author="MediaTek (Nathan)" w:date="2021-01-31T03:43:00Z">
              <w:r>
                <w:rPr>
                  <w:rFonts w:eastAsia="宋体"/>
                  <w:lang w:eastAsia="zh-CN"/>
                </w:rPr>
                <w:t>MediaTek</w:t>
              </w:r>
            </w:ins>
          </w:p>
        </w:tc>
        <w:tc>
          <w:tcPr>
            <w:tcW w:w="5794" w:type="dxa"/>
          </w:tcPr>
          <w:p w14:paraId="0D990587" w14:textId="77777777" w:rsidR="00A707A2" w:rsidRDefault="007365AC">
            <w:pPr>
              <w:pStyle w:val="TAC"/>
              <w:rPr>
                <w:ins w:id="78" w:author="MediaTek (Nathan)" w:date="2021-01-31T03:43:00Z"/>
                <w:lang w:val="da-DK" w:eastAsia="ko-KR"/>
              </w:rPr>
            </w:pPr>
            <w:ins w:id="79" w:author="MediaTek (Nathan)" w:date="2021-01-31T03:43:00Z">
              <w:r>
                <w:rPr>
                  <w:rFonts w:eastAsia="宋体"/>
                  <w:lang w:eastAsia="zh-CN"/>
                </w:rPr>
                <w:t xml:space="preserve">Nathan </w:t>
              </w:r>
              <w:proofErr w:type="spellStart"/>
              <w:r>
                <w:rPr>
                  <w:rFonts w:eastAsia="宋体"/>
                  <w:lang w:eastAsia="zh-CN"/>
                </w:rPr>
                <w:t>Tenny</w:t>
              </w:r>
              <w:proofErr w:type="spellEnd"/>
              <w:r>
                <w:rPr>
                  <w:rFonts w:eastAsia="宋体"/>
                  <w:lang w:eastAsia="zh-CN"/>
                </w:rPr>
                <w:t xml:space="preserve"> (nathan.tenny@mediatek.com)</w:t>
              </w:r>
            </w:ins>
          </w:p>
        </w:tc>
      </w:tr>
      <w:tr w:rsidR="007365AC" w14:paraId="27A0CB0D" w14:textId="77777777">
        <w:trPr>
          <w:ins w:id="80" w:author="Lenovo (Jing)" w:date="2021-02-01T11:23:00Z"/>
        </w:trPr>
        <w:tc>
          <w:tcPr>
            <w:tcW w:w="3835" w:type="dxa"/>
          </w:tcPr>
          <w:p w14:paraId="6B521939" w14:textId="68BEAA19" w:rsidR="007365AC" w:rsidRDefault="007365AC">
            <w:pPr>
              <w:pStyle w:val="TAC"/>
              <w:rPr>
                <w:ins w:id="81" w:author="Lenovo (Jing)" w:date="2021-02-01T11:23:00Z"/>
                <w:rFonts w:eastAsia="宋体"/>
                <w:lang w:eastAsia="zh-CN"/>
              </w:rPr>
            </w:pPr>
            <w:ins w:id="82" w:author="Lenovo (Jing)" w:date="2021-02-01T11:23:00Z">
              <w:r>
                <w:rPr>
                  <w:rFonts w:eastAsia="宋体" w:hint="eastAsia"/>
                  <w:lang w:eastAsia="zh-CN"/>
                </w:rPr>
                <w:t>Lenovo</w:t>
              </w:r>
            </w:ins>
          </w:p>
        </w:tc>
        <w:tc>
          <w:tcPr>
            <w:tcW w:w="5794" w:type="dxa"/>
          </w:tcPr>
          <w:p w14:paraId="479E86A9" w14:textId="11DA7B6D" w:rsidR="007365AC" w:rsidRDefault="007365AC">
            <w:pPr>
              <w:pStyle w:val="TAC"/>
              <w:rPr>
                <w:ins w:id="83" w:author="Lenovo (Jing)" w:date="2021-02-01T11:23:00Z"/>
                <w:rFonts w:eastAsia="宋体"/>
                <w:lang w:eastAsia="zh-CN"/>
              </w:rPr>
            </w:pPr>
            <w:ins w:id="84" w:author="Lenovo (Jing)" w:date="2021-02-01T11:24:00Z">
              <w:r>
                <w:rPr>
                  <w:rFonts w:eastAsia="宋体"/>
                  <w:lang w:eastAsia="zh-CN"/>
                </w:rPr>
                <w:t>Jing Han (hanjing8@lenovo.com)</w:t>
              </w:r>
            </w:ins>
          </w:p>
        </w:tc>
      </w:tr>
    </w:tbl>
    <w:p w14:paraId="0D990589" w14:textId="77777777" w:rsidR="00A707A2" w:rsidRPr="00A707A2" w:rsidRDefault="00A707A2">
      <w:pPr>
        <w:rPr>
          <w:lang w:val="da-DK" w:eastAsia="ko-KR"/>
          <w:rPrChange w:id="85" w:author="Nokia - jakob.buthler" w:date="2021-01-28T08:56:00Z">
            <w:rPr>
              <w:lang w:eastAsia="ko-KR"/>
            </w:rPr>
          </w:rPrChange>
        </w:rPr>
      </w:pPr>
    </w:p>
    <w:p w14:paraId="0D99058A" w14:textId="77777777" w:rsidR="00A707A2" w:rsidRDefault="007365AC">
      <w:pPr>
        <w:pStyle w:val="1"/>
        <w:rPr>
          <w:lang w:eastAsia="ko-KR"/>
        </w:rPr>
      </w:pPr>
      <w:r>
        <w:rPr>
          <w:lang w:eastAsia="ko-KR"/>
        </w:rPr>
        <w:lastRenderedPageBreak/>
        <w:t>3</w:t>
      </w:r>
      <w:r>
        <w:tab/>
      </w:r>
      <w:bookmarkEnd w:id="8"/>
      <w:r>
        <w:t>Discussion</w:t>
      </w:r>
    </w:p>
    <w:bookmarkEnd w:id="9"/>
    <w:p w14:paraId="0D99058B" w14:textId="77777777" w:rsidR="00A707A2" w:rsidRDefault="007365AC">
      <w:pPr>
        <w:pStyle w:val="2"/>
        <w:rPr>
          <w:lang w:eastAsia="ko-KR"/>
        </w:rPr>
      </w:pPr>
      <w:r>
        <w:rPr>
          <w:lang w:eastAsia="ko-KR"/>
        </w:rPr>
        <w:t>3.1</w:t>
      </w:r>
      <w:r>
        <w:rPr>
          <w:lang w:eastAsia="ko-KR"/>
        </w:rPr>
        <w:tab/>
        <w:t xml:space="preserve">T400 expiry in </w:t>
      </w:r>
      <w:r>
        <w:rPr>
          <w:lang w:eastAsia="ko-KR"/>
        </w:rPr>
        <w:t>timer table (TS 38.331)</w:t>
      </w:r>
    </w:p>
    <w:p w14:paraId="0D99058C" w14:textId="77777777" w:rsidR="00A707A2" w:rsidRDefault="007365AC">
      <w:pPr>
        <w:spacing w:after="0"/>
        <w:jc w:val="both"/>
        <w:rPr>
          <w:rFonts w:ascii="Arial" w:eastAsia="宋体" w:hAnsi="Arial"/>
          <w:bCs/>
          <w:szCs w:val="24"/>
          <w:lang w:eastAsia="zh-CN"/>
        </w:rPr>
      </w:pPr>
      <w:r>
        <w:rPr>
          <w:rFonts w:ascii="Arial" w:eastAsia="宋体" w:hAnsi="Arial" w:hint="eastAsia"/>
          <w:bCs/>
          <w:szCs w:val="24"/>
          <w:lang w:eastAsia="zh-CN"/>
        </w:rPr>
        <w:t>A</w:t>
      </w:r>
      <w:r>
        <w:rPr>
          <w:rFonts w:ascii="Arial" w:eastAsia="宋体" w:hAnsi="Arial"/>
          <w:bCs/>
          <w:szCs w:val="24"/>
          <w:lang w:eastAsia="zh-CN"/>
        </w:rPr>
        <w:t xml:space="preserve">ccording to current </w:t>
      </w:r>
      <w:proofErr w:type="spellStart"/>
      <w:r>
        <w:rPr>
          <w:rFonts w:ascii="Arial" w:eastAsia="宋体" w:hAnsi="Arial"/>
          <w:bCs/>
          <w:szCs w:val="24"/>
          <w:lang w:eastAsia="zh-CN"/>
        </w:rPr>
        <w:t>specifcation</w:t>
      </w:r>
      <w:proofErr w:type="spellEnd"/>
      <w:r>
        <w:rPr>
          <w:rFonts w:ascii="Arial" w:eastAsia="宋体" w:hAnsi="Arial"/>
          <w:bCs/>
          <w:szCs w:val="24"/>
          <w:lang w:eastAsia="zh-CN"/>
        </w:rPr>
        <w:t xml:space="preserve"> TS 38.331 V16.3.1, in the informative table of section 7.1.1 for the timer T400, it is stated that when the timer expires, the </w:t>
      </w:r>
      <w:proofErr w:type="spellStart"/>
      <w:r>
        <w:rPr>
          <w:rFonts w:ascii="Arial" w:eastAsia="宋体" w:hAnsi="Arial"/>
          <w:bCs/>
          <w:szCs w:val="24"/>
          <w:lang w:eastAsia="zh-CN"/>
        </w:rPr>
        <w:t>sidelink</w:t>
      </w:r>
      <w:proofErr w:type="spellEnd"/>
      <w:r>
        <w:rPr>
          <w:rFonts w:ascii="Arial" w:eastAsia="宋体" w:hAnsi="Arial"/>
          <w:bCs/>
          <w:szCs w:val="24"/>
          <w:lang w:eastAsia="zh-CN"/>
        </w:rPr>
        <w:t xml:space="preserve"> reconfiguration failure procedure </w:t>
      </w:r>
      <w:proofErr w:type="gramStart"/>
      <w:r>
        <w:rPr>
          <w:rFonts w:ascii="Arial" w:eastAsia="宋体" w:hAnsi="Arial"/>
          <w:bCs/>
          <w:szCs w:val="24"/>
          <w:lang w:eastAsia="zh-CN"/>
        </w:rPr>
        <w:t>need</w:t>
      </w:r>
      <w:proofErr w:type="gramEnd"/>
      <w:r>
        <w:rPr>
          <w:rFonts w:ascii="Arial" w:eastAsia="宋体" w:hAnsi="Arial"/>
          <w:bCs/>
          <w:szCs w:val="24"/>
          <w:lang w:eastAsia="zh-CN"/>
        </w:rPr>
        <w:t xml:space="preserve"> to be </w:t>
      </w:r>
      <w:r>
        <w:rPr>
          <w:rFonts w:ascii="Arial" w:eastAsia="宋体" w:hAnsi="Arial"/>
          <w:bCs/>
          <w:szCs w:val="24"/>
          <w:lang w:eastAsia="zh-CN"/>
        </w:rPr>
        <w:t xml:space="preserve">performed, </w:t>
      </w:r>
      <w:proofErr w:type="spellStart"/>
      <w:r>
        <w:rPr>
          <w:rFonts w:ascii="Arial" w:eastAsia="宋体" w:hAnsi="Arial"/>
          <w:bCs/>
          <w:szCs w:val="24"/>
          <w:lang w:eastAsia="zh-CN"/>
        </w:rPr>
        <w:t>highlighed</w:t>
      </w:r>
      <w:proofErr w:type="spellEnd"/>
      <w:r>
        <w:rPr>
          <w:rFonts w:ascii="Arial" w:eastAsia="宋体" w:hAnsi="Arial"/>
          <w:bCs/>
          <w:szCs w:val="24"/>
          <w:lang w:eastAsia="zh-CN"/>
        </w:rPr>
        <w:t xml:space="preserve"> in yellow as below.</w:t>
      </w:r>
    </w:p>
    <w:p w14:paraId="0D99058D" w14:textId="77777777" w:rsidR="00A707A2" w:rsidRDefault="007365AC">
      <w:pPr>
        <w:pStyle w:val="1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14:paraId="0D99058E" w14:textId="77777777" w:rsidR="00A707A2" w:rsidRDefault="007365AC">
      <w:pPr>
        <w:pStyle w:val="3"/>
      </w:pPr>
      <w:bookmarkStart w:id="86" w:name="_Toc60777577"/>
      <w:bookmarkStart w:id="87" w:name="_Toc60868358"/>
      <w:r>
        <w:t>7.1.1</w:t>
      </w:r>
      <w:r>
        <w:tab/>
        <w:t>Timers (Informative)</w:t>
      </w:r>
      <w:bookmarkEnd w:id="86"/>
      <w:bookmarkEnd w:id="8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707A2" w14:paraId="0D990593"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0D99058F" w14:textId="77777777" w:rsidR="00A707A2" w:rsidRDefault="007365AC">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D990590" w14:textId="77777777" w:rsidR="00A707A2" w:rsidRDefault="007365AC">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D990591" w14:textId="77777777" w:rsidR="00A707A2" w:rsidRDefault="007365AC">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D990592" w14:textId="77777777" w:rsidR="00A707A2" w:rsidRDefault="007365AC">
            <w:pPr>
              <w:pStyle w:val="TAH"/>
              <w:rPr>
                <w:lang w:eastAsia="en-GB"/>
              </w:rPr>
            </w:pPr>
            <w:r>
              <w:rPr>
                <w:lang w:eastAsia="en-GB"/>
              </w:rPr>
              <w:t>At expiry</w:t>
            </w:r>
          </w:p>
        </w:tc>
      </w:tr>
      <w:tr w:rsidR="00A707A2" w14:paraId="0D990598"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0D990594" w14:textId="77777777" w:rsidR="00A707A2" w:rsidRDefault="007365AC">
            <w:pPr>
              <w:pStyle w:val="TAH"/>
              <w:rPr>
                <w:b w:val="0"/>
                <w:lang w:eastAsia="en-GB"/>
              </w:rPr>
            </w:pPr>
            <w:r>
              <w:rPr>
                <w:b w:val="0"/>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0D990595" w14:textId="77777777" w:rsidR="00A707A2" w:rsidRDefault="007365AC">
            <w:pPr>
              <w:pStyle w:val="TAH"/>
              <w:rPr>
                <w:b w:val="0"/>
                <w:lang w:eastAsia="en-GB"/>
              </w:rPr>
            </w:pPr>
            <w:r>
              <w:rPr>
                <w:b w:val="0"/>
                <w:lang w:eastAsia="en-GB"/>
              </w:rPr>
              <w:t xml:space="preserve">Upon transmission of </w:t>
            </w:r>
            <w:proofErr w:type="spellStart"/>
            <w:r>
              <w:rPr>
                <w:b w:val="0"/>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0D990596" w14:textId="77777777" w:rsidR="00A707A2" w:rsidRDefault="007365AC">
            <w:pPr>
              <w:pStyle w:val="TAH"/>
              <w:rPr>
                <w:b w:val="0"/>
                <w:lang w:eastAsia="en-GB"/>
              </w:rPr>
            </w:pPr>
            <w:r>
              <w:rPr>
                <w:b w:val="0"/>
                <w:lang w:eastAsia="en-GB"/>
              </w:rPr>
              <w:t xml:space="preserve">Upon reception of </w:t>
            </w:r>
            <w:proofErr w:type="spellStart"/>
            <w:r>
              <w:rPr>
                <w:b w:val="0"/>
                <w:lang w:eastAsia="en-GB"/>
              </w:rPr>
              <w:t>RRCReconfigurationFailureSidelink</w:t>
            </w:r>
            <w:proofErr w:type="spellEnd"/>
            <w:r>
              <w:rPr>
                <w:b w:val="0"/>
                <w:lang w:eastAsia="en-GB"/>
              </w:rPr>
              <w:t xml:space="preserve"> or </w:t>
            </w:r>
            <w:proofErr w:type="spellStart"/>
            <w:r>
              <w:rPr>
                <w:b w:val="0"/>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0D990597" w14:textId="77777777" w:rsidR="00A707A2" w:rsidRDefault="007365AC">
            <w:pPr>
              <w:pStyle w:val="TAH"/>
              <w:rPr>
                <w:b w:val="0"/>
                <w:lang w:eastAsia="en-GB"/>
              </w:rPr>
            </w:pPr>
            <w:r>
              <w:rPr>
                <w:b w:val="0"/>
                <w:highlight w:val="yellow"/>
                <w:lang w:eastAsia="en-GB"/>
              </w:rPr>
              <w:t xml:space="preserve">Perform the </w:t>
            </w:r>
            <w:proofErr w:type="spellStart"/>
            <w:r>
              <w:rPr>
                <w:b w:val="0"/>
                <w:highlight w:val="yellow"/>
                <w:lang w:eastAsia="en-GB"/>
              </w:rPr>
              <w:t>sidelink</w:t>
            </w:r>
            <w:proofErr w:type="spellEnd"/>
            <w:r>
              <w:rPr>
                <w:b w:val="0"/>
                <w:highlight w:val="yellow"/>
                <w:lang w:eastAsia="en-GB"/>
              </w:rPr>
              <w:t xml:space="preserve"> RRC reconfiguration failure procedure as specified in 5.8.9.1.8</w:t>
            </w:r>
          </w:p>
        </w:tc>
      </w:tr>
    </w:tbl>
    <w:p w14:paraId="0D990599" w14:textId="77777777" w:rsidR="00A707A2" w:rsidRDefault="007365AC">
      <w:pPr>
        <w:pStyle w:val="1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w:t>
      </w:r>
      <w:r>
        <w:rPr>
          <w:rFonts w:ascii="Arial" w:hAnsi="Arial"/>
          <w:b/>
          <w:color w:val="FF0000"/>
          <w:kern w:val="0"/>
          <w:sz w:val="20"/>
          <w:szCs w:val="20"/>
          <w:lang w:val="en-GB"/>
        </w:rPr>
        <w:t>S 38.331**********************************************************</w:t>
      </w:r>
    </w:p>
    <w:p w14:paraId="0D99059A" w14:textId="77777777" w:rsidR="00A707A2" w:rsidRDefault="007365AC">
      <w:pPr>
        <w:pStyle w:val="11"/>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 xml:space="preserve">ever, in the procedural text of section 5.8.9.3, the UE behaviour upon T400 expiry is treated as SL RLF and the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radio link failure related actions need to be performed, highligh</w:t>
      </w:r>
      <w:r>
        <w:rPr>
          <w:rFonts w:ascii="Arial" w:hAnsi="Arial"/>
          <w:bCs/>
          <w:kern w:val="0"/>
          <w:sz w:val="20"/>
          <w:szCs w:val="20"/>
          <w:lang w:val="en-GB"/>
        </w:rPr>
        <w:t xml:space="preserve">ted in yellow as below. </w:t>
      </w:r>
    </w:p>
    <w:p w14:paraId="0D99059B" w14:textId="77777777" w:rsidR="00A707A2" w:rsidRDefault="007365AC">
      <w:pPr>
        <w:pStyle w:val="1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14:paraId="0D99059C" w14:textId="77777777" w:rsidR="00A707A2" w:rsidRDefault="007365AC">
      <w:pPr>
        <w:pStyle w:val="4"/>
      </w:pPr>
      <w:bookmarkStart w:id="88" w:name="_Toc60777045"/>
      <w:bookmarkStart w:id="89" w:name="_Toc60867826"/>
      <w:r>
        <w:t>5.8.9.3</w:t>
      </w:r>
      <w:r>
        <w:tab/>
      </w:r>
      <w:proofErr w:type="spellStart"/>
      <w:r>
        <w:t>Sidelink</w:t>
      </w:r>
      <w:proofErr w:type="spellEnd"/>
      <w:r>
        <w:t xml:space="preserve"> radio link failure related actions</w:t>
      </w:r>
      <w:bookmarkEnd w:id="88"/>
      <w:bookmarkEnd w:id="89"/>
    </w:p>
    <w:p w14:paraId="0D99059D" w14:textId="77777777" w:rsidR="00A707A2" w:rsidRDefault="007365AC">
      <w:r>
        <w:t>The UE shall:</w:t>
      </w:r>
    </w:p>
    <w:p w14:paraId="0D99059E" w14:textId="77777777" w:rsidR="00A707A2" w:rsidRDefault="007365AC">
      <w:pPr>
        <w:pStyle w:val="B1"/>
      </w:pPr>
      <w:r>
        <w:t>1&gt;</w:t>
      </w:r>
      <w:r>
        <w:tab/>
        <w:t xml:space="preserve">upon indication from </w:t>
      </w:r>
      <w:proofErr w:type="spellStart"/>
      <w:r>
        <w:t>sidelink</w:t>
      </w:r>
      <w:proofErr w:type="spellEnd"/>
      <w:r>
        <w:t xml:space="preserve"> RLC </w:t>
      </w:r>
      <w:r>
        <w:t>entity that the maximum number of retransmissions for a specific destination has been reached; or</w:t>
      </w:r>
    </w:p>
    <w:p w14:paraId="0D99059F" w14:textId="77777777" w:rsidR="00A707A2" w:rsidRDefault="007365AC">
      <w:pPr>
        <w:pStyle w:val="B1"/>
      </w:pPr>
      <w:r>
        <w:t>1&gt;</w:t>
      </w:r>
      <w:r>
        <w:tab/>
      </w:r>
      <w:r>
        <w:rPr>
          <w:highlight w:val="yellow"/>
        </w:rPr>
        <w:t xml:space="preserve">upon </w:t>
      </w:r>
      <w:r>
        <w:rPr>
          <w:rFonts w:eastAsia="MS Mincho"/>
          <w:highlight w:val="yellow"/>
        </w:rPr>
        <w:t>T400 expiry</w:t>
      </w:r>
      <w:r>
        <w:rPr>
          <w:highlight w:val="yellow"/>
        </w:rPr>
        <w:t xml:space="preserve"> </w:t>
      </w:r>
      <w:r>
        <w:rPr>
          <w:rFonts w:eastAsia="MS Mincho"/>
          <w:highlight w:val="yellow"/>
        </w:rPr>
        <w:t>for a specific destination</w:t>
      </w:r>
      <w:r>
        <w:t>; or</w:t>
      </w:r>
    </w:p>
    <w:p w14:paraId="0D9905A0" w14:textId="77777777" w:rsidR="00A707A2" w:rsidRDefault="007365AC">
      <w:pPr>
        <w:pStyle w:val="B1"/>
      </w:pPr>
      <w:r>
        <w:t>1&gt;</w:t>
      </w:r>
      <w:r>
        <w:tab/>
        <w:t xml:space="preserve">upon indication from </w:t>
      </w:r>
      <w:proofErr w:type="spellStart"/>
      <w:r>
        <w:t>sidelink</w:t>
      </w:r>
      <w:proofErr w:type="spellEnd"/>
      <w:r>
        <w:t xml:space="preserve"> MAC entity that the maximum number of consecutive HARQ DTX for a specific </w:t>
      </w:r>
      <w:r>
        <w:t>destination has been reached; or</w:t>
      </w:r>
    </w:p>
    <w:p w14:paraId="0D9905A1" w14:textId="77777777" w:rsidR="00A707A2" w:rsidRDefault="007365AC">
      <w:pPr>
        <w:pStyle w:val="B1"/>
      </w:pPr>
      <w:r>
        <w:t>1&gt;</w:t>
      </w:r>
      <w:r>
        <w:tab/>
        <w:t xml:space="preserve">upon integrity check failure indication from </w:t>
      </w:r>
      <w:proofErr w:type="spellStart"/>
      <w:r>
        <w:t>sidelink</w:t>
      </w:r>
      <w:proofErr w:type="spellEnd"/>
      <w:r>
        <w:t xml:space="preserve"> PDCP entity concerning SL-SRB2 or SL-SRB3 </w:t>
      </w:r>
      <w:r>
        <w:rPr>
          <w:rFonts w:eastAsia="MS Mincho"/>
        </w:rPr>
        <w:t>for a specific destination</w:t>
      </w:r>
      <w:r>
        <w:t>:</w:t>
      </w:r>
    </w:p>
    <w:p w14:paraId="0D9905A2" w14:textId="77777777" w:rsidR="00A707A2" w:rsidRDefault="007365AC">
      <w:pPr>
        <w:pStyle w:val="B2"/>
        <w:rPr>
          <w:highlight w:val="yellow"/>
        </w:rPr>
      </w:pPr>
      <w:r>
        <w:rPr>
          <w:highlight w:val="yellow"/>
        </w:rPr>
        <w:t>2&gt;</w:t>
      </w:r>
      <w:r>
        <w:rPr>
          <w:highlight w:val="yellow"/>
        </w:rPr>
        <w:tab/>
        <w:t xml:space="preserve">consider </w:t>
      </w:r>
      <w:proofErr w:type="spellStart"/>
      <w:r>
        <w:rPr>
          <w:highlight w:val="yellow"/>
        </w:rPr>
        <w:t>sidelink</w:t>
      </w:r>
      <w:proofErr w:type="spellEnd"/>
      <w:r>
        <w:rPr>
          <w:highlight w:val="yellow"/>
        </w:rPr>
        <w:t xml:space="preserve"> radio link failure to be detected for this </w:t>
      </w:r>
      <w:proofErr w:type="gramStart"/>
      <w:r>
        <w:rPr>
          <w:highlight w:val="yellow"/>
        </w:rPr>
        <w:t>destination;</w:t>
      </w:r>
      <w:proofErr w:type="gramEnd"/>
    </w:p>
    <w:p w14:paraId="0D9905A3" w14:textId="77777777" w:rsidR="00A707A2" w:rsidRDefault="007365AC">
      <w:pPr>
        <w:pStyle w:val="B2"/>
        <w:rPr>
          <w:highlight w:val="yellow"/>
        </w:rPr>
      </w:pPr>
      <w:r>
        <w:rPr>
          <w:highlight w:val="yellow"/>
        </w:rPr>
        <w:t>2&gt;</w:t>
      </w:r>
      <w:r>
        <w:rPr>
          <w:highlight w:val="yellow"/>
        </w:rPr>
        <w:tab/>
        <w:t>release the DRBs</w:t>
      </w:r>
      <w:r>
        <w:rPr>
          <w:highlight w:val="yellow"/>
        </w:rPr>
        <w:t xml:space="preserve"> of this destination, in according to sub-clause 5.8.9.1a.</w:t>
      </w:r>
      <w:proofErr w:type="gramStart"/>
      <w:r>
        <w:rPr>
          <w:highlight w:val="yellow"/>
        </w:rPr>
        <w:t>1;</w:t>
      </w:r>
      <w:proofErr w:type="gramEnd"/>
    </w:p>
    <w:p w14:paraId="0D9905A4" w14:textId="77777777" w:rsidR="00A707A2" w:rsidRDefault="007365AC">
      <w:pPr>
        <w:pStyle w:val="B2"/>
        <w:rPr>
          <w:highlight w:val="yellow"/>
        </w:rPr>
      </w:pPr>
      <w:r>
        <w:rPr>
          <w:highlight w:val="yellow"/>
        </w:rPr>
        <w:t>2&gt;</w:t>
      </w:r>
      <w:r>
        <w:rPr>
          <w:highlight w:val="yellow"/>
        </w:rPr>
        <w:tab/>
        <w:t>release the SRBs of this destination, in according to sub-clause 5.8.9.1a.</w:t>
      </w:r>
      <w:proofErr w:type="gramStart"/>
      <w:r>
        <w:rPr>
          <w:highlight w:val="yellow"/>
        </w:rPr>
        <w:t>3;</w:t>
      </w:r>
      <w:proofErr w:type="gramEnd"/>
    </w:p>
    <w:p w14:paraId="0D9905A5" w14:textId="77777777" w:rsidR="00A707A2" w:rsidRDefault="007365AC">
      <w:pPr>
        <w:pStyle w:val="B2"/>
        <w:rPr>
          <w:highlight w:val="yellow"/>
        </w:rPr>
      </w:pPr>
      <w:r>
        <w:rPr>
          <w:highlight w:val="yellow"/>
        </w:rPr>
        <w:t>2&gt;</w:t>
      </w:r>
      <w:r>
        <w:rPr>
          <w:highlight w:val="yellow"/>
        </w:rPr>
        <w:tab/>
        <w:t xml:space="preserve">discard the NR </w:t>
      </w:r>
      <w:proofErr w:type="spellStart"/>
      <w:r>
        <w:rPr>
          <w:highlight w:val="yellow"/>
        </w:rPr>
        <w:t>sidelink</w:t>
      </w:r>
      <w:proofErr w:type="spellEnd"/>
      <w:r>
        <w:rPr>
          <w:highlight w:val="yellow"/>
        </w:rPr>
        <w:t xml:space="preserve"> communication related configuration of this </w:t>
      </w:r>
      <w:proofErr w:type="gramStart"/>
      <w:r>
        <w:rPr>
          <w:highlight w:val="yellow"/>
        </w:rPr>
        <w:t>destination;</w:t>
      </w:r>
      <w:proofErr w:type="gramEnd"/>
    </w:p>
    <w:p w14:paraId="0D9905A6" w14:textId="77777777" w:rsidR="00A707A2" w:rsidRDefault="007365AC">
      <w:pPr>
        <w:pStyle w:val="B2"/>
        <w:rPr>
          <w:highlight w:val="yellow"/>
        </w:rPr>
      </w:pPr>
      <w:r>
        <w:rPr>
          <w:highlight w:val="yellow"/>
        </w:rPr>
        <w:t>2&gt;</w:t>
      </w:r>
      <w:r>
        <w:rPr>
          <w:highlight w:val="yellow"/>
        </w:rPr>
        <w:tab/>
        <w:t>reset</w:t>
      </w:r>
      <w:r>
        <w:rPr>
          <w:rFonts w:eastAsia="宋体"/>
          <w:highlight w:val="yellow"/>
        </w:rPr>
        <w:t xml:space="preserve"> the </w:t>
      </w:r>
      <w:proofErr w:type="spellStart"/>
      <w:r>
        <w:rPr>
          <w:rFonts w:eastAsia="宋体"/>
          <w:highlight w:val="yellow"/>
        </w:rPr>
        <w:t>sidelink</w:t>
      </w:r>
      <w:proofErr w:type="spellEnd"/>
      <w:r>
        <w:rPr>
          <w:rFonts w:eastAsia="宋体"/>
          <w:highlight w:val="yellow"/>
        </w:rPr>
        <w:t xml:space="preserve"> specific MAC</w:t>
      </w:r>
      <w:r>
        <w:rPr>
          <w:highlight w:val="yellow"/>
        </w:rPr>
        <w:t xml:space="preserve"> of this </w:t>
      </w:r>
      <w:proofErr w:type="gramStart"/>
      <w:r>
        <w:rPr>
          <w:highlight w:val="yellow"/>
        </w:rPr>
        <w:t>destination</w:t>
      </w:r>
      <w:r>
        <w:rPr>
          <w:rFonts w:eastAsia="宋体"/>
          <w:highlight w:val="yellow"/>
        </w:rPr>
        <w:t>;</w:t>
      </w:r>
      <w:proofErr w:type="gramEnd"/>
    </w:p>
    <w:p w14:paraId="0D9905A7" w14:textId="77777777" w:rsidR="00A707A2" w:rsidRDefault="007365AC">
      <w:pPr>
        <w:pStyle w:val="B2"/>
        <w:rPr>
          <w:highlight w:val="yellow"/>
        </w:rPr>
      </w:pPr>
      <w:r>
        <w:rPr>
          <w:highlight w:val="yellow"/>
        </w:rPr>
        <w:t>2&gt;</w:t>
      </w:r>
      <w:r>
        <w:rPr>
          <w:highlight w:val="yellow"/>
        </w:rPr>
        <w:tab/>
        <w:t xml:space="preserve">consider the PC5-RRC connection is released for the </w:t>
      </w:r>
      <w:proofErr w:type="gramStart"/>
      <w:r>
        <w:rPr>
          <w:highlight w:val="yellow"/>
        </w:rPr>
        <w:t>destination;</w:t>
      </w:r>
      <w:proofErr w:type="gramEnd"/>
    </w:p>
    <w:p w14:paraId="0D9905A8" w14:textId="77777777" w:rsidR="00A707A2" w:rsidRDefault="007365AC">
      <w:pPr>
        <w:pStyle w:val="B2"/>
        <w:rPr>
          <w:highlight w:val="yellow"/>
        </w:rPr>
      </w:pPr>
      <w:r>
        <w:rPr>
          <w:highlight w:val="yellow"/>
        </w:rPr>
        <w:t>2&gt;</w:t>
      </w:r>
      <w:r>
        <w:rPr>
          <w:highlight w:val="yellow"/>
        </w:rPr>
        <w:tab/>
        <w:t>indicate the release of the PC5-RRC connection to the upper layers for this destination (i.e. PC5 is unavailable</w:t>
      </w:r>
      <w:proofErr w:type="gramStart"/>
      <w:r>
        <w:rPr>
          <w:highlight w:val="yellow"/>
        </w:rPr>
        <w:t>);</w:t>
      </w:r>
      <w:proofErr w:type="gramEnd"/>
    </w:p>
    <w:p w14:paraId="0D9905A9" w14:textId="77777777" w:rsidR="00A707A2" w:rsidRDefault="007365AC">
      <w:pPr>
        <w:pStyle w:val="B2"/>
        <w:rPr>
          <w:highlight w:val="yellow"/>
        </w:rPr>
      </w:pPr>
      <w:r>
        <w:rPr>
          <w:highlight w:val="yellow"/>
        </w:rPr>
        <w:t>2&gt;</w:t>
      </w:r>
      <w:r>
        <w:rPr>
          <w:highlight w:val="yellow"/>
        </w:rPr>
        <w:tab/>
        <w:t>if UE is in RRC_CON</w:t>
      </w:r>
      <w:r>
        <w:rPr>
          <w:highlight w:val="yellow"/>
        </w:rPr>
        <w:t>NECTED:</w:t>
      </w:r>
    </w:p>
    <w:p w14:paraId="0D9905AA" w14:textId="77777777" w:rsidR="00A707A2" w:rsidRDefault="007365AC">
      <w:pPr>
        <w:pStyle w:val="B3"/>
      </w:pPr>
      <w:r>
        <w:rPr>
          <w:highlight w:val="yellow"/>
        </w:rPr>
        <w:t>3&gt;</w:t>
      </w:r>
      <w:r>
        <w:rPr>
          <w:highlight w:val="yellow"/>
        </w:rPr>
        <w:tab/>
        <w:t xml:space="preserve">perform the </w:t>
      </w:r>
      <w:proofErr w:type="spellStart"/>
      <w:r>
        <w:rPr>
          <w:highlight w:val="yellow"/>
        </w:rPr>
        <w:t>sidelink</w:t>
      </w:r>
      <w:proofErr w:type="spellEnd"/>
      <w:r>
        <w:rPr>
          <w:highlight w:val="yellow"/>
        </w:rPr>
        <w:t xml:space="preserve"> UE information for NR </w:t>
      </w:r>
      <w:proofErr w:type="spellStart"/>
      <w:r>
        <w:rPr>
          <w:highlight w:val="yellow"/>
        </w:rPr>
        <w:t>sidelink</w:t>
      </w:r>
      <w:proofErr w:type="spellEnd"/>
      <w:r>
        <w:rPr>
          <w:highlight w:val="yellow"/>
        </w:rPr>
        <w:t xml:space="preserve"> communication procedure, as specified in </w:t>
      </w:r>
      <w:proofErr w:type="gramStart"/>
      <w:r>
        <w:rPr>
          <w:highlight w:val="yellow"/>
        </w:rPr>
        <w:t>5.8.3.3;</w:t>
      </w:r>
      <w:proofErr w:type="gramEnd"/>
    </w:p>
    <w:p w14:paraId="0D9905AB" w14:textId="77777777" w:rsidR="00A707A2" w:rsidRDefault="007365AC">
      <w:pPr>
        <w:pStyle w:val="NO"/>
      </w:pPr>
      <w:r>
        <w:t>NOTE:</w:t>
      </w:r>
      <w:r>
        <w:tab/>
        <w:t>It is up to UE implementation on whether and how to indicate to upper layers to maintain the keep-alive procedure [55].</w:t>
      </w:r>
    </w:p>
    <w:p w14:paraId="0D9905AC" w14:textId="77777777" w:rsidR="00A707A2" w:rsidRDefault="007365AC">
      <w:pPr>
        <w:pStyle w:val="1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w:t>
      </w:r>
      <w:r>
        <w:rPr>
          <w:rFonts w:ascii="Arial" w:hAnsi="Arial"/>
          <w:b/>
          <w:color w:val="FF0000"/>
          <w:kern w:val="0"/>
          <w:sz w:val="20"/>
          <w:szCs w:val="20"/>
          <w:lang w:val="en-GB"/>
        </w:rPr>
        <w:t>******************************From TS 38.331**********************************************************</w:t>
      </w:r>
    </w:p>
    <w:p w14:paraId="0D9905AD" w14:textId="77777777" w:rsidR="00A707A2" w:rsidRDefault="007365AC">
      <w:pPr>
        <w:pStyle w:val="11"/>
        <w:rPr>
          <w:rFonts w:ascii="Arial" w:hAnsi="Arial"/>
          <w:bCs/>
          <w:kern w:val="0"/>
          <w:sz w:val="20"/>
          <w:szCs w:val="20"/>
          <w:lang w:val="en-GB"/>
        </w:rPr>
      </w:pPr>
      <w:proofErr w:type="gramStart"/>
      <w:r>
        <w:rPr>
          <w:rFonts w:ascii="Arial" w:hAnsi="Arial" w:hint="eastAsia"/>
          <w:bCs/>
          <w:kern w:val="0"/>
          <w:sz w:val="20"/>
          <w:szCs w:val="20"/>
          <w:lang w:val="en-GB"/>
        </w:rPr>
        <w:t>A</w:t>
      </w:r>
      <w:r>
        <w:rPr>
          <w:rFonts w:ascii="Arial" w:hAnsi="Arial"/>
          <w:bCs/>
          <w:kern w:val="0"/>
          <w:sz w:val="20"/>
          <w:szCs w:val="20"/>
          <w:lang w:val="en-GB"/>
        </w:rPr>
        <w:t>s a consequence</w:t>
      </w:r>
      <w:proofErr w:type="gramEnd"/>
      <w:r>
        <w:rPr>
          <w:rFonts w:ascii="Arial" w:hAnsi="Arial"/>
          <w:bCs/>
          <w:kern w:val="0"/>
          <w:sz w:val="20"/>
          <w:szCs w:val="20"/>
          <w:lang w:val="en-GB"/>
        </w:rPr>
        <w:t>, the informative table for T400 expiry is inconsistent with the procedural text. It is noticeable that whether to consider T400 expiry a</w:t>
      </w:r>
      <w:r>
        <w:rPr>
          <w:rFonts w:ascii="Arial" w:hAnsi="Arial"/>
          <w:bCs/>
          <w:kern w:val="0"/>
          <w:sz w:val="20"/>
          <w:szCs w:val="20"/>
          <w:lang w:val="en-GB"/>
        </w:rPr>
        <w:t xml:space="preserve">s SL reconfiguration failure or SL RLF was discussed at RAN2#109-e </w:t>
      </w:r>
      <w:r>
        <w:rPr>
          <w:rFonts w:ascii="Arial" w:hAnsi="Arial"/>
          <w:bCs/>
          <w:kern w:val="0"/>
          <w:sz w:val="20"/>
          <w:szCs w:val="20"/>
          <w:lang w:val="en-GB"/>
        </w:rPr>
        <w:lastRenderedPageBreak/>
        <w:t>meeting. At that meeting, RAN2 has made the following agreement to treat T400 expiry the same as SL RLF, highlighted in green as below.</w:t>
      </w:r>
    </w:p>
    <w:p w14:paraId="0D9905AE" w14:textId="77777777" w:rsidR="00A707A2" w:rsidRDefault="007365AC">
      <w:pPr>
        <w:pBdr>
          <w:top w:val="single" w:sz="4" w:space="1" w:color="auto"/>
          <w:left w:val="single" w:sz="4" w:space="4" w:color="auto"/>
          <w:bottom w:val="single" w:sz="4" w:space="1" w:color="auto"/>
          <w:right w:val="single" w:sz="4" w:space="4" w:color="auto"/>
        </w:pBdr>
        <w:tabs>
          <w:tab w:val="left" w:pos="1622"/>
        </w:tabs>
        <w:ind w:left="1622" w:hanging="363"/>
      </w:pPr>
      <w:r>
        <w:rPr>
          <w:b/>
        </w:rPr>
        <w:t>RAN2#109-e Agreements on RRC</w:t>
      </w:r>
      <w:r>
        <w:t xml:space="preserve">: </w:t>
      </w:r>
    </w:p>
    <w:p w14:paraId="0D9905AF" w14:textId="77777777" w:rsidR="00A707A2" w:rsidRDefault="007365AC">
      <w:pPr>
        <w:pBdr>
          <w:top w:val="single" w:sz="4" w:space="1" w:color="auto"/>
          <w:left w:val="single" w:sz="4" w:space="4" w:color="auto"/>
          <w:bottom w:val="single" w:sz="4" w:space="1" w:color="auto"/>
          <w:right w:val="single" w:sz="4" w:space="4" w:color="auto"/>
        </w:pBdr>
        <w:ind w:left="1622" w:hanging="363"/>
      </w:pPr>
      <w:r>
        <w:rPr>
          <w:highlight w:val="green"/>
        </w:rPr>
        <w:t>Upon T400 expiry</w:t>
      </w:r>
      <w:r>
        <w:t xml:space="preserve">, TX UE detects PC5-RRC RLF and </w:t>
      </w:r>
      <w:r>
        <w:rPr>
          <w:highlight w:val="green"/>
        </w:rPr>
        <w:t>performs the same operations as RLF</w:t>
      </w:r>
      <w:r>
        <w:t>.</w:t>
      </w:r>
    </w:p>
    <w:p w14:paraId="0D9905B0" w14:textId="77777777" w:rsidR="00A707A2" w:rsidRDefault="007365AC">
      <w:pPr>
        <w:pStyle w:val="11"/>
        <w:rPr>
          <w:rFonts w:ascii="Arial" w:hAnsi="Arial"/>
          <w:bCs/>
          <w:kern w:val="0"/>
          <w:sz w:val="20"/>
          <w:szCs w:val="20"/>
          <w:lang w:val="en-GB"/>
        </w:rPr>
      </w:pPr>
      <w:r>
        <w:rPr>
          <w:rFonts w:ascii="Arial" w:hAnsi="Arial"/>
          <w:bCs/>
          <w:kern w:val="0"/>
          <w:sz w:val="20"/>
          <w:szCs w:val="20"/>
          <w:lang w:val="en-GB"/>
        </w:rPr>
        <w:t xml:space="preserve">However, according to company CRs in </w:t>
      </w:r>
      <w:r>
        <w:rPr>
          <w:rFonts w:ascii="Arial" w:hAnsi="Arial"/>
          <w:bCs/>
          <w:kern w:val="0"/>
          <w:sz w:val="20"/>
          <w:szCs w:val="20"/>
          <w:lang w:val="en-GB"/>
        </w:rPr>
        <w:fldChar w:fldCharType="begin"/>
      </w:r>
      <w:r>
        <w:rPr>
          <w:rFonts w:ascii="Arial" w:hAnsi="Arial"/>
          <w:bCs/>
          <w:kern w:val="0"/>
          <w:sz w:val="20"/>
          <w:szCs w:val="20"/>
          <w:lang w:val="en-GB"/>
        </w:rPr>
        <w:instrText xml:space="preserve"> REF _Ref62562624 \r \h </w:instrText>
      </w:r>
      <w:r>
        <w:rPr>
          <w:rFonts w:ascii="Arial" w:hAnsi="Arial"/>
          <w:bCs/>
          <w:kern w:val="0"/>
          <w:sz w:val="20"/>
          <w:szCs w:val="20"/>
          <w:lang w:val="en-GB"/>
        </w:rPr>
      </w:r>
      <w:r>
        <w:rPr>
          <w:rFonts w:ascii="Arial" w:hAnsi="Arial"/>
          <w:bCs/>
          <w:kern w:val="0"/>
          <w:sz w:val="20"/>
          <w:szCs w:val="20"/>
          <w:lang w:val="en-GB"/>
        </w:rPr>
        <w:fldChar w:fldCharType="separate"/>
      </w:r>
      <w:r>
        <w:rPr>
          <w:rFonts w:ascii="Arial" w:hAnsi="Arial"/>
          <w:bCs/>
          <w:kern w:val="0"/>
          <w:sz w:val="20"/>
          <w:szCs w:val="20"/>
          <w:lang w:val="en-GB"/>
        </w:rPr>
        <w:t>[1]</w:t>
      </w:r>
      <w:r>
        <w:rPr>
          <w:rFonts w:ascii="Arial" w:hAnsi="Arial"/>
          <w:bCs/>
          <w:kern w:val="0"/>
          <w:sz w:val="20"/>
          <w:szCs w:val="20"/>
          <w:lang w:val="en-GB"/>
        </w:rPr>
        <w:fldChar w:fldCharType="end"/>
      </w:r>
      <w:r>
        <w:rPr>
          <w:rFonts w:ascii="Arial" w:hAnsi="Arial"/>
          <w:bCs/>
          <w:kern w:val="0"/>
          <w:sz w:val="20"/>
          <w:szCs w:val="20"/>
          <w:lang w:val="en-GB"/>
        </w:rPr>
        <w:fldChar w:fldCharType="begin"/>
      </w:r>
      <w:r>
        <w:rPr>
          <w:rFonts w:ascii="Arial" w:hAnsi="Arial"/>
          <w:bCs/>
          <w:kern w:val="0"/>
          <w:sz w:val="20"/>
          <w:szCs w:val="20"/>
          <w:lang w:val="en-GB"/>
        </w:rPr>
        <w:instrText xml:space="preserve"> REF _Ref62562634 \n \h </w:instrText>
      </w:r>
      <w:r>
        <w:rPr>
          <w:rFonts w:ascii="Arial" w:hAnsi="Arial"/>
          <w:bCs/>
          <w:kern w:val="0"/>
          <w:sz w:val="20"/>
          <w:szCs w:val="20"/>
          <w:lang w:val="en-GB"/>
        </w:rPr>
      </w:r>
      <w:r>
        <w:rPr>
          <w:rFonts w:ascii="Arial" w:hAnsi="Arial"/>
          <w:bCs/>
          <w:kern w:val="0"/>
          <w:sz w:val="20"/>
          <w:szCs w:val="20"/>
          <w:lang w:val="en-GB"/>
        </w:rPr>
        <w:fldChar w:fldCharType="separate"/>
      </w:r>
      <w:r>
        <w:rPr>
          <w:rFonts w:ascii="Arial" w:hAnsi="Arial"/>
          <w:bCs/>
          <w:kern w:val="0"/>
          <w:sz w:val="20"/>
          <w:szCs w:val="20"/>
          <w:lang w:val="en-GB"/>
        </w:rPr>
        <w:t>[2]</w:t>
      </w:r>
      <w:r>
        <w:rPr>
          <w:rFonts w:ascii="Arial" w:hAnsi="Arial"/>
          <w:bCs/>
          <w:kern w:val="0"/>
          <w:sz w:val="20"/>
          <w:szCs w:val="20"/>
          <w:lang w:val="en-GB"/>
        </w:rPr>
        <w:fldChar w:fldCharType="end"/>
      </w:r>
      <w:r>
        <w:rPr>
          <w:rFonts w:ascii="Arial" w:hAnsi="Arial"/>
          <w:bCs/>
          <w:kern w:val="0"/>
          <w:sz w:val="20"/>
          <w:szCs w:val="20"/>
          <w:lang w:val="en-GB"/>
        </w:rPr>
        <w:fldChar w:fldCharType="begin"/>
      </w:r>
      <w:r>
        <w:rPr>
          <w:rFonts w:ascii="Arial" w:hAnsi="Arial"/>
          <w:bCs/>
          <w:kern w:val="0"/>
          <w:sz w:val="20"/>
          <w:szCs w:val="20"/>
          <w:lang w:val="en-GB"/>
        </w:rPr>
        <w:instrText xml:space="preserve"> REF _Ref62562635 \n \h </w:instrText>
      </w:r>
      <w:r>
        <w:rPr>
          <w:rFonts w:ascii="Arial" w:hAnsi="Arial"/>
          <w:bCs/>
          <w:kern w:val="0"/>
          <w:sz w:val="20"/>
          <w:szCs w:val="20"/>
          <w:lang w:val="en-GB"/>
        </w:rPr>
      </w:r>
      <w:r>
        <w:rPr>
          <w:rFonts w:ascii="Arial" w:hAnsi="Arial"/>
          <w:bCs/>
          <w:kern w:val="0"/>
          <w:sz w:val="20"/>
          <w:szCs w:val="20"/>
          <w:lang w:val="en-GB"/>
        </w:rPr>
        <w:fldChar w:fldCharType="separate"/>
      </w:r>
      <w:r>
        <w:rPr>
          <w:rFonts w:ascii="Arial" w:hAnsi="Arial"/>
          <w:bCs/>
          <w:kern w:val="0"/>
          <w:sz w:val="20"/>
          <w:szCs w:val="20"/>
          <w:lang w:val="en-GB"/>
        </w:rPr>
        <w:t>[3]</w:t>
      </w:r>
      <w:r>
        <w:rPr>
          <w:rFonts w:ascii="Arial" w:hAnsi="Arial"/>
          <w:bCs/>
          <w:kern w:val="0"/>
          <w:sz w:val="20"/>
          <w:szCs w:val="20"/>
          <w:lang w:val="en-GB"/>
        </w:rPr>
        <w:fldChar w:fldCharType="end"/>
      </w:r>
      <w:r>
        <w:rPr>
          <w:rFonts w:ascii="Arial" w:hAnsi="Arial"/>
          <w:bCs/>
          <w:kern w:val="0"/>
          <w:sz w:val="20"/>
          <w:szCs w:val="20"/>
          <w:lang w:val="en-GB"/>
        </w:rPr>
        <w:t>, the UE behaviour upon T400 expiry may not be exactly the same operations as SL RLF. There are thr</w:t>
      </w:r>
      <w:r>
        <w:rPr>
          <w:rFonts w:ascii="Arial" w:hAnsi="Arial"/>
          <w:bCs/>
          <w:kern w:val="0"/>
          <w:sz w:val="20"/>
          <w:szCs w:val="20"/>
          <w:lang w:val="en-GB"/>
        </w:rPr>
        <w:t>ee Alternatives on the table as follows:</w:t>
      </w:r>
    </w:p>
    <w:p w14:paraId="0D9905B1" w14:textId="77777777" w:rsidR="00A707A2" w:rsidRDefault="007365AC">
      <w:pPr>
        <w:pStyle w:val="11"/>
        <w:numPr>
          <w:ilvl w:val="0"/>
          <w:numId w:val="6"/>
        </w:numPr>
        <w:rPr>
          <w:rFonts w:ascii="Arial" w:hAnsi="Arial"/>
          <w:bCs/>
          <w:kern w:val="0"/>
          <w:sz w:val="20"/>
          <w:szCs w:val="20"/>
          <w:lang w:val="en-GB"/>
        </w:rPr>
      </w:pPr>
      <w:r>
        <w:rPr>
          <w:rFonts w:ascii="Arial" w:hAnsi="Arial"/>
          <w:b/>
          <w:bCs/>
          <w:kern w:val="0"/>
          <w:sz w:val="20"/>
          <w:szCs w:val="20"/>
          <w:lang w:val="en-GB"/>
        </w:rPr>
        <w:t>Alt- 1:</w:t>
      </w:r>
      <w:r>
        <w:rPr>
          <w:rFonts w:ascii="Arial" w:hAnsi="Arial"/>
          <w:b/>
          <w:bCs/>
          <w:kern w:val="0"/>
          <w:sz w:val="20"/>
          <w:szCs w:val="20"/>
          <w:lang w:val="en-GB"/>
        </w:rPr>
        <w:tab/>
      </w:r>
      <w:r>
        <w:rPr>
          <w:rFonts w:ascii="Arial" w:hAnsi="Arial"/>
          <w:bCs/>
          <w:kern w:val="0"/>
          <w:sz w:val="20"/>
          <w:szCs w:val="20"/>
          <w:lang w:val="en-GB"/>
        </w:rPr>
        <w:t xml:space="preserve">Continue using the configuration used prior to corresponding </w:t>
      </w:r>
      <w:proofErr w:type="spellStart"/>
      <w:r>
        <w:rPr>
          <w:rFonts w:ascii="Arial" w:hAnsi="Arial"/>
          <w:bCs/>
          <w:i/>
          <w:kern w:val="0"/>
          <w:sz w:val="20"/>
          <w:szCs w:val="20"/>
          <w:lang w:val="en-GB"/>
        </w:rPr>
        <w:t>RRCReconfigurationSidelink</w:t>
      </w:r>
      <w:proofErr w:type="spellEnd"/>
      <w:r>
        <w:rPr>
          <w:rFonts w:ascii="Arial" w:hAnsi="Arial"/>
          <w:bCs/>
          <w:kern w:val="0"/>
          <w:sz w:val="20"/>
          <w:szCs w:val="20"/>
          <w:lang w:val="en-GB"/>
        </w:rPr>
        <w:t xml:space="preserve"> message and </w:t>
      </w:r>
      <w:r>
        <w:rPr>
          <w:rFonts w:ascii="Arial" w:hAnsi="Arial"/>
          <w:bCs/>
          <w:kern w:val="0"/>
          <w:sz w:val="20"/>
          <w:szCs w:val="20"/>
          <w:lang w:val="en-GB"/>
        </w:rPr>
        <w:tab/>
        <w:t xml:space="preserve">perform the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UE information for NR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communication procedure as specified in 5.8.3.3 if UE </w:t>
      </w:r>
      <w:r>
        <w:rPr>
          <w:rFonts w:ascii="Arial" w:hAnsi="Arial"/>
          <w:bCs/>
          <w:kern w:val="0"/>
          <w:sz w:val="20"/>
          <w:szCs w:val="20"/>
          <w:lang w:val="en-GB"/>
        </w:rPr>
        <w:t>is in RRC_CONNECTED. (Huawei CR in R2-2101761).</w:t>
      </w:r>
    </w:p>
    <w:p w14:paraId="0D9905B2" w14:textId="77777777" w:rsidR="00A707A2" w:rsidRDefault="007365AC">
      <w:pPr>
        <w:pStyle w:val="11"/>
        <w:numPr>
          <w:ilvl w:val="0"/>
          <w:numId w:val="6"/>
        </w:numPr>
        <w:rPr>
          <w:rFonts w:ascii="Arial" w:hAnsi="Arial"/>
          <w:bCs/>
          <w:kern w:val="0"/>
          <w:sz w:val="20"/>
          <w:szCs w:val="20"/>
          <w:lang w:val="en-GB"/>
        </w:rPr>
      </w:pPr>
      <w:r>
        <w:rPr>
          <w:rFonts w:ascii="Arial" w:hAnsi="Arial"/>
          <w:b/>
          <w:bCs/>
          <w:kern w:val="0"/>
          <w:sz w:val="20"/>
          <w:szCs w:val="20"/>
          <w:lang w:val="en-GB"/>
        </w:rPr>
        <w:t>Alt- 2:</w:t>
      </w:r>
      <w:r>
        <w:rPr>
          <w:rFonts w:ascii="Arial" w:hAnsi="Arial"/>
          <w:b/>
          <w:bCs/>
          <w:kern w:val="0"/>
          <w:sz w:val="20"/>
          <w:szCs w:val="20"/>
          <w:lang w:val="en-GB"/>
        </w:rPr>
        <w:tab/>
      </w:r>
      <w:r>
        <w:rPr>
          <w:rFonts w:ascii="Arial" w:hAnsi="Arial"/>
          <w:bCs/>
          <w:kern w:val="0"/>
          <w:sz w:val="20"/>
          <w:szCs w:val="20"/>
          <w:lang w:val="en-GB"/>
        </w:rPr>
        <w:t xml:space="preserve">Perform the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radio link failure related actions as specified in 5.8.9.3. (vivo CR in R2-2100788).</w:t>
      </w:r>
    </w:p>
    <w:p w14:paraId="0D9905B3" w14:textId="77777777" w:rsidR="00A707A2" w:rsidRDefault="007365AC">
      <w:pPr>
        <w:pStyle w:val="11"/>
        <w:numPr>
          <w:ilvl w:val="0"/>
          <w:numId w:val="6"/>
        </w:numPr>
        <w:rPr>
          <w:rFonts w:ascii="Arial" w:hAnsi="Arial"/>
          <w:bCs/>
          <w:kern w:val="0"/>
          <w:sz w:val="20"/>
          <w:szCs w:val="20"/>
          <w:lang w:val="en-GB"/>
        </w:rPr>
      </w:pPr>
      <w:r>
        <w:rPr>
          <w:rFonts w:ascii="Arial" w:hAnsi="Arial"/>
          <w:b/>
          <w:bCs/>
          <w:kern w:val="0"/>
          <w:sz w:val="20"/>
          <w:szCs w:val="20"/>
          <w:lang w:val="en-GB"/>
        </w:rPr>
        <w:t>Alt- 3:</w:t>
      </w:r>
      <w:r>
        <w:rPr>
          <w:rFonts w:ascii="Arial" w:hAnsi="Arial"/>
          <w:b/>
          <w:bCs/>
          <w:kern w:val="0"/>
          <w:sz w:val="20"/>
          <w:szCs w:val="20"/>
          <w:lang w:val="en-GB"/>
        </w:rPr>
        <w:tab/>
      </w:r>
      <w:r>
        <w:rPr>
          <w:rFonts w:ascii="Arial" w:hAnsi="Arial"/>
          <w:bCs/>
          <w:kern w:val="0"/>
          <w:sz w:val="20"/>
          <w:szCs w:val="20"/>
          <w:lang w:val="en-GB"/>
        </w:rPr>
        <w:t xml:space="preserve">Continue using the configuration used prior to corresponding </w:t>
      </w:r>
      <w:proofErr w:type="spellStart"/>
      <w:r>
        <w:rPr>
          <w:rFonts w:ascii="Arial" w:hAnsi="Arial"/>
          <w:bCs/>
          <w:i/>
          <w:kern w:val="0"/>
          <w:sz w:val="20"/>
          <w:szCs w:val="20"/>
          <w:lang w:val="en-GB"/>
        </w:rPr>
        <w:t>RRCReconfigurationSidelin</w:t>
      </w:r>
      <w:r>
        <w:rPr>
          <w:rFonts w:ascii="Arial" w:hAnsi="Arial"/>
          <w:bCs/>
          <w:i/>
          <w:kern w:val="0"/>
          <w:sz w:val="20"/>
          <w:szCs w:val="20"/>
          <w:lang w:val="en-GB"/>
        </w:rPr>
        <w:t>k</w:t>
      </w:r>
      <w:proofErr w:type="spellEnd"/>
      <w:r>
        <w:rPr>
          <w:rFonts w:ascii="Arial" w:hAnsi="Arial"/>
          <w:bCs/>
          <w:kern w:val="0"/>
          <w:sz w:val="20"/>
          <w:szCs w:val="20"/>
          <w:lang w:val="en-GB"/>
        </w:rPr>
        <w:t xml:space="preserve"> message and perform the radio link failure related actions as specified in clause 5.8.9.3. (Ericsson CR in R2-2100978).</w:t>
      </w:r>
    </w:p>
    <w:p w14:paraId="0D9905B4" w14:textId="77777777" w:rsidR="00A707A2" w:rsidRDefault="007365AC">
      <w:pPr>
        <w:pStyle w:val="11"/>
        <w:rPr>
          <w:rFonts w:ascii="Arial" w:hAnsi="Arial"/>
          <w:bCs/>
          <w:kern w:val="0"/>
          <w:sz w:val="20"/>
          <w:szCs w:val="20"/>
          <w:lang w:val="en-GB"/>
        </w:rPr>
      </w:pPr>
      <w:r>
        <w:rPr>
          <w:rFonts w:ascii="Arial" w:hAnsi="Arial"/>
          <w:bCs/>
          <w:kern w:val="0"/>
          <w:sz w:val="20"/>
          <w:szCs w:val="20"/>
          <w:lang w:val="en-GB"/>
        </w:rPr>
        <w:t xml:space="preserve">Rapporteur would like to invite interested companies to check which is the correct understanding of the UE behaviour upon T400 expiry </w:t>
      </w:r>
      <w:r>
        <w:rPr>
          <w:rFonts w:ascii="Arial" w:hAnsi="Arial"/>
          <w:bCs/>
          <w:kern w:val="0"/>
          <w:sz w:val="20"/>
          <w:szCs w:val="20"/>
          <w:lang w:val="en-GB"/>
        </w:rPr>
        <w:t xml:space="preserve">and see if </w:t>
      </w:r>
      <w:r>
        <w:rPr>
          <w:rFonts w:ascii="Arial" w:hAnsi="Arial" w:hint="eastAsia"/>
          <w:bCs/>
          <w:kern w:val="0"/>
          <w:sz w:val="20"/>
          <w:szCs w:val="20"/>
          <w:lang w:val="en-GB"/>
        </w:rPr>
        <w:t>t</w:t>
      </w:r>
      <w:r>
        <w:rPr>
          <w:rFonts w:ascii="Arial" w:hAnsi="Arial"/>
          <w:bCs/>
          <w:kern w:val="0"/>
          <w:sz w:val="20"/>
          <w:szCs w:val="20"/>
          <w:lang w:val="en-GB"/>
        </w:rPr>
        <w:t xml:space="preserve">here is some additional/different UE </w:t>
      </w:r>
      <w:proofErr w:type="spellStart"/>
      <w:r>
        <w:rPr>
          <w:rFonts w:ascii="Arial" w:hAnsi="Arial"/>
          <w:bCs/>
          <w:kern w:val="0"/>
          <w:sz w:val="20"/>
          <w:szCs w:val="20"/>
          <w:lang w:val="en-GB"/>
        </w:rPr>
        <w:t>behavior</w:t>
      </w:r>
      <w:proofErr w:type="spellEnd"/>
      <w:r>
        <w:rPr>
          <w:rFonts w:ascii="Arial" w:hAnsi="Arial"/>
          <w:bCs/>
          <w:kern w:val="0"/>
          <w:sz w:val="20"/>
          <w:szCs w:val="20"/>
          <w:lang w:val="en-GB"/>
        </w:rPr>
        <w:t xml:space="preserve"> needed.</w:t>
      </w:r>
    </w:p>
    <w:p w14:paraId="0D9905B5" w14:textId="77777777" w:rsidR="00A707A2" w:rsidRDefault="007365AC">
      <w:pPr>
        <w:pStyle w:val="11"/>
        <w:rPr>
          <w:rFonts w:ascii="Arial" w:hAnsi="Arial"/>
          <w:b/>
          <w:kern w:val="0"/>
          <w:sz w:val="20"/>
          <w:szCs w:val="20"/>
          <w:lang w:val="en-GB"/>
        </w:rPr>
      </w:pPr>
      <w:r>
        <w:rPr>
          <w:rFonts w:ascii="Arial" w:hAnsi="Arial"/>
          <w:b/>
          <w:kern w:val="0"/>
          <w:sz w:val="20"/>
          <w:szCs w:val="20"/>
          <w:lang w:val="en-GB"/>
        </w:rPr>
        <w:t>Q1-1: Do companies confirm that upon T400 expiry, at least the UE will perform the same operations as SL RLF?</w:t>
      </w:r>
    </w:p>
    <w:p w14:paraId="0D9905B6" w14:textId="77777777" w:rsidR="00A707A2" w:rsidRDefault="007365AC">
      <w:pPr>
        <w:pStyle w:val="11"/>
        <w:numPr>
          <w:ilvl w:val="0"/>
          <w:numId w:val="6"/>
        </w:numPr>
        <w:rPr>
          <w:rFonts w:ascii="Arial" w:hAnsi="Arial"/>
          <w:b/>
          <w:kern w:val="0"/>
          <w:sz w:val="20"/>
          <w:szCs w:val="20"/>
          <w:lang w:val="en-GB"/>
        </w:rPr>
      </w:pPr>
      <w:proofErr w:type="gramStart"/>
      <w:r>
        <w:rPr>
          <w:rFonts w:ascii="Arial" w:hAnsi="Arial"/>
          <w:b/>
          <w:kern w:val="0"/>
          <w:sz w:val="20"/>
          <w:szCs w:val="20"/>
          <w:lang w:val="en-GB"/>
        </w:rPr>
        <w:t>YES;</w:t>
      </w:r>
      <w:proofErr w:type="gramEnd"/>
    </w:p>
    <w:p w14:paraId="0D9905B7" w14:textId="77777777" w:rsidR="00A707A2" w:rsidRDefault="007365AC">
      <w:pPr>
        <w:pStyle w:val="1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A707A2" w14:paraId="0D9905BB" w14:textId="77777777">
        <w:tc>
          <w:tcPr>
            <w:tcW w:w="1818" w:type="dxa"/>
            <w:tcBorders>
              <w:top w:val="single" w:sz="4" w:space="0" w:color="auto"/>
              <w:left w:val="single" w:sz="4" w:space="0" w:color="auto"/>
              <w:bottom w:val="single" w:sz="4" w:space="0" w:color="auto"/>
              <w:right w:val="single" w:sz="4" w:space="0" w:color="auto"/>
            </w:tcBorders>
            <w:shd w:val="clear" w:color="auto" w:fill="D9D9D9"/>
          </w:tcPr>
          <w:p w14:paraId="0D9905B8" w14:textId="77777777" w:rsidR="00A707A2" w:rsidRDefault="007365AC">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14:paraId="0D9905B9" w14:textId="77777777" w:rsidR="00A707A2" w:rsidRDefault="007365AC">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14:paraId="0D9905BA" w14:textId="77777777" w:rsidR="00A707A2" w:rsidRDefault="007365AC">
            <w:pPr>
              <w:spacing w:after="0"/>
              <w:rPr>
                <w:b/>
              </w:rPr>
            </w:pPr>
            <w:r>
              <w:rPr>
                <w:rFonts w:hint="eastAsia"/>
                <w:b/>
              </w:rPr>
              <w:t>Comments</w:t>
            </w:r>
          </w:p>
        </w:tc>
      </w:tr>
      <w:tr w:rsidR="00A707A2" w14:paraId="0D9905BF" w14:textId="77777777">
        <w:tc>
          <w:tcPr>
            <w:tcW w:w="1818" w:type="dxa"/>
            <w:tcBorders>
              <w:top w:val="single" w:sz="4" w:space="0" w:color="auto"/>
              <w:left w:val="single" w:sz="4" w:space="0" w:color="auto"/>
              <w:bottom w:val="single" w:sz="4" w:space="0" w:color="auto"/>
              <w:right w:val="single" w:sz="4" w:space="0" w:color="auto"/>
            </w:tcBorders>
          </w:tcPr>
          <w:p w14:paraId="0D9905BC" w14:textId="77777777" w:rsidR="00A707A2" w:rsidRDefault="007365AC">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D9905BD" w14:textId="77777777" w:rsidR="00A707A2" w:rsidRDefault="007365AC">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0D9905BE" w14:textId="77777777" w:rsidR="00A707A2" w:rsidRDefault="007365AC">
            <w:pPr>
              <w:spacing w:after="0"/>
              <w:rPr>
                <w:rFonts w:eastAsia="宋体"/>
                <w:lang w:eastAsia="zh-CN"/>
              </w:rPr>
            </w:pPr>
            <w:r>
              <w:rPr>
                <w:rFonts w:eastAsia="宋体"/>
                <w:lang w:eastAsia="zh-CN"/>
              </w:rPr>
              <w:t xml:space="preserve">Thanks rapporteur reminding the </w:t>
            </w:r>
            <w:r>
              <w:rPr>
                <w:rFonts w:eastAsia="宋体"/>
                <w:lang w:eastAsia="zh-CN"/>
              </w:rPr>
              <w:t>agreement @ #109, then better to align with it and keep the procedural text and thus update the text for T400 expiry in the table only.</w:t>
            </w:r>
          </w:p>
        </w:tc>
      </w:tr>
      <w:tr w:rsidR="00A707A2" w14:paraId="0D9905C3" w14:textId="77777777">
        <w:tc>
          <w:tcPr>
            <w:tcW w:w="1818" w:type="dxa"/>
            <w:tcBorders>
              <w:top w:val="single" w:sz="4" w:space="0" w:color="auto"/>
              <w:left w:val="single" w:sz="4" w:space="0" w:color="auto"/>
              <w:bottom w:val="single" w:sz="4" w:space="0" w:color="auto"/>
              <w:right w:val="single" w:sz="4" w:space="0" w:color="auto"/>
            </w:tcBorders>
          </w:tcPr>
          <w:p w14:paraId="0D9905C0" w14:textId="77777777" w:rsidR="00A707A2" w:rsidRDefault="007365AC">
            <w:pPr>
              <w:spacing w:after="0"/>
            </w:pPr>
            <w:r>
              <w:t>Apple</w:t>
            </w:r>
          </w:p>
        </w:tc>
        <w:tc>
          <w:tcPr>
            <w:tcW w:w="1267" w:type="dxa"/>
            <w:tcBorders>
              <w:top w:val="single" w:sz="4" w:space="0" w:color="auto"/>
              <w:left w:val="nil"/>
              <w:bottom w:val="single" w:sz="4" w:space="0" w:color="auto"/>
              <w:right w:val="single" w:sz="4" w:space="0" w:color="auto"/>
            </w:tcBorders>
          </w:tcPr>
          <w:p w14:paraId="0D9905C1" w14:textId="77777777" w:rsidR="00A707A2" w:rsidRDefault="007365AC">
            <w:pPr>
              <w:spacing w:after="0"/>
            </w:pPr>
            <w:r>
              <w:t>Yes</w:t>
            </w:r>
          </w:p>
        </w:tc>
        <w:tc>
          <w:tcPr>
            <w:tcW w:w="6770" w:type="dxa"/>
            <w:tcBorders>
              <w:top w:val="single" w:sz="4" w:space="0" w:color="auto"/>
              <w:left w:val="nil"/>
              <w:bottom w:val="single" w:sz="4" w:space="0" w:color="auto"/>
              <w:right w:val="single" w:sz="4" w:space="0" w:color="auto"/>
            </w:tcBorders>
          </w:tcPr>
          <w:p w14:paraId="0D9905C2" w14:textId="77777777" w:rsidR="00A707A2" w:rsidRDefault="00A707A2">
            <w:pPr>
              <w:spacing w:after="0"/>
              <w:rPr>
                <w:rFonts w:eastAsia="宋体"/>
              </w:rPr>
            </w:pPr>
          </w:p>
        </w:tc>
      </w:tr>
      <w:tr w:rsidR="00A707A2" w14:paraId="0D9905C9" w14:textId="77777777">
        <w:tc>
          <w:tcPr>
            <w:tcW w:w="1818" w:type="dxa"/>
            <w:tcBorders>
              <w:top w:val="single" w:sz="4" w:space="0" w:color="auto"/>
              <w:left w:val="single" w:sz="4" w:space="0" w:color="auto"/>
              <w:bottom w:val="single" w:sz="4" w:space="0" w:color="auto"/>
              <w:right w:val="single" w:sz="4" w:space="0" w:color="auto"/>
            </w:tcBorders>
          </w:tcPr>
          <w:p w14:paraId="0D9905C4" w14:textId="77777777" w:rsidR="00A707A2" w:rsidRDefault="007365AC">
            <w:pPr>
              <w:spacing w:after="0"/>
            </w:pPr>
            <w:ins w:id="90"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14:paraId="0D9905C5" w14:textId="77777777" w:rsidR="00A707A2" w:rsidRDefault="007365AC">
            <w:pPr>
              <w:spacing w:after="0"/>
            </w:pPr>
            <w:proofErr w:type="gramStart"/>
            <w:ins w:id="91" w:author="Nokia - jakob.buthler" w:date="2021-01-28T08:57:00Z">
              <w:r>
                <w:t>Yes</w:t>
              </w:r>
              <w:proofErr w:type="gramEnd"/>
              <w:r>
                <w:t xml:space="preserve"> with comment</w:t>
              </w:r>
            </w:ins>
          </w:p>
        </w:tc>
        <w:tc>
          <w:tcPr>
            <w:tcW w:w="6770" w:type="dxa"/>
            <w:tcBorders>
              <w:top w:val="single" w:sz="4" w:space="0" w:color="auto"/>
              <w:left w:val="nil"/>
              <w:bottom w:val="single" w:sz="4" w:space="0" w:color="auto"/>
              <w:right w:val="single" w:sz="4" w:space="0" w:color="auto"/>
            </w:tcBorders>
          </w:tcPr>
          <w:p w14:paraId="0D9905C6" w14:textId="77777777" w:rsidR="00A707A2" w:rsidRDefault="007365AC">
            <w:pPr>
              <w:spacing w:after="0"/>
              <w:rPr>
                <w:ins w:id="92" w:author="Nokia - jakob.buthler" w:date="2021-01-28T08:57:00Z"/>
              </w:rPr>
            </w:pPr>
            <w:ins w:id="93" w:author="Nokia - jakob.buthler" w:date="2021-01-28T08:57:00Z">
              <w:r>
                <w:t xml:space="preserve">We agree in principle, </w:t>
              </w:r>
              <w:r>
                <w:rPr>
                  <w:rFonts w:cs="Arial"/>
                </w:rPr>
                <w:t xml:space="preserve">but also want to note that as the expiry of timer T400 is considered as a </w:t>
              </w:r>
              <w:proofErr w:type="spellStart"/>
              <w:r>
                <w:t>sidelink</w:t>
              </w:r>
              <w:proofErr w:type="spellEnd"/>
              <w:r>
                <w:rPr>
                  <w:rFonts w:cs="Arial"/>
                </w:rPr>
                <w:t xml:space="preserve"> RLF, it will further lead to the release of that PC5 connection the expiry of T400 timer is associated with. </w:t>
              </w:r>
              <w:r>
                <w:t xml:space="preserve">In case the UE is in mode 1 and it </w:t>
              </w:r>
              <w:proofErr w:type="spellStart"/>
              <w:r>
                <w:t>can not</w:t>
              </w:r>
              <w:proofErr w:type="spellEnd"/>
              <w:r>
                <w:t xml:space="preserve"> obtain a NW-granted r</w:t>
              </w:r>
              <w:r>
                <w:t xml:space="preserve">esource on time for transmitting the </w:t>
              </w:r>
              <w:proofErr w:type="spellStart"/>
              <w:r>
                <w:t>RRCReconfigurationSidelink</w:t>
              </w:r>
              <w:proofErr w:type="spellEnd"/>
              <w:r>
                <w:t xml:space="preserve"> message, it may lead to the expiry of T400 timer. In that case, the PC5 connection can be released, which is not due to PC5 radio link problem. Thus, if the UE cannot obtain a SL resource for </w:t>
              </w:r>
              <w:r>
                <w:t xml:space="preserve">transmitting the </w:t>
              </w:r>
              <w:proofErr w:type="spellStart"/>
              <w:r>
                <w:t>RRCReconfigurationSidelink</w:t>
              </w:r>
              <w:proofErr w:type="spellEnd"/>
              <w:r>
                <w:t xml:space="preserve"> message on time, e.g. there is a </w:t>
              </w:r>
              <w:proofErr w:type="spellStart"/>
              <w:r>
                <w:t>Uu</w:t>
              </w:r>
              <w:proofErr w:type="spellEnd"/>
              <w:r>
                <w:t xml:space="preserve"> RLF and no exceptional resource pool is configured, we think the UE may consider to hold T400 until the </w:t>
              </w:r>
              <w:proofErr w:type="spellStart"/>
              <w:r>
                <w:t>Uu</w:t>
              </w:r>
              <w:proofErr w:type="spellEnd"/>
              <w:r>
                <w:t xml:space="preserve"> problem is resolved. </w:t>
              </w:r>
            </w:ins>
          </w:p>
          <w:p w14:paraId="0D9905C7" w14:textId="77777777" w:rsidR="00A707A2" w:rsidRDefault="00A707A2">
            <w:pPr>
              <w:spacing w:after="0"/>
              <w:rPr>
                <w:ins w:id="94" w:author="Nokia - jakob.buthler" w:date="2021-01-28T08:57:00Z"/>
              </w:rPr>
            </w:pPr>
          </w:p>
          <w:p w14:paraId="0D9905C8" w14:textId="77777777" w:rsidR="00A707A2" w:rsidRDefault="007365AC">
            <w:pPr>
              <w:spacing w:after="0"/>
            </w:pPr>
            <w:proofErr w:type="gramStart"/>
            <w:ins w:id="95" w:author="Nokia - jakob.buthler" w:date="2021-01-28T08:57:00Z">
              <w:r>
                <w:t>Furthermore</w:t>
              </w:r>
              <w:proofErr w:type="gramEnd"/>
              <w:r>
                <w:t xml:space="preserve"> as there are multiple T400 timers </w:t>
              </w:r>
              <w:r>
                <w:t>we suggest to modify the wording in the proposed/revised 5.8.9.3 to “destination ID”</w:t>
              </w:r>
            </w:ins>
          </w:p>
        </w:tc>
      </w:tr>
      <w:tr w:rsidR="00A707A2" w14:paraId="0D9905CD" w14:textId="77777777">
        <w:tc>
          <w:tcPr>
            <w:tcW w:w="1818" w:type="dxa"/>
            <w:tcBorders>
              <w:top w:val="single" w:sz="4" w:space="0" w:color="auto"/>
              <w:left w:val="single" w:sz="4" w:space="0" w:color="auto"/>
              <w:bottom w:val="single" w:sz="4" w:space="0" w:color="auto"/>
              <w:right w:val="single" w:sz="4" w:space="0" w:color="auto"/>
            </w:tcBorders>
          </w:tcPr>
          <w:p w14:paraId="0D9905CA" w14:textId="77777777" w:rsidR="00A707A2" w:rsidRDefault="007365AC">
            <w:pPr>
              <w:spacing w:after="0"/>
              <w:rPr>
                <w:lang w:eastAsia="ko-KR"/>
              </w:rPr>
            </w:pPr>
            <w:ins w:id="96"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0D9905CB" w14:textId="77777777" w:rsidR="00A707A2" w:rsidRDefault="007365AC">
            <w:pPr>
              <w:overflowPunct w:val="0"/>
              <w:autoSpaceDE w:val="0"/>
              <w:autoSpaceDN w:val="0"/>
              <w:adjustRightInd w:val="0"/>
              <w:spacing w:after="0"/>
              <w:jc w:val="both"/>
              <w:textAlignment w:val="baseline"/>
              <w:rPr>
                <w:lang w:eastAsia="ko-KR"/>
              </w:rPr>
            </w:pPr>
            <w:ins w:id="97"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0D9905CC" w14:textId="77777777" w:rsidR="00A707A2" w:rsidRDefault="00A707A2">
            <w:pPr>
              <w:spacing w:after="0"/>
            </w:pPr>
          </w:p>
        </w:tc>
      </w:tr>
      <w:tr w:rsidR="00A707A2" w14:paraId="0D9905D1" w14:textId="77777777">
        <w:tc>
          <w:tcPr>
            <w:tcW w:w="1818" w:type="dxa"/>
            <w:tcBorders>
              <w:top w:val="single" w:sz="4" w:space="0" w:color="auto"/>
              <w:left w:val="single" w:sz="4" w:space="0" w:color="auto"/>
              <w:bottom w:val="single" w:sz="4" w:space="0" w:color="auto"/>
              <w:right w:val="single" w:sz="4" w:space="0" w:color="auto"/>
            </w:tcBorders>
          </w:tcPr>
          <w:p w14:paraId="0D9905CE" w14:textId="77777777" w:rsidR="00A707A2" w:rsidRDefault="007365AC">
            <w:pPr>
              <w:spacing w:after="0"/>
            </w:pPr>
            <w:ins w:id="98"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0D9905CF" w14:textId="77777777" w:rsidR="00A707A2" w:rsidRDefault="007365AC">
            <w:pPr>
              <w:spacing w:after="0"/>
            </w:pPr>
            <w:ins w:id="99" w:author="Ericsson" w:date="2021-01-28T17:04:00Z">
              <w:r>
                <w:t>Yes</w:t>
              </w:r>
            </w:ins>
          </w:p>
        </w:tc>
        <w:tc>
          <w:tcPr>
            <w:tcW w:w="6770" w:type="dxa"/>
            <w:tcBorders>
              <w:top w:val="single" w:sz="4" w:space="0" w:color="auto"/>
              <w:left w:val="nil"/>
              <w:bottom w:val="single" w:sz="4" w:space="0" w:color="auto"/>
              <w:right w:val="single" w:sz="4" w:space="0" w:color="auto"/>
            </w:tcBorders>
          </w:tcPr>
          <w:p w14:paraId="0D9905D0" w14:textId="77777777" w:rsidR="00A707A2" w:rsidRDefault="00A707A2">
            <w:pPr>
              <w:spacing w:after="0"/>
            </w:pPr>
          </w:p>
        </w:tc>
      </w:tr>
      <w:tr w:rsidR="00A707A2" w14:paraId="0D9905D5" w14:textId="77777777">
        <w:trPr>
          <w:ins w:id="100"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0D9905D2" w14:textId="77777777" w:rsidR="00A707A2" w:rsidRDefault="007365AC">
            <w:pPr>
              <w:spacing w:after="0"/>
              <w:rPr>
                <w:ins w:id="101" w:author="Intel-AA" w:date="2021-01-28T13:52:00Z"/>
              </w:rPr>
            </w:pPr>
            <w:ins w:id="102" w:author="Intel-AA" w:date="2021-01-28T13:52:00Z">
              <w:r>
                <w:t>Intel</w:t>
              </w:r>
            </w:ins>
          </w:p>
        </w:tc>
        <w:tc>
          <w:tcPr>
            <w:tcW w:w="1267" w:type="dxa"/>
            <w:tcBorders>
              <w:top w:val="single" w:sz="4" w:space="0" w:color="auto"/>
              <w:left w:val="nil"/>
              <w:bottom w:val="single" w:sz="4" w:space="0" w:color="auto"/>
              <w:right w:val="single" w:sz="4" w:space="0" w:color="auto"/>
            </w:tcBorders>
          </w:tcPr>
          <w:p w14:paraId="0D9905D3" w14:textId="77777777" w:rsidR="00A707A2" w:rsidRDefault="007365AC">
            <w:pPr>
              <w:spacing w:after="0"/>
              <w:rPr>
                <w:ins w:id="103" w:author="Intel-AA" w:date="2021-01-28T13:52:00Z"/>
              </w:rPr>
            </w:pPr>
            <w:ins w:id="104" w:author="Intel-AA" w:date="2021-01-28T13:52:00Z">
              <w:r>
                <w:t>Yes</w:t>
              </w:r>
            </w:ins>
          </w:p>
        </w:tc>
        <w:tc>
          <w:tcPr>
            <w:tcW w:w="6770" w:type="dxa"/>
            <w:tcBorders>
              <w:top w:val="single" w:sz="4" w:space="0" w:color="auto"/>
              <w:left w:val="nil"/>
              <w:bottom w:val="single" w:sz="4" w:space="0" w:color="auto"/>
              <w:right w:val="single" w:sz="4" w:space="0" w:color="auto"/>
            </w:tcBorders>
          </w:tcPr>
          <w:p w14:paraId="0D9905D4" w14:textId="77777777" w:rsidR="00A707A2" w:rsidRDefault="00A707A2">
            <w:pPr>
              <w:spacing w:after="0"/>
              <w:rPr>
                <w:ins w:id="105" w:author="Intel-AA" w:date="2021-01-28T13:52:00Z"/>
              </w:rPr>
            </w:pPr>
          </w:p>
        </w:tc>
      </w:tr>
      <w:tr w:rsidR="00A707A2" w14:paraId="0D9905D9" w14:textId="77777777">
        <w:trPr>
          <w:ins w:id="106" w:author="Spreadtrum Communications" w:date="2021-01-29T08:43:00Z"/>
        </w:trPr>
        <w:tc>
          <w:tcPr>
            <w:tcW w:w="1818" w:type="dxa"/>
            <w:tcBorders>
              <w:top w:val="single" w:sz="4" w:space="0" w:color="auto"/>
              <w:left w:val="single" w:sz="4" w:space="0" w:color="auto"/>
              <w:bottom w:val="single" w:sz="4" w:space="0" w:color="auto"/>
              <w:right w:val="single" w:sz="4" w:space="0" w:color="auto"/>
            </w:tcBorders>
          </w:tcPr>
          <w:p w14:paraId="0D9905D6" w14:textId="77777777" w:rsidR="00A707A2" w:rsidRDefault="007365AC">
            <w:pPr>
              <w:spacing w:after="0"/>
              <w:rPr>
                <w:ins w:id="107" w:author="Spreadtrum Communications" w:date="2021-01-29T08:43:00Z"/>
              </w:rPr>
            </w:pPr>
            <w:proofErr w:type="spellStart"/>
            <w:ins w:id="108" w:author="Spreadtrum Communications" w:date="2021-01-29T08:43:00Z">
              <w:r>
                <w:t>Spreadtrum</w:t>
              </w:r>
              <w:proofErr w:type="spellEnd"/>
            </w:ins>
          </w:p>
        </w:tc>
        <w:tc>
          <w:tcPr>
            <w:tcW w:w="1267" w:type="dxa"/>
            <w:tcBorders>
              <w:top w:val="single" w:sz="4" w:space="0" w:color="auto"/>
              <w:left w:val="nil"/>
              <w:bottom w:val="single" w:sz="4" w:space="0" w:color="auto"/>
              <w:right w:val="single" w:sz="4" w:space="0" w:color="auto"/>
            </w:tcBorders>
          </w:tcPr>
          <w:p w14:paraId="0D9905D7" w14:textId="77777777" w:rsidR="00A707A2" w:rsidRDefault="007365AC">
            <w:pPr>
              <w:spacing w:after="0"/>
              <w:rPr>
                <w:ins w:id="109" w:author="Spreadtrum Communications" w:date="2021-01-29T08:43:00Z"/>
              </w:rPr>
            </w:pPr>
            <w:ins w:id="110" w:author="Spreadtrum Communications" w:date="2021-01-29T08:43:00Z">
              <w:r>
                <w:t>Yes</w:t>
              </w:r>
            </w:ins>
          </w:p>
        </w:tc>
        <w:tc>
          <w:tcPr>
            <w:tcW w:w="6770" w:type="dxa"/>
            <w:tcBorders>
              <w:top w:val="single" w:sz="4" w:space="0" w:color="auto"/>
              <w:left w:val="nil"/>
              <w:bottom w:val="single" w:sz="4" w:space="0" w:color="auto"/>
              <w:right w:val="single" w:sz="4" w:space="0" w:color="auto"/>
            </w:tcBorders>
          </w:tcPr>
          <w:p w14:paraId="0D9905D8" w14:textId="77777777" w:rsidR="00A707A2" w:rsidRDefault="00A707A2">
            <w:pPr>
              <w:spacing w:after="0"/>
              <w:rPr>
                <w:ins w:id="111" w:author="Spreadtrum Communications" w:date="2021-01-29T08:43:00Z"/>
              </w:rPr>
            </w:pPr>
          </w:p>
        </w:tc>
      </w:tr>
      <w:tr w:rsidR="00A707A2" w14:paraId="0D9905DD" w14:textId="77777777">
        <w:trPr>
          <w:ins w:id="112" w:author="LG: Giwon Park" w:date="2021-01-29T10:49:00Z"/>
        </w:trPr>
        <w:tc>
          <w:tcPr>
            <w:tcW w:w="1818" w:type="dxa"/>
            <w:tcBorders>
              <w:top w:val="single" w:sz="4" w:space="0" w:color="auto"/>
              <w:left w:val="single" w:sz="4" w:space="0" w:color="auto"/>
              <w:bottom w:val="single" w:sz="4" w:space="0" w:color="auto"/>
              <w:right w:val="single" w:sz="4" w:space="0" w:color="auto"/>
            </w:tcBorders>
          </w:tcPr>
          <w:p w14:paraId="0D9905DA" w14:textId="77777777" w:rsidR="00A707A2" w:rsidRDefault="007365AC">
            <w:pPr>
              <w:spacing w:after="0"/>
              <w:rPr>
                <w:ins w:id="113" w:author="LG: Giwon Park" w:date="2021-01-29T10:49:00Z"/>
                <w:lang w:eastAsia="ko-KR"/>
              </w:rPr>
            </w:pPr>
            <w:ins w:id="114" w:author="LG: Giwon Park" w:date="2021-01-29T10:4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0D9905DB" w14:textId="77777777" w:rsidR="00A707A2" w:rsidRDefault="007365AC">
            <w:pPr>
              <w:spacing w:after="0"/>
              <w:rPr>
                <w:ins w:id="115" w:author="LG: Giwon Park" w:date="2021-01-29T10:49:00Z"/>
                <w:lang w:eastAsia="ko-KR"/>
              </w:rPr>
            </w:pPr>
            <w:ins w:id="116" w:author="LG: Giwon Park" w:date="2021-01-29T10:49: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0D9905DC" w14:textId="77777777" w:rsidR="00A707A2" w:rsidRDefault="00A707A2">
            <w:pPr>
              <w:spacing w:after="0"/>
              <w:rPr>
                <w:ins w:id="117" w:author="LG: Giwon Park" w:date="2021-01-29T10:49:00Z"/>
              </w:rPr>
            </w:pPr>
          </w:p>
        </w:tc>
      </w:tr>
      <w:tr w:rsidR="00A707A2" w14:paraId="0D9905E1" w14:textId="77777777">
        <w:trPr>
          <w:ins w:id="118" w:author="Huawei" w:date="2021-01-29T10:26:00Z"/>
        </w:trPr>
        <w:tc>
          <w:tcPr>
            <w:tcW w:w="1818" w:type="dxa"/>
            <w:tcBorders>
              <w:top w:val="single" w:sz="4" w:space="0" w:color="auto"/>
              <w:left w:val="single" w:sz="4" w:space="0" w:color="auto"/>
              <w:bottom w:val="single" w:sz="4" w:space="0" w:color="auto"/>
              <w:right w:val="single" w:sz="4" w:space="0" w:color="auto"/>
            </w:tcBorders>
          </w:tcPr>
          <w:p w14:paraId="0D9905DE" w14:textId="77777777" w:rsidR="00A707A2" w:rsidRDefault="007365AC">
            <w:pPr>
              <w:spacing w:after="0"/>
              <w:rPr>
                <w:ins w:id="119" w:author="Huawei" w:date="2021-01-29T10:26:00Z"/>
                <w:lang w:eastAsia="ko-KR"/>
              </w:rPr>
            </w:pPr>
            <w:ins w:id="120" w:author="Huawei" w:date="2021-01-29T10:26: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0D9905DF" w14:textId="77777777" w:rsidR="00A707A2" w:rsidRDefault="007365AC">
            <w:pPr>
              <w:spacing w:after="0"/>
              <w:rPr>
                <w:ins w:id="121" w:author="Huawei" w:date="2021-01-29T10:26:00Z"/>
                <w:lang w:eastAsia="ko-KR"/>
              </w:rPr>
            </w:pPr>
            <w:ins w:id="122" w:author="Huawei" w:date="2021-01-29T10:26: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D9905E0" w14:textId="77777777" w:rsidR="00A707A2" w:rsidRDefault="007365AC">
            <w:pPr>
              <w:spacing w:after="0"/>
              <w:rPr>
                <w:ins w:id="123" w:author="Huawei" w:date="2021-01-29T10:26:00Z"/>
              </w:rPr>
            </w:pPr>
            <w:ins w:id="124" w:author="Huawei" w:date="2021-01-29T10:26:00Z">
              <w:r>
                <w:rPr>
                  <w:rFonts w:eastAsia="宋体"/>
                  <w:lang w:eastAsia="zh-CN"/>
                </w:rPr>
                <w:t xml:space="preserve">If the majority would like to keep the agreement, we are fine to follow. </w:t>
              </w:r>
            </w:ins>
          </w:p>
        </w:tc>
      </w:tr>
      <w:tr w:rsidR="00A707A2" w14:paraId="0D9905E5" w14:textId="77777777">
        <w:trPr>
          <w:ins w:id="125" w:author="CATT" w:date="2021-01-29T11:16:00Z"/>
        </w:trPr>
        <w:tc>
          <w:tcPr>
            <w:tcW w:w="1818" w:type="dxa"/>
            <w:tcBorders>
              <w:top w:val="single" w:sz="4" w:space="0" w:color="auto"/>
              <w:left w:val="single" w:sz="4" w:space="0" w:color="auto"/>
              <w:bottom w:val="single" w:sz="4" w:space="0" w:color="auto"/>
              <w:right w:val="single" w:sz="4" w:space="0" w:color="auto"/>
            </w:tcBorders>
          </w:tcPr>
          <w:p w14:paraId="0D9905E2" w14:textId="77777777" w:rsidR="00A707A2" w:rsidRDefault="007365AC">
            <w:pPr>
              <w:spacing w:after="0"/>
              <w:rPr>
                <w:ins w:id="126" w:author="CATT" w:date="2021-01-29T11:16:00Z"/>
                <w:rFonts w:eastAsia="宋体"/>
                <w:lang w:eastAsia="zh-CN"/>
              </w:rPr>
            </w:pPr>
            <w:ins w:id="127"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0D9905E3" w14:textId="77777777" w:rsidR="00A707A2" w:rsidRDefault="007365AC">
            <w:pPr>
              <w:spacing w:after="0"/>
              <w:rPr>
                <w:ins w:id="128" w:author="CATT" w:date="2021-01-29T11:16:00Z"/>
                <w:rFonts w:eastAsia="宋体"/>
                <w:lang w:eastAsia="zh-CN"/>
              </w:rPr>
            </w:pPr>
            <w:ins w:id="129"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0D9905E4" w14:textId="77777777" w:rsidR="00A707A2" w:rsidRDefault="00A707A2">
            <w:pPr>
              <w:spacing w:after="0"/>
              <w:rPr>
                <w:ins w:id="130" w:author="CATT" w:date="2021-01-29T11:16:00Z"/>
                <w:rFonts w:eastAsia="宋体"/>
                <w:lang w:eastAsia="zh-CN"/>
              </w:rPr>
            </w:pPr>
          </w:p>
        </w:tc>
      </w:tr>
      <w:tr w:rsidR="00A707A2" w14:paraId="0D9905E9" w14:textId="77777777">
        <w:trPr>
          <w:ins w:id="131" w:author="Xiaomi (Xing)" w:date="2021-01-29T14:30:00Z"/>
        </w:trPr>
        <w:tc>
          <w:tcPr>
            <w:tcW w:w="1818" w:type="dxa"/>
            <w:tcBorders>
              <w:top w:val="single" w:sz="4" w:space="0" w:color="auto"/>
              <w:left w:val="single" w:sz="4" w:space="0" w:color="auto"/>
              <w:bottom w:val="single" w:sz="4" w:space="0" w:color="auto"/>
              <w:right w:val="single" w:sz="4" w:space="0" w:color="auto"/>
            </w:tcBorders>
          </w:tcPr>
          <w:p w14:paraId="0D9905E6" w14:textId="77777777" w:rsidR="00A707A2" w:rsidRDefault="007365AC">
            <w:pPr>
              <w:spacing w:after="0"/>
              <w:rPr>
                <w:ins w:id="132" w:author="Xiaomi (Xing)" w:date="2021-01-29T14:30:00Z"/>
                <w:rFonts w:eastAsia="宋体"/>
                <w:lang w:eastAsia="zh-CN"/>
              </w:rPr>
            </w:pPr>
            <w:ins w:id="133" w:author="Xiaomi (Xing)" w:date="2021-01-29T14:30: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14:paraId="0D9905E7" w14:textId="77777777" w:rsidR="00A707A2" w:rsidRDefault="007365AC">
            <w:pPr>
              <w:spacing w:after="0"/>
              <w:rPr>
                <w:ins w:id="134" w:author="Xiaomi (Xing)" w:date="2021-01-29T14:30:00Z"/>
                <w:rFonts w:eastAsia="宋体"/>
                <w:lang w:eastAsia="zh-CN"/>
              </w:rPr>
            </w:pPr>
            <w:ins w:id="135" w:author="Xiaomi (Xing)" w:date="2021-01-29T14:30: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0D9905E8" w14:textId="77777777" w:rsidR="00A707A2" w:rsidRDefault="00A707A2">
            <w:pPr>
              <w:spacing w:after="0"/>
              <w:rPr>
                <w:ins w:id="136" w:author="Xiaomi (Xing)" w:date="2021-01-29T14:30:00Z"/>
                <w:rFonts w:eastAsia="宋体"/>
                <w:lang w:eastAsia="zh-CN"/>
              </w:rPr>
            </w:pPr>
          </w:p>
        </w:tc>
      </w:tr>
      <w:tr w:rsidR="00A707A2" w14:paraId="0D9905ED" w14:textId="77777777">
        <w:trPr>
          <w:ins w:id="137" w:author="Qualcomm" w:date="2021-01-29T09:26:00Z"/>
        </w:trPr>
        <w:tc>
          <w:tcPr>
            <w:tcW w:w="1818" w:type="dxa"/>
            <w:tcBorders>
              <w:top w:val="single" w:sz="4" w:space="0" w:color="auto"/>
              <w:left w:val="single" w:sz="4" w:space="0" w:color="auto"/>
              <w:bottom w:val="single" w:sz="4" w:space="0" w:color="auto"/>
              <w:right w:val="single" w:sz="4" w:space="0" w:color="auto"/>
            </w:tcBorders>
          </w:tcPr>
          <w:p w14:paraId="0D9905EA" w14:textId="77777777" w:rsidR="00A707A2" w:rsidRDefault="007365AC">
            <w:pPr>
              <w:spacing w:after="0"/>
              <w:rPr>
                <w:ins w:id="138" w:author="Qualcomm" w:date="2021-01-29T09:26:00Z"/>
                <w:rFonts w:eastAsia="宋体"/>
                <w:lang w:eastAsia="zh-CN"/>
              </w:rPr>
            </w:pPr>
            <w:ins w:id="139" w:author="Qualcomm" w:date="2021-01-29T09:26:00Z">
              <w:r>
                <w:rPr>
                  <w:lang w:eastAsia="ko-KR"/>
                </w:rPr>
                <w:t>Qualcomm</w:t>
              </w:r>
            </w:ins>
          </w:p>
        </w:tc>
        <w:tc>
          <w:tcPr>
            <w:tcW w:w="1267" w:type="dxa"/>
            <w:tcBorders>
              <w:top w:val="single" w:sz="4" w:space="0" w:color="auto"/>
              <w:left w:val="nil"/>
              <w:bottom w:val="single" w:sz="4" w:space="0" w:color="auto"/>
              <w:right w:val="single" w:sz="4" w:space="0" w:color="auto"/>
            </w:tcBorders>
          </w:tcPr>
          <w:p w14:paraId="0D9905EB" w14:textId="77777777" w:rsidR="00A707A2" w:rsidRDefault="007365AC">
            <w:pPr>
              <w:spacing w:after="0"/>
              <w:rPr>
                <w:ins w:id="140" w:author="Qualcomm" w:date="2021-01-29T09:26:00Z"/>
                <w:rFonts w:eastAsia="宋体"/>
                <w:lang w:eastAsia="zh-CN"/>
              </w:rPr>
            </w:pPr>
            <w:ins w:id="141" w:author="Qualcomm" w:date="2021-01-29T09:26:00Z">
              <w:r>
                <w:rPr>
                  <w:lang w:eastAsia="ko-KR"/>
                </w:rPr>
                <w:t>Yes</w:t>
              </w:r>
            </w:ins>
          </w:p>
        </w:tc>
        <w:tc>
          <w:tcPr>
            <w:tcW w:w="6770" w:type="dxa"/>
            <w:tcBorders>
              <w:top w:val="single" w:sz="4" w:space="0" w:color="auto"/>
              <w:left w:val="nil"/>
              <w:bottom w:val="single" w:sz="4" w:space="0" w:color="auto"/>
              <w:right w:val="single" w:sz="4" w:space="0" w:color="auto"/>
            </w:tcBorders>
          </w:tcPr>
          <w:p w14:paraId="0D9905EC" w14:textId="77777777" w:rsidR="00A707A2" w:rsidRDefault="00A707A2">
            <w:pPr>
              <w:spacing w:after="0"/>
              <w:rPr>
                <w:ins w:id="142" w:author="Qualcomm" w:date="2021-01-29T09:26:00Z"/>
                <w:rFonts w:eastAsia="宋体"/>
                <w:lang w:eastAsia="zh-CN"/>
              </w:rPr>
            </w:pPr>
          </w:p>
        </w:tc>
      </w:tr>
      <w:tr w:rsidR="00A707A2" w14:paraId="0D9905F1" w14:textId="77777777">
        <w:trPr>
          <w:ins w:id="143" w:author="vivo(Boubacar)" w:date="2021-01-30T07:05:00Z"/>
        </w:trPr>
        <w:tc>
          <w:tcPr>
            <w:tcW w:w="1818" w:type="dxa"/>
            <w:tcBorders>
              <w:top w:val="single" w:sz="4" w:space="0" w:color="auto"/>
              <w:left w:val="single" w:sz="4" w:space="0" w:color="auto"/>
              <w:bottom w:val="single" w:sz="4" w:space="0" w:color="auto"/>
              <w:right w:val="single" w:sz="4" w:space="0" w:color="auto"/>
            </w:tcBorders>
          </w:tcPr>
          <w:p w14:paraId="0D9905EE" w14:textId="77777777" w:rsidR="00A707A2" w:rsidRDefault="007365AC">
            <w:pPr>
              <w:spacing w:after="0"/>
              <w:rPr>
                <w:ins w:id="144" w:author="vivo(Boubacar)" w:date="2021-01-30T07:05:00Z"/>
                <w:lang w:eastAsia="ko-KR"/>
              </w:rPr>
            </w:pPr>
            <w:ins w:id="145" w:author="vivo(Boubacar)" w:date="2021-01-30T07:05:00Z">
              <w:r>
                <w:rPr>
                  <w:rFonts w:eastAsia="宋体"/>
                  <w:lang w:eastAsia="zh-CN"/>
                </w:rPr>
                <w:t>v</w:t>
              </w:r>
              <w:r>
                <w:rPr>
                  <w:rFonts w:eastAsia="宋体" w:hint="eastAsia"/>
                  <w:lang w:eastAsia="zh-CN"/>
                </w:rPr>
                <w:t>ivo</w:t>
              </w:r>
            </w:ins>
          </w:p>
        </w:tc>
        <w:tc>
          <w:tcPr>
            <w:tcW w:w="1267" w:type="dxa"/>
            <w:tcBorders>
              <w:top w:val="single" w:sz="4" w:space="0" w:color="auto"/>
              <w:left w:val="nil"/>
              <w:bottom w:val="single" w:sz="4" w:space="0" w:color="auto"/>
              <w:right w:val="single" w:sz="4" w:space="0" w:color="auto"/>
            </w:tcBorders>
          </w:tcPr>
          <w:p w14:paraId="0D9905EF" w14:textId="77777777" w:rsidR="00A707A2" w:rsidRDefault="007365AC">
            <w:pPr>
              <w:spacing w:after="0"/>
              <w:rPr>
                <w:ins w:id="146" w:author="vivo(Boubacar)" w:date="2021-01-30T07:05:00Z"/>
                <w:lang w:eastAsia="ko-KR"/>
              </w:rPr>
            </w:pPr>
            <w:ins w:id="147" w:author="vivo(Boubacar)" w:date="2021-01-30T07:05: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D9905F0" w14:textId="77777777" w:rsidR="00A707A2" w:rsidRDefault="00A707A2">
            <w:pPr>
              <w:spacing w:after="0"/>
              <w:rPr>
                <w:ins w:id="148" w:author="vivo(Boubacar)" w:date="2021-01-30T07:05:00Z"/>
                <w:rFonts w:eastAsia="宋体"/>
                <w:lang w:eastAsia="zh-CN"/>
              </w:rPr>
            </w:pPr>
          </w:p>
        </w:tc>
      </w:tr>
      <w:tr w:rsidR="00A707A2" w14:paraId="0D9905F5" w14:textId="77777777">
        <w:trPr>
          <w:ins w:id="149" w:author="MediaTek (Nathan)" w:date="2021-01-31T03:43:00Z"/>
        </w:trPr>
        <w:tc>
          <w:tcPr>
            <w:tcW w:w="1818" w:type="dxa"/>
            <w:tcBorders>
              <w:top w:val="single" w:sz="4" w:space="0" w:color="auto"/>
              <w:left w:val="single" w:sz="4" w:space="0" w:color="auto"/>
              <w:bottom w:val="single" w:sz="4" w:space="0" w:color="auto"/>
              <w:right w:val="single" w:sz="4" w:space="0" w:color="auto"/>
            </w:tcBorders>
          </w:tcPr>
          <w:p w14:paraId="0D9905F2" w14:textId="77777777" w:rsidR="00A707A2" w:rsidRDefault="007365AC">
            <w:pPr>
              <w:spacing w:after="0"/>
              <w:rPr>
                <w:ins w:id="150" w:author="MediaTek (Nathan)" w:date="2021-01-31T03:43:00Z"/>
                <w:rFonts w:eastAsia="宋体"/>
                <w:lang w:eastAsia="zh-CN"/>
              </w:rPr>
            </w:pPr>
            <w:ins w:id="151" w:author="MediaTek (Nathan)" w:date="2021-01-31T03:43:00Z">
              <w:r>
                <w:rPr>
                  <w:rFonts w:eastAsia="宋体"/>
                  <w:lang w:eastAsia="zh-CN"/>
                </w:rPr>
                <w:t>MediaTek</w:t>
              </w:r>
            </w:ins>
          </w:p>
        </w:tc>
        <w:tc>
          <w:tcPr>
            <w:tcW w:w="1267" w:type="dxa"/>
            <w:tcBorders>
              <w:top w:val="single" w:sz="4" w:space="0" w:color="auto"/>
              <w:left w:val="nil"/>
              <w:bottom w:val="single" w:sz="4" w:space="0" w:color="auto"/>
              <w:right w:val="single" w:sz="4" w:space="0" w:color="auto"/>
            </w:tcBorders>
          </w:tcPr>
          <w:p w14:paraId="0D9905F3" w14:textId="77777777" w:rsidR="00A707A2" w:rsidRDefault="007365AC">
            <w:pPr>
              <w:spacing w:after="0"/>
              <w:rPr>
                <w:ins w:id="152" w:author="MediaTek (Nathan)" w:date="2021-01-31T03:43:00Z"/>
                <w:rFonts w:eastAsia="宋体"/>
                <w:lang w:eastAsia="zh-CN"/>
              </w:rPr>
            </w:pPr>
            <w:ins w:id="153" w:author="MediaTek (Nathan)" w:date="2021-01-31T03:43:00Z">
              <w:r>
                <w:rPr>
                  <w:rFonts w:eastAsia="宋体"/>
                  <w:lang w:eastAsia="zh-CN"/>
                </w:rPr>
                <w:t>Yes</w:t>
              </w:r>
            </w:ins>
          </w:p>
        </w:tc>
        <w:tc>
          <w:tcPr>
            <w:tcW w:w="6770" w:type="dxa"/>
            <w:tcBorders>
              <w:top w:val="single" w:sz="4" w:space="0" w:color="auto"/>
              <w:left w:val="nil"/>
              <w:bottom w:val="single" w:sz="4" w:space="0" w:color="auto"/>
              <w:right w:val="single" w:sz="4" w:space="0" w:color="auto"/>
            </w:tcBorders>
          </w:tcPr>
          <w:p w14:paraId="0D9905F4" w14:textId="77777777" w:rsidR="00A707A2" w:rsidRDefault="00A707A2">
            <w:pPr>
              <w:spacing w:after="0"/>
              <w:rPr>
                <w:ins w:id="154" w:author="MediaTek (Nathan)" w:date="2021-01-31T03:43:00Z"/>
                <w:rFonts w:eastAsia="宋体"/>
                <w:lang w:eastAsia="zh-CN"/>
              </w:rPr>
            </w:pPr>
          </w:p>
        </w:tc>
      </w:tr>
      <w:tr w:rsidR="00A707A2" w14:paraId="0D9905F9" w14:textId="77777777">
        <w:trPr>
          <w:ins w:id="155" w:author="ZTE" w:date="2021-01-31T21:26:00Z"/>
        </w:trPr>
        <w:tc>
          <w:tcPr>
            <w:tcW w:w="1818" w:type="dxa"/>
            <w:tcBorders>
              <w:top w:val="single" w:sz="4" w:space="0" w:color="auto"/>
              <w:left w:val="single" w:sz="4" w:space="0" w:color="auto"/>
              <w:bottom w:val="single" w:sz="4" w:space="0" w:color="auto"/>
              <w:right w:val="single" w:sz="4" w:space="0" w:color="auto"/>
            </w:tcBorders>
          </w:tcPr>
          <w:p w14:paraId="0D9905F6" w14:textId="77777777" w:rsidR="00A707A2" w:rsidRDefault="007365AC">
            <w:pPr>
              <w:spacing w:after="0"/>
              <w:rPr>
                <w:ins w:id="156" w:author="ZTE" w:date="2021-01-31T21:26:00Z"/>
                <w:rFonts w:eastAsia="宋体"/>
                <w:lang w:val="en-US" w:eastAsia="zh-CN"/>
              </w:rPr>
            </w:pPr>
            <w:ins w:id="157" w:author="ZTE" w:date="2021-01-31T21:26:00Z">
              <w:r>
                <w:rPr>
                  <w:rFonts w:eastAsia="宋体" w:hint="eastAsia"/>
                  <w:lang w:val="en-US" w:eastAsia="zh-CN"/>
                </w:rPr>
                <w:lastRenderedPageBreak/>
                <w:t>ZTE</w:t>
              </w:r>
            </w:ins>
          </w:p>
        </w:tc>
        <w:tc>
          <w:tcPr>
            <w:tcW w:w="1267" w:type="dxa"/>
            <w:tcBorders>
              <w:top w:val="single" w:sz="4" w:space="0" w:color="auto"/>
              <w:left w:val="nil"/>
              <w:bottom w:val="single" w:sz="4" w:space="0" w:color="auto"/>
              <w:right w:val="single" w:sz="4" w:space="0" w:color="auto"/>
            </w:tcBorders>
          </w:tcPr>
          <w:p w14:paraId="0D9905F7" w14:textId="77777777" w:rsidR="00A707A2" w:rsidRDefault="007365AC">
            <w:pPr>
              <w:spacing w:after="0"/>
              <w:rPr>
                <w:ins w:id="158" w:author="ZTE" w:date="2021-01-31T21:26:00Z"/>
                <w:rFonts w:eastAsia="宋体"/>
                <w:lang w:val="en-US" w:eastAsia="zh-CN"/>
              </w:rPr>
            </w:pPr>
            <w:ins w:id="159" w:author="ZTE" w:date="2021-01-31T21:26: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14:paraId="0D9905F8" w14:textId="77777777" w:rsidR="00A707A2" w:rsidRDefault="007365AC">
            <w:pPr>
              <w:spacing w:after="0"/>
              <w:rPr>
                <w:ins w:id="160" w:author="ZTE" w:date="2021-01-31T21:26:00Z"/>
                <w:rFonts w:eastAsia="宋体"/>
                <w:lang w:eastAsia="zh-CN"/>
              </w:rPr>
            </w:pPr>
            <w:ins w:id="161" w:author="ZTE" w:date="2021-01-31T21:26:00Z">
              <w:r>
                <w:rPr>
                  <w:rFonts w:eastAsia="宋体" w:hint="eastAsia"/>
                  <w:lang w:val="en-US" w:eastAsia="zh-CN"/>
                </w:rPr>
                <w:t xml:space="preserve">We shall follow the agreement in RAN2#109e that upon T400 expiry, UE shall consider it as SL RLF and </w:t>
              </w:r>
              <w:r>
                <w:rPr>
                  <w:rFonts w:eastAsia="宋体" w:hint="eastAsia"/>
                  <w:lang w:val="en-US" w:eastAsia="zh-CN"/>
                </w:rPr>
                <w:t>perform the same operations as SL RLF.</w:t>
              </w:r>
            </w:ins>
          </w:p>
        </w:tc>
      </w:tr>
      <w:tr w:rsidR="00963CA2" w14:paraId="2A86C1DF" w14:textId="77777777" w:rsidTr="00963CA2">
        <w:trPr>
          <w:ins w:id="162" w:author="Lenovo (Jing)" w:date="2021-02-01T11:22:00Z"/>
        </w:trPr>
        <w:tc>
          <w:tcPr>
            <w:tcW w:w="1818" w:type="dxa"/>
            <w:tcBorders>
              <w:top w:val="single" w:sz="4" w:space="0" w:color="auto"/>
              <w:left w:val="single" w:sz="4" w:space="0" w:color="auto"/>
              <w:bottom w:val="single" w:sz="4" w:space="0" w:color="auto"/>
              <w:right w:val="single" w:sz="4" w:space="0" w:color="auto"/>
            </w:tcBorders>
          </w:tcPr>
          <w:p w14:paraId="18BA62D2" w14:textId="77777777" w:rsidR="00963CA2" w:rsidRPr="00963CA2" w:rsidRDefault="00963CA2" w:rsidP="00AF4ADA">
            <w:pPr>
              <w:spacing w:after="0"/>
              <w:rPr>
                <w:ins w:id="163" w:author="Lenovo (Jing)" w:date="2021-02-01T11:22:00Z"/>
                <w:rFonts w:eastAsia="宋体"/>
                <w:lang w:val="en-US" w:eastAsia="zh-CN"/>
              </w:rPr>
            </w:pPr>
            <w:ins w:id="164" w:author="Lenovo (Jing)" w:date="2021-02-01T11:22:00Z">
              <w:r w:rsidRPr="00963CA2">
                <w:rPr>
                  <w:rFonts w:eastAsia="宋体" w:hint="eastAsia"/>
                  <w:lang w:val="en-US" w:eastAsia="zh-CN"/>
                </w:rPr>
                <w:t>Lenovo</w:t>
              </w:r>
            </w:ins>
          </w:p>
        </w:tc>
        <w:tc>
          <w:tcPr>
            <w:tcW w:w="1267" w:type="dxa"/>
            <w:tcBorders>
              <w:top w:val="single" w:sz="4" w:space="0" w:color="auto"/>
              <w:left w:val="nil"/>
              <w:bottom w:val="single" w:sz="4" w:space="0" w:color="auto"/>
              <w:right w:val="single" w:sz="4" w:space="0" w:color="auto"/>
            </w:tcBorders>
          </w:tcPr>
          <w:p w14:paraId="416DDCFE" w14:textId="77777777" w:rsidR="00963CA2" w:rsidRPr="00963CA2" w:rsidRDefault="00963CA2" w:rsidP="00AF4ADA">
            <w:pPr>
              <w:spacing w:after="0"/>
              <w:rPr>
                <w:ins w:id="165" w:author="Lenovo (Jing)" w:date="2021-02-01T11:22:00Z"/>
                <w:rFonts w:eastAsia="宋体"/>
                <w:lang w:val="en-US" w:eastAsia="zh-CN"/>
              </w:rPr>
            </w:pPr>
            <w:ins w:id="166" w:author="Lenovo (Jing)" w:date="2021-02-01T11:22:00Z">
              <w:r w:rsidRPr="00963CA2">
                <w:rPr>
                  <w:rFonts w:eastAsia="宋体" w:hint="eastAsia"/>
                  <w:lang w:val="en-US" w:eastAsia="zh-CN"/>
                </w:rPr>
                <w:t>Y</w:t>
              </w:r>
              <w:r w:rsidRPr="00963CA2">
                <w:rPr>
                  <w:rFonts w:eastAsia="宋体"/>
                  <w:lang w:val="en-US" w:eastAsia="zh-CN"/>
                </w:rPr>
                <w:t>es</w:t>
              </w:r>
            </w:ins>
          </w:p>
        </w:tc>
        <w:tc>
          <w:tcPr>
            <w:tcW w:w="6770" w:type="dxa"/>
            <w:tcBorders>
              <w:top w:val="single" w:sz="4" w:space="0" w:color="auto"/>
              <w:left w:val="nil"/>
              <w:bottom w:val="single" w:sz="4" w:space="0" w:color="auto"/>
              <w:right w:val="single" w:sz="4" w:space="0" w:color="auto"/>
            </w:tcBorders>
          </w:tcPr>
          <w:p w14:paraId="2EC3D9C9" w14:textId="77777777" w:rsidR="00963CA2" w:rsidRPr="00963CA2" w:rsidRDefault="00963CA2" w:rsidP="00AF4ADA">
            <w:pPr>
              <w:spacing w:after="0"/>
              <w:rPr>
                <w:ins w:id="167" w:author="Lenovo (Jing)" w:date="2021-02-01T11:22:00Z"/>
                <w:rFonts w:eastAsia="宋体"/>
                <w:lang w:val="en-US" w:eastAsia="zh-CN"/>
              </w:rPr>
            </w:pPr>
          </w:p>
        </w:tc>
      </w:tr>
    </w:tbl>
    <w:p w14:paraId="0D9905FA" w14:textId="77777777" w:rsidR="00A707A2" w:rsidRDefault="00A707A2">
      <w:pPr>
        <w:pStyle w:val="11"/>
        <w:rPr>
          <w:rFonts w:ascii="Arial" w:hAnsi="Arial"/>
          <w:b/>
          <w:kern w:val="0"/>
          <w:sz w:val="20"/>
          <w:szCs w:val="20"/>
          <w:lang w:val="en-GB"/>
        </w:rPr>
      </w:pPr>
    </w:p>
    <w:p w14:paraId="0D9905FB" w14:textId="77777777" w:rsidR="00A707A2" w:rsidRDefault="007365AC">
      <w:pPr>
        <w:pStyle w:val="11"/>
        <w:rPr>
          <w:rFonts w:ascii="Arial" w:hAnsi="Arial"/>
          <w:b/>
          <w:kern w:val="0"/>
          <w:sz w:val="20"/>
          <w:szCs w:val="20"/>
          <w:lang w:val="en-GB"/>
        </w:rPr>
      </w:pPr>
      <w:r>
        <w:rPr>
          <w:rFonts w:ascii="Arial" w:hAnsi="Arial" w:hint="eastAsia"/>
          <w:b/>
          <w:kern w:val="0"/>
          <w:sz w:val="20"/>
          <w:szCs w:val="20"/>
          <w:lang w:val="en-GB"/>
        </w:rPr>
        <w:t>Q</w:t>
      </w:r>
      <w:r>
        <w:rPr>
          <w:rFonts w:ascii="Arial" w:hAnsi="Arial"/>
          <w:b/>
          <w:kern w:val="0"/>
          <w:sz w:val="20"/>
          <w:szCs w:val="20"/>
          <w:lang w:val="en-GB"/>
        </w:rPr>
        <w:t xml:space="preserve">1-2: If the ANS to Q1-1 is YES, any </w:t>
      </w:r>
      <w:r>
        <w:rPr>
          <w:rFonts w:ascii="Arial" w:hAnsi="Arial"/>
          <w:b/>
          <w:color w:val="FF0000"/>
          <w:kern w:val="0"/>
          <w:sz w:val="20"/>
          <w:szCs w:val="20"/>
          <w:lang w:val="en-GB"/>
        </w:rPr>
        <w:t xml:space="preserve">additional </w:t>
      </w:r>
      <w:r>
        <w:rPr>
          <w:rFonts w:ascii="Arial" w:hAnsi="Arial"/>
          <w:b/>
          <w:kern w:val="0"/>
          <w:sz w:val="20"/>
          <w:szCs w:val="20"/>
          <w:lang w:val="en-GB"/>
        </w:rPr>
        <w:t>UE behaviour is needed on top of the SL RLF related operations?</w:t>
      </w:r>
    </w:p>
    <w:p w14:paraId="0D9905FC" w14:textId="77777777" w:rsidR="00A707A2" w:rsidRDefault="007365AC">
      <w:pPr>
        <w:pStyle w:val="11"/>
        <w:numPr>
          <w:ilvl w:val="0"/>
          <w:numId w:val="7"/>
        </w:numPr>
        <w:rPr>
          <w:rFonts w:ascii="Arial" w:hAnsi="Arial"/>
          <w:b/>
          <w:kern w:val="0"/>
          <w:sz w:val="20"/>
          <w:szCs w:val="20"/>
          <w:lang w:val="en-GB"/>
        </w:rPr>
      </w:pPr>
      <w:proofErr w:type="gramStart"/>
      <w:r>
        <w:rPr>
          <w:rFonts w:ascii="Arial" w:hAnsi="Arial" w:hint="eastAsia"/>
          <w:b/>
          <w:kern w:val="0"/>
          <w:sz w:val="20"/>
          <w:szCs w:val="20"/>
          <w:lang w:val="en-GB"/>
        </w:rPr>
        <w:t>N</w:t>
      </w:r>
      <w:r>
        <w:rPr>
          <w:rFonts w:ascii="Arial" w:hAnsi="Arial"/>
          <w:b/>
          <w:kern w:val="0"/>
          <w:sz w:val="20"/>
          <w:szCs w:val="20"/>
          <w:lang w:val="en-GB"/>
        </w:rPr>
        <w:t>one;</w:t>
      </w:r>
      <w:proofErr w:type="gramEnd"/>
    </w:p>
    <w:p w14:paraId="0D9905FD" w14:textId="77777777" w:rsidR="00A707A2" w:rsidRDefault="007365AC">
      <w:pPr>
        <w:pStyle w:val="11"/>
        <w:numPr>
          <w:ilvl w:val="0"/>
          <w:numId w:val="7"/>
        </w:numPr>
        <w:rPr>
          <w:rFonts w:ascii="Arial" w:hAnsi="Arial"/>
          <w:b/>
          <w:kern w:val="0"/>
          <w:sz w:val="20"/>
          <w:szCs w:val="20"/>
          <w:lang w:val="en-GB"/>
        </w:rPr>
      </w:pPr>
      <w:r>
        <w:rPr>
          <w:rFonts w:ascii="Arial" w:hAnsi="Arial"/>
          <w:b/>
          <w:kern w:val="0"/>
          <w:sz w:val="20"/>
          <w:szCs w:val="20"/>
          <w:lang w:val="en-GB"/>
        </w:rPr>
        <w:t xml:space="preserve">Continue using the configuration used prior to corresponding </w:t>
      </w:r>
      <w:proofErr w:type="spellStart"/>
      <w:r>
        <w:rPr>
          <w:rFonts w:ascii="Arial" w:hAnsi="Arial"/>
          <w:b/>
          <w:i/>
          <w:kern w:val="0"/>
          <w:sz w:val="20"/>
          <w:szCs w:val="20"/>
          <w:lang w:val="en-GB"/>
        </w:rPr>
        <w:t>RRCReconfigurationSidelink</w:t>
      </w:r>
      <w:proofErr w:type="spellEnd"/>
      <w:r>
        <w:rPr>
          <w:rFonts w:ascii="Arial" w:hAnsi="Arial"/>
          <w:b/>
          <w:kern w:val="0"/>
          <w:sz w:val="20"/>
          <w:szCs w:val="20"/>
          <w:lang w:val="en-GB"/>
        </w:rPr>
        <w:t xml:space="preserve"> </w:t>
      </w:r>
      <w:proofErr w:type="gramStart"/>
      <w:r>
        <w:rPr>
          <w:rFonts w:ascii="Arial" w:hAnsi="Arial"/>
          <w:b/>
          <w:kern w:val="0"/>
          <w:sz w:val="20"/>
          <w:szCs w:val="20"/>
          <w:lang w:val="en-GB"/>
        </w:rPr>
        <w:t>message;</w:t>
      </w:r>
      <w:proofErr w:type="gramEnd"/>
    </w:p>
    <w:p w14:paraId="0D9905FE" w14:textId="77777777" w:rsidR="00A707A2" w:rsidRDefault="007365AC">
      <w:pPr>
        <w:pStyle w:val="11"/>
        <w:numPr>
          <w:ilvl w:val="0"/>
          <w:numId w:val="7"/>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A707A2" w14:paraId="0D990602" w14:textId="77777777">
        <w:tc>
          <w:tcPr>
            <w:tcW w:w="1818" w:type="dxa"/>
            <w:tcBorders>
              <w:top w:val="single" w:sz="4" w:space="0" w:color="auto"/>
              <w:left w:val="single" w:sz="4" w:space="0" w:color="auto"/>
              <w:bottom w:val="single" w:sz="4" w:space="0" w:color="auto"/>
              <w:right w:val="single" w:sz="4" w:space="0" w:color="auto"/>
            </w:tcBorders>
            <w:shd w:val="clear" w:color="auto" w:fill="D9D9D9"/>
          </w:tcPr>
          <w:p w14:paraId="0D9905FF" w14:textId="77777777" w:rsidR="00A707A2" w:rsidRDefault="007365AC">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14:paraId="0D990600" w14:textId="77777777" w:rsidR="00A707A2" w:rsidRDefault="007365AC">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14:paraId="0D990601" w14:textId="77777777" w:rsidR="00A707A2" w:rsidRDefault="007365AC">
            <w:pPr>
              <w:spacing w:after="0"/>
              <w:rPr>
                <w:b/>
              </w:rPr>
            </w:pPr>
            <w:r>
              <w:rPr>
                <w:rFonts w:hint="eastAsia"/>
                <w:b/>
              </w:rPr>
              <w:t>Comments</w:t>
            </w:r>
          </w:p>
        </w:tc>
      </w:tr>
      <w:tr w:rsidR="00A707A2" w14:paraId="0D990606" w14:textId="77777777">
        <w:tc>
          <w:tcPr>
            <w:tcW w:w="1818" w:type="dxa"/>
            <w:tcBorders>
              <w:top w:val="single" w:sz="4" w:space="0" w:color="auto"/>
              <w:left w:val="single" w:sz="4" w:space="0" w:color="auto"/>
              <w:bottom w:val="single" w:sz="4" w:space="0" w:color="auto"/>
              <w:right w:val="single" w:sz="4" w:space="0" w:color="auto"/>
            </w:tcBorders>
          </w:tcPr>
          <w:p w14:paraId="0D990603" w14:textId="77777777" w:rsidR="00A707A2" w:rsidRDefault="007365AC">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D990604" w14:textId="77777777" w:rsidR="00A707A2" w:rsidRDefault="007365AC">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D990605" w14:textId="77777777" w:rsidR="00A707A2" w:rsidRDefault="007365AC">
            <w:pPr>
              <w:spacing w:after="0"/>
              <w:rPr>
                <w:rFonts w:eastAsia="宋体"/>
                <w:lang w:eastAsia="zh-CN"/>
              </w:rPr>
            </w:pPr>
            <w:r>
              <w:rPr>
                <w:rFonts w:eastAsia="宋体" w:hint="eastAsia"/>
                <w:lang w:eastAsia="zh-CN"/>
              </w:rPr>
              <w:t>A</w:t>
            </w:r>
            <w:r>
              <w:rPr>
                <w:rFonts w:eastAsia="宋体"/>
                <w:lang w:eastAsia="zh-CN"/>
              </w:rPr>
              <w:t>s replied to Q1-1.</w:t>
            </w:r>
          </w:p>
        </w:tc>
      </w:tr>
      <w:tr w:rsidR="00A707A2" w14:paraId="0D99060A" w14:textId="77777777">
        <w:tc>
          <w:tcPr>
            <w:tcW w:w="1818" w:type="dxa"/>
            <w:tcBorders>
              <w:top w:val="single" w:sz="4" w:space="0" w:color="auto"/>
              <w:left w:val="single" w:sz="4" w:space="0" w:color="auto"/>
              <w:bottom w:val="single" w:sz="4" w:space="0" w:color="auto"/>
              <w:right w:val="single" w:sz="4" w:space="0" w:color="auto"/>
            </w:tcBorders>
          </w:tcPr>
          <w:p w14:paraId="0D990607" w14:textId="77777777" w:rsidR="00A707A2" w:rsidRDefault="007365AC">
            <w:pPr>
              <w:spacing w:after="0"/>
            </w:pPr>
            <w:r>
              <w:t>Apple</w:t>
            </w:r>
          </w:p>
        </w:tc>
        <w:tc>
          <w:tcPr>
            <w:tcW w:w="1267" w:type="dxa"/>
            <w:tcBorders>
              <w:top w:val="single" w:sz="4" w:space="0" w:color="auto"/>
              <w:left w:val="nil"/>
              <w:bottom w:val="single" w:sz="4" w:space="0" w:color="auto"/>
              <w:right w:val="single" w:sz="4" w:space="0" w:color="auto"/>
            </w:tcBorders>
          </w:tcPr>
          <w:p w14:paraId="0D990608" w14:textId="77777777" w:rsidR="00A707A2" w:rsidRDefault="007365AC">
            <w:pPr>
              <w:spacing w:after="0"/>
            </w:pPr>
            <w:r>
              <w:t>2</w:t>
            </w:r>
          </w:p>
        </w:tc>
        <w:tc>
          <w:tcPr>
            <w:tcW w:w="6770" w:type="dxa"/>
            <w:tcBorders>
              <w:top w:val="single" w:sz="4" w:space="0" w:color="auto"/>
              <w:left w:val="nil"/>
              <w:bottom w:val="single" w:sz="4" w:space="0" w:color="auto"/>
              <w:right w:val="single" w:sz="4" w:space="0" w:color="auto"/>
            </w:tcBorders>
          </w:tcPr>
          <w:p w14:paraId="0D990609" w14:textId="77777777" w:rsidR="00A707A2" w:rsidRDefault="007365AC">
            <w:pPr>
              <w:spacing w:after="0"/>
              <w:rPr>
                <w:rFonts w:eastAsia="宋体"/>
              </w:rPr>
            </w:pPr>
            <w:r>
              <w:rPr>
                <w:rFonts w:eastAsia="宋体"/>
              </w:rPr>
              <w:t>For this issue, we agree with the change in Ericsson CR R2-2100978</w:t>
            </w:r>
          </w:p>
        </w:tc>
      </w:tr>
      <w:tr w:rsidR="00A707A2" w14:paraId="0D99060E" w14:textId="77777777">
        <w:tc>
          <w:tcPr>
            <w:tcW w:w="1818" w:type="dxa"/>
            <w:tcBorders>
              <w:top w:val="single" w:sz="4" w:space="0" w:color="auto"/>
              <w:left w:val="single" w:sz="4" w:space="0" w:color="auto"/>
              <w:bottom w:val="single" w:sz="4" w:space="0" w:color="auto"/>
              <w:right w:val="single" w:sz="4" w:space="0" w:color="auto"/>
            </w:tcBorders>
          </w:tcPr>
          <w:p w14:paraId="0D99060B" w14:textId="77777777" w:rsidR="00A707A2" w:rsidRDefault="007365AC">
            <w:pPr>
              <w:spacing w:after="0"/>
            </w:pPr>
            <w:ins w:id="168"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14:paraId="0D99060C" w14:textId="77777777" w:rsidR="00A707A2" w:rsidRDefault="007365AC">
            <w:pPr>
              <w:spacing w:after="0"/>
            </w:pPr>
            <w:ins w:id="169"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14:paraId="0D99060D" w14:textId="77777777" w:rsidR="00A707A2" w:rsidRDefault="007365AC">
            <w:pPr>
              <w:spacing w:after="0"/>
            </w:pPr>
            <w:ins w:id="170" w:author="Nokia - jakob.buthler" w:date="2021-01-28T08:59:00Z">
              <w:r>
                <w:t xml:space="preserve">For option3: UE in RRC_CONNECTED can report the </w:t>
              </w:r>
              <w:proofErr w:type="spellStart"/>
              <w:r>
                <w:t>Sidelink</w:t>
              </w:r>
              <w:proofErr w:type="spellEnd"/>
              <w:r>
                <w:t xml:space="preserve"> Reconfiguration Failure to network </w:t>
              </w:r>
            </w:ins>
          </w:p>
        </w:tc>
      </w:tr>
      <w:tr w:rsidR="00A707A2" w14:paraId="0D990612" w14:textId="77777777">
        <w:tc>
          <w:tcPr>
            <w:tcW w:w="1818" w:type="dxa"/>
            <w:tcBorders>
              <w:top w:val="single" w:sz="4" w:space="0" w:color="auto"/>
              <w:left w:val="single" w:sz="4" w:space="0" w:color="auto"/>
              <w:bottom w:val="single" w:sz="4" w:space="0" w:color="auto"/>
              <w:right w:val="single" w:sz="4" w:space="0" w:color="auto"/>
            </w:tcBorders>
          </w:tcPr>
          <w:p w14:paraId="0D99060F" w14:textId="77777777" w:rsidR="00A707A2" w:rsidRDefault="007365AC">
            <w:pPr>
              <w:spacing w:after="0"/>
              <w:rPr>
                <w:lang w:eastAsia="ko-KR"/>
              </w:rPr>
            </w:pPr>
            <w:ins w:id="171"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0D990610" w14:textId="77777777" w:rsidR="00A707A2" w:rsidRDefault="007365AC">
            <w:pPr>
              <w:overflowPunct w:val="0"/>
              <w:autoSpaceDE w:val="0"/>
              <w:autoSpaceDN w:val="0"/>
              <w:adjustRightInd w:val="0"/>
              <w:spacing w:after="0"/>
              <w:jc w:val="both"/>
              <w:textAlignment w:val="baseline"/>
              <w:rPr>
                <w:lang w:eastAsia="ko-KR"/>
              </w:rPr>
            </w:pPr>
            <w:ins w:id="172"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14:paraId="0D990611" w14:textId="77777777" w:rsidR="00A707A2" w:rsidRDefault="007365AC">
            <w:pPr>
              <w:spacing w:after="0"/>
              <w:rPr>
                <w:lang w:eastAsia="ko-KR"/>
              </w:rPr>
            </w:pPr>
            <w:ins w:id="173" w:author="Hyunjeong Kang (Samsung)" w:date="2021-01-28T21:50:00Z">
              <w:r>
                <w:rPr>
                  <w:rFonts w:hint="eastAsia"/>
                  <w:lang w:eastAsia="ko-KR"/>
                </w:rPr>
                <w:t>As agreed in #109</w:t>
              </w:r>
            </w:ins>
            <w:ins w:id="174" w:author="Hyunjeong Kang (Samsung)" w:date="2021-01-28T21:51:00Z">
              <w:r>
                <w:rPr>
                  <w:lang w:eastAsia="ko-KR"/>
                </w:rPr>
                <w:t xml:space="preserve">-e, UE </w:t>
              </w:r>
            </w:ins>
            <w:ins w:id="175" w:author="Hyunjeong Kang (Samsung)" w:date="2021-01-28T21:52:00Z">
              <w:r>
                <w:rPr>
                  <w:lang w:eastAsia="ko-KR"/>
                </w:rPr>
                <w:t xml:space="preserve">can </w:t>
              </w:r>
            </w:ins>
            <w:ins w:id="176" w:author="Hyunjeong Kang (Samsung)" w:date="2021-01-28T21:51:00Z">
              <w:r>
                <w:rPr>
                  <w:lang w:eastAsia="ko-KR"/>
                </w:rPr>
                <w:t>perform the procedures in 5.8.9.3</w:t>
              </w:r>
            </w:ins>
          </w:p>
        </w:tc>
      </w:tr>
      <w:tr w:rsidR="00A707A2" w14:paraId="0D990616" w14:textId="77777777">
        <w:tc>
          <w:tcPr>
            <w:tcW w:w="1818" w:type="dxa"/>
            <w:tcBorders>
              <w:top w:val="single" w:sz="4" w:space="0" w:color="auto"/>
              <w:left w:val="single" w:sz="4" w:space="0" w:color="auto"/>
              <w:bottom w:val="single" w:sz="4" w:space="0" w:color="auto"/>
              <w:right w:val="single" w:sz="4" w:space="0" w:color="auto"/>
            </w:tcBorders>
          </w:tcPr>
          <w:p w14:paraId="0D990613" w14:textId="77777777" w:rsidR="00A707A2" w:rsidRDefault="007365AC">
            <w:pPr>
              <w:spacing w:after="0"/>
            </w:pPr>
            <w:ins w:id="177"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0D990614" w14:textId="77777777" w:rsidR="00A707A2" w:rsidRDefault="007365AC">
            <w:pPr>
              <w:spacing w:after="0"/>
            </w:pPr>
            <w:ins w:id="178" w:author="Ericsson" w:date="2021-01-28T17:04:00Z">
              <w:r>
                <w:t>2</w:t>
              </w:r>
            </w:ins>
          </w:p>
        </w:tc>
        <w:tc>
          <w:tcPr>
            <w:tcW w:w="6770" w:type="dxa"/>
            <w:tcBorders>
              <w:top w:val="single" w:sz="4" w:space="0" w:color="auto"/>
              <w:left w:val="nil"/>
              <w:bottom w:val="single" w:sz="4" w:space="0" w:color="auto"/>
              <w:right w:val="single" w:sz="4" w:space="0" w:color="auto"/>
            </w:tcBorders>
          </w:tcPr>
          <w:p w14:paraId="0D990615" w14:textId="77777777" w:rsidR="00A707A2" w:rsidRDefault="007365AC">
            <w:pPr>
              <w:spacing w:after="0"/>
            </w:pPr>
            <w:ins w:id="179" w:author="Ericsson" w:date="2021-01-28T17:05:00Z">
              <w:r>
                <w:t>Proponent</w:t>
              </w:r>
            </w:ins>
          </w:p>
        </w:tc>
      </w:tr>
      <w:tr w:rsidR="00A707A2" w14:paraId="0D99061A" w14:textId="77777777">
        <w:trPr>
          <w:ins w:id="180"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0D990617" w14:textId="77777777" w:rsidR="00A707A2" w:rsidRDefault="007365AC">
            <w:pPr>
              <w:spacing w:after="0"/>
              <w:rPr>
                <w:ins w:id="181" w:author="Intel-AA" w:date="2021-01-28T13:52:00Z"/>
              </w:rPr>
            </w:pPr>
            <w:ins w:id="182" w:author="Intel-AA" w:date="2021-01-28T13:53:00Z">
              <w:r>
                <w:t>Intel</w:t>
              </w:r>
            </w:ins>
          </w:p>
        </w:tc>
        <w:tc>
          <w:tcPr>
            <w:tcW w:w="1267" w:type="dxa"/>
            <w:tcBorders>
              <w:top w:val="single" w:sz="4" w:space="0" w:color="auto"/>
              <w:left w:val="nil"/>
              <w:bottom w:val="single" w:sz="4" w:space="0" w:color="auto"/>
              <w:right w:val="single" w:sz="4" w:space="0" w:color="auto"/>
            </w:tcBorders>
          </w:tcPr>
          <w:p w14:paraId="0D990618" w14:textId="77777777" w:rsidR="00A707A2" w:rsidRDefault="007365AC">
            <w:pPr>
              <w:spacing w:after="0"/>
              <w:rPr>
                <w:ins w:id="183" w:author="Intel-AA" w:date="2021-01-28T13:52:00Z"/>
              </w:rPr>
            </w:pPr>
            <w:ins w:id="184" w:author="Intel-AA" w:date="2021-01-28T13:53:00Z">
              <w:r>
                <w:t>2) and 3)</w:t>
              </w:r>
            </w:ins>
          </w:p>
        </w:tc>
        <w:tc>
          <w:tcPr>
            <w:tcW w:w="6770" w:type="dxa"/>
            <w:tcBorders>
              <w:top w:val="single" w:sz="4" w:space="0" w:color="auto"/>
              <w:left w:val="nil"/>
              <w:bottom w:val="single" w:sz="4" w:space="0" w:color="auto"/>
              <w:right w:val="single" w:sz="4" w:space="0" w:color="auto"/>
            </w:tcBorders>
          </w:tcPr>
          <w:p w14:paraId="0D990619" w14:textId="77777777" w:rsidR="00A707A2" w:rsidRDefault="007365AC">
            <w:pPr>
              <w:spacing w:after="0"/>
              <w:rPr>
                <w:ins w:id="185" w:author="Intel-AA" w:date="2021-01-28T13:52:00Z"/>
              </w:rPr>
            </w:pPr>
            <w:ins w:id="186" w:author="Intel-AA" w:date="2021-01-28T13:53:00Z">
              <w:r>
                <w:t>Agree with Nokia</w:t>
              </w:r>
            </w:ins>
          </w:p>
        </w:tc>
      </w:tr>
      <w:tr w:rsidR="00A707A2" w14:paraId="0D99061E" w14:textId="77777777">
        <w:trPr>
          <w:ins w:id="187" w:author="Spreadtrum Communications" w:date="2021-01-29T08:44:00Z"/>
        </w:trPr>
        <w:tc>
          <w:tcPr>
            <w:tcW w:w="1818" w:type="dxa"/>
            <w:tcBorders>
              <w:top w:val="single" w:sz="4" w:space="0" w:color="auto"/>
              <w:left w:val="single" w:sz="4" w:space="0" w:color="auto"/>
              <w:bottom w:val="single" w:sz="4" w:space="0" w:color="auto"/>
              <w:right w:val="single" w:sz="4" w:space="0" w:color="auto"/>
            </w:tcBorders>
          </w:tcPr>
          <w:p w14:paraId="0D99061B" w14:textId="77777777" w:rsidR="00A707A2" w:rsidRDefault="007365AC">
            <w:pPr>
              <w:spacing w:after="0"/>
              <w:rPr>
                <w:ins w:id="188" w:author="Spreadtrum Communications" w:date="2021-01-29T08:44:00Z"/>
              </w:rPr>
            </w:pPr>
            <w:proofErr w:type="spellStart"/>
            <w:ins w:id="189" w:author="Spreadtrum Communications" w:date="2021-01-29T08:44:00Z">
              <w:r>
                <w:t>Spreadtrum</w:t>
              </w:r>
              <w:proofErr w:type="spellEnd"/>
            </w:ins>
          </w:p>
        </w:tc>
        <w:tc>
          <w:tcPr>
            <w:tcW w:w="1267" w:type="dxa"/>
            <w:tcBorders>
              <w:top w:val="single" w:sz="4" w:space="0" w:color="auto"/>
              <w:left w:val="nil"/>
              <w:bottom w:val="single" w:sz="4" w:space="0" w:color="auto"/>
              <w:right w:val="single" w:sz="4" w:space="0" w:color="auto"/>
            </w:tcBorders>
          </w:tcPr>
          <w:p w14:paraId="0D99061C" w14:textId="77777777" w:rsidR="00A707A2" w:rsidRDefault="007365AC">
            <w:pPr>
              <w:spacing w:after="0"/>
              <w:rPr>
                <w:ins w:id="190" w:author="Spreadtrum Communications" w:date="2021-01-29T08:44:00Z"/>
              </w:rPr>
            </w:pPr>
            <w:ins w:id="191" w:author="Spreadtrum Communications" w:date="2021-01-29T08:44:00Z">
              <w:r>
                <w:t>1</w:t>
              </w:r>
            </w:ins>
          </w:p>
        </w:tc>
        <w:tc>
          <w:tcPr>
            <w:tcW w:w="6770" w:type="dxa"/>
            <w:tcBorders>
              <w:top w:val="single" w:sz="4" w:space="0" w:color="auto"/>
              <w:left w:val="nil"/>
              <w:bottom w:val="single" w:sz="4" w:space="0" w:color="auto"/>
              <w:right w:val="single" w:sz="4" w:space="0" w:color="auto"/>
            </w:tcBorders>
          </w:tcPr>
          <w:p w14:paraId="0D99061D" w14:textId="77777777" w:rsidR="00A707A2" w:rsidRDefault="007365AC">
            <w:pPr>
              <w:spacing w:after="0"/>
              <w:rPr>
                <w:ins w:id="192" w:author="Spreadtrum Communications" w:date="2021-01-29T08:44:00Z"/>
              </w:rPr>
            </w:pPr>
            <w:ins w:id="193" w:author="Spreadtrum Communications" w:date="2021-01-29T08:46:00Z">
              <w:r>
                <w:t xml:space="preserve">We should stick </w:t>
              </w:r>
              <w:r>
                <w:t>with the prior agreement and we do not think any other action is needed.</w:t>
              </w:r>
            </w:ins>
          </w:p>
        </w:tc>
      </w:tr>
      <w:tr w:rsidR="00A707A2" w14:paraId="0D990622" w14:textId="77777777">
        <w:trPr>
          <w:ins w:id="194" w:author="LG: Giwon Park" w:date="2021-01-29T10:59:00Z"/>
        </w:trPr>
        <w:tc>
          <w:tcPr>
            <w:tcW w:w="1818" w:type="dxa"/>
            <w:tcBorders>
              <w:top w:val="single" w:sz="4" w:space="0" w:color="auto"/>
              <w:left w:val="single" w:sz="4" w:space="0" w:color="auto"/>
              <w:bottom w:val="single" w:sz="4" w:space="0" w:color="auto"/>
              <w:right w:val="single" w:sz="4" w:space="0" w:color="auto"/>
            </w:tcBorders>
          </w:tcPr>
          <w:p w14:paraId="0D99061F" w14:textId="77777777" w:rsidR="00A707A2" w:rsidRDefault="007365AC">
            <w:pPr>
              <w:spacing w:after="0"/>
              <w:rPr>
                <w:ins w:id="195" w:author="LG: Giwon Park" w:date="2021-01-29T10:59:00Z"/>
                <w:lang w:eastAsia="ko-KR"/>
              </w:rPr>
            </w:pPr>
            <w:ins w:id="196" w:author="LG: Giwon Park" w:date="2021-01-29T10:5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0D990620" w14:textId="77777777" w:rsidR="00A707A2" w:rsidRDefault="007365AC">
            <w:pPr>
              <w:spacing w:after="0"/>
              <w:rPr>
                <w:ins w:id="197" w:author="LG: Giwon Park" w:date="2021-01-29T10:59:00Z"/>
                <w:lang w:eastAsia="ko-KR"/>
              </w:rPr>
            </w:pPr>
            <w:ins w:id="198" w:author="LG: Giwon Park" w:date="2021-01-29T10:59:00Z">
              <w:r>
                <w:rPr>
                  <w:rFonts w:hint="eastAsia"/>
                  <w:lang w:eastAsia="ko-KR"/>
                </w:rPr>
                <w:t>2</w:t>
              </w:r>
            </w:ins>
          </w:p>
        </w:tc>
        <w:tc>
          <w:tcPr>
            <w:tcW w:w="6770" w:type="dxa"/>
            <w:tcBorders>
              <w:top w:val="single" w:sz="4" w:space="0" w:color="auto"/>
              <w:left w:val="nil"/>
              <w:bottom w:val="single" w:sz="4" w:space="0" w:color="auto"/>
              <w:right w:val="single" w:sz="4" w:space="0" w:color="auto"/>
            </w:tcBorders>
          </w:tcPr>
          <w:p w14:paraId="0D990621" w14:textId="77777777" w:rsidR="00A707A2" w:rsidRDefault="007365AC">
            <w:pPr>
              <w:spacing w:after="0"/>
              <w:rPr>
                <w:ins w:id="199" w:author="LG: Giwon Park" w:date="2021-01-29T10:59:00Z"/>
                <w:lang w:eastAsia="ko-KR"/>
              </w:rPr>
            </w:pPr>
            <w:ins w:id="200" w:author="LG: Giwon Park" w:date="2021-01-29T11:00:00Z">
              <w:r>
                <w:rPr>
                  <w:lang w:eastAsia="ko-KR"/>
                </w:rPr>
                <w:t>A</w:t>
              </w:r>
              <w:r>
                <w:rPr>
                  <w:rFonts w:hint="eastAsia"/>
                  <w:lang w:eastAsia="ko-KR"/>
                </w:rPr>
                <w:t xml:space="preserve">gree </w:t>
              </w:r>
              <w:r>
                <w:rPr>
                  <w:lang w:eastAsia="ko-KR"/>
                </w:rPr>
                <w:t>with change in Ericsson CR R2-100978</w:t>
              </w:r>
            </w:ins>
          </w:p>
        </w:tc>
      </w:tr>
      <w:tr w:rsidR="00A707A2" w14:paraId="0D990626" w14:textId="77777777">
        <w:trPr>
          <w:ins w:id="201" w:author="Huawei" w:date="2021-01-29T10:27:00Z"/>
        </w:trPr>
        <w:tc>
          <w:tcPr>
            <w:tcW w:w="1818" w:type="dxa"/>
            <w:tcBorders>
              <w:top w:val="single" w:sz="4" w:space="0" w:color="auto"/>
              <w:left w:val="single" w:sz="4" w:space="0" w:color="auto"/>
              <w:bottom w:val="single" w:sz="4" w:space="0" w:color="auto"/>
              <w:right w:val="single" w:sz="4" w:space="0" w:color="auto"/>
            </w:tcBorders>
          </w:tcPr>
          <w:p w14:paraId="0D990623" w14:textId="77777777" w:rsidR="00A707A2" w:rsidRDefault="007365AC">
            <w:pPr>
              <w:spacing w:after="0"/>
              <w:rPr>
                <w:ins w:id="202" w:author="Huawei" w:date="2021-01-29T10:27:00Z"/>
                <w:lang w:eastAsia="ko-KR"/>
              </w:rPr>
            </w:pPr>
            <w:ins w:id="203" w:author="Huawei" w:date="2021-01-29T10:27: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0D990624" w14:textId="77777777" w:rsidR="00A707A2" w:rsidRDefault="007365AC">
            <w:pPr>
              <w:spacing w:after="0"/>
              <w:rPr>
                <w:ins w:id="204" w:author="Huawei" w:date="2021-01-29T10:27:00Z"/>
                <w:lang w:eastAsia="ko-KR"/>
              </w:rPr>
            </w:pPr>
            <w:ins w:id="205" w:author="Huawei" w:date="2021-01-29T10:2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D990625" w14:textId="77777777" w:rsidR="00A707A2" w:rsidRDefault="00A707A2">
            <w:pPr>
              <w:spacing w:after="0"/>
              <w:rPr>
                <w:ins w:id="206" w:author="Huawei" w:date="2021-01-29T10:27:00Z"/>
                <w:lang w:eastAsia="ko-KR"/>
              </w:rPr>
            </w:pPr>
          </w:p>
        </w:tc>
      </w:tr>
      <w:tr w:rsidR="00A707A2" w14:paraId="0D99062A" w14:textId="77777777">
        <w:trPr>
          <w:ins w:id="207" w:author="CATT" w:date="2021-01-29T11:16:00Z"/>
        </w:trPr>
        <w:tc>
          <w:tcPr>
            <w:tcW w:w="1818" w:type="dxa"/>
            <w:tcBorders>
              <w:top w:val="single" w:sz="4" w:space="0" w:color="auto"/>
              <w:left w:val="single" w:sz="4" w:space="0" w:color="auto"/>
              <w:bottom w:val="single" w:sz="4" w:space="0" w:color="auto"/>
              <w:right w:val="single" w:sz="4" w:space="0" w:color="auto"/>
            </w:tcBorders>
          </w:tcPr>
          <w:p w14:paraId="0D990627" w14:textId="77777777" w:rsidR="00A707A2" w:rsidRDefault="007365AC">
            <w:pPr>
              <w:spacing w:after="0"/>
              <w:rPr>
                <w:ins w:id="208" w:author="CATT" w:date="2021-01-29T11:16:00Z"/>
                <w:rFonts w:eastAsia="宋体"/>
                <w:lang w:eastAsia="zh-CN"/>
              </w:rPr>
            </w:pPr>
            <w:ins w:id="209"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0D990628" w14:textId="77777777" w:rsidR="00A707A2" w:rsidRDefault="007365AC">
            <w:pPr>
              <w:spacing w:after="0"/>
              <w:rPr>
                <w:ins w:id="210" w:author="CATT" w:date="2021-01-29T11:16:00Z"/>
                <w:rFonts w:eastAsia="宋体"/>
                <w:lang w:eastAsia="zh-CN"/>
              </w:rPr>
            </w:pPr>
            <w:ins w:id="211"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D990629" w14:textId="77777777" w:rsidR="00A707A2" w:rsidRDefault="00A707A2">
            <w:pPr>
              <w:spacing w:after="0"/>
              <w:rPr>
                <w:ins w:id="212" w:author="CATT" w:date="2021-01-29T11:16:00Z"/>
                <w:lang w:eastAsia="ko-KR"/>
              </w:rPr>
            </w:pPr>
          </w:p>
        </w:tc>
      </w:tr>
      <w:tr w:rsidR="00A707A2" w14:paraId="0D99062E" w14:textId="77777777">
        <w:trPr>
          <w:ins w:id="213" w:author="Xiaomi (Xing)" w:date="2021-01-29T14:30:00Z"/>
        </w:trPr>
        <w:tc>
          <w:tcPr>
            <w:tcW w:w="1818" w:type="dxa"/>
            <w:tcBorders>
              <w:top w:val="single" w:sz="4" w:space="0" w:color="auto"/>
              <w:left w:val="single" w:sz="4" w:space="0" w:color="auto"/>
              <w:bottom w:val="single" w:sz="4" w:space="0" w:color="auto"/>
              <w:right w:val="single" w:sz="4" w:space="0" w:color="auto"/>
            </w:tcBorders>
          </w:tcPr>
          <w:p w14:paraId="0D99062B" w14:textId="77777777" w:rsidR="00A707A2" w:rsidRDefault="007365AC">
            <w:pPr>
              <w:spacing w:after="0"/>
              <w:rPr>
                <w:ins w:id="214" w:author="Xiaomi (Xing)" w:date="2021-01-29T14:30:00Z"/>
                <w:rFonts w:eastAsia="宋体"/>
                <w:lang w:eastAsia="zh-CN"/>
              </w:rPr>
            </w:pPr>
            <w:ins w:id="215" w:author="Xiaomi (Xing)" w:date="2021-01-29T14:30: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14:paraId="0D99062C" w14:textId="77777777" w:rsidR="00A707A2" w:rsidRDefault="007365AC">
            <w:pPr>
              <w:spacing w:after="0"/>
              <w:rPr>
                <w:ins w:id="216" w:author="Xiaomi (Xing)" w:date="2021-01-29T14:30:00Z"/>
                <w:rFonts w:eastAsia="宋体"/>
                <w:lang w:eastAsia="zh-CN"/>
              </w:rPr>
            </w:pPr>
            <w:ins w:id="217" w:author="Xiaomi (Xing)" w:date="2021-01-29T14: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D99062D" w14:textId="77777777" w:rsidR="00A707A2" w:rsidRDefault="00A707A2">
            <w:pPr>
              <w:spacing w:after="0"/>
              <w:rPr>
                <w:ins w:id="218" w:author="Xiaomi (Xing)" w:date="2021-01-29T14:30:00Z"/>
                <w:lang w:eastAsia="ko-KR"/>
              </w:rPr>
            </w:pPr>
          </w:p>
        </w:tc>
      </w:tr>
      <w:tr w:rsidR="00A707A2" w14:paraId="0D990632" w14:textId="77777777">
        <w:trPr>
          <w:ins w:id="219" w:author="Qualcomm" w:date="2021-01-29T09:26:00Z"/>
        </w:trPr>
        <w:tc>
          <w:tcPr>
            <w:tcW w:w="1818" w:type="dxa"/>
            <w:tcBorders>
              <w:top w:val="single" w:sz="4" w:space="0" w:color="auto"/>
              <w:left w:val="single" w:sz="4" w:space="0" w:color="auto"/>
              <w:bottom w:val="single" w:sz="4" w:space="0" w:color="auto"/>
              <w:right w:val="single" w:sz="4" w:space="0" w:color="auto"/>
            </w:tcBorders>
          </w:tcPr>
          <w:p w14:paraId="0D99062F" w14:textId="77777777" w:rsidR="00A707A2" w:rsidRDefault="007365AC">
            <w:pPr>
              <w:spacing w:after="0"/>
              <w:rPr>
                <w:ins w:id="220" w:author="Qualcomm" w:date="2021-01-29T09:26:00Z"/>
                <w:rFonts w:eastAsia="宋体"/>
                <w:lang w:eastAsia="zh-CN"/>
              </w:rPr>
            </w:pPr>
            <w:ins w:id="221" w:author="Qualcomm" w:date="2021-01-29T09:26:00Z">
              <w:r>
                <w:t>Qualcomm</w:t>
              </w:r>
            </w:ins>
          </w:p>
        </w:tc>
        <w:tc>
          <w:tcPr>
            <w:tcW w:w="1267" w:type="dxa"/>
            <w:tcBorders>
              <w:top w:val="single" w:sz="4" w:space="0" w:color="auto"/>
              <w:left w:val="nil"/>
              <w:bottom w:val="single" w:sz="4" w:space="0" w:color="auto"/>
              <w:right w:val="single" w:sz="4" w:space="0" w:color="auto"/>
            </w:tcBorders>
          </w:tcPr>
          <w:p w14:paraId="0D990630" w14:textId="77777777" w:rsidR="00A707A2" w:rsidRDefault="007365AC">
            <w:pPr>
              <w:spacing w:after="0"/>
              <w:rPr>
                <w:ins w:id="222" w:author="Qualcomm" w:date="2021-01-29T09:26:00Z"/>
                <w:rFonts w:eastAsia="宋体"/>
                <w:lang w:eastAsia="zh-CN"/>
              </w:rPr>
            </w:pPr>
            <w:ins w:id="223" w:author="Qualcomm" w:date="2021-01-29T09:26:00Z">
              <w:r>
                <w:t>1</w:t>
              </w:r>
            </w:ins>
          </w:p>
        </w:tc>
        <w:tc>
          <w:tcPr>
            <w:tcW w:w="6770" w:type="dxa"/>
            <w:tcBorders>
              <w:top w:val="single" w:sz="4" w:space="0" w:color="auto"/>
              <w:left w:val="nil"/>
              <w:bottom w:val="single" w:sz="4" w:space="0" w:color="auto"/>
              <w:right w:val="single" w:sz="4" w:space="0" w:color="auto"/>
            </w:tcBorders>
          </w:tcPr>
          <w:p w14:paraId="0D990631" w14:textId="77777777" w:rsidR="00A707A2" w:rsidRDefault="007365AC">
            <w:pPr>
              <w:spacing w:after="0"/>
              <w:rPr>
                <w:ins w:id="224" w:author="Qualcomm" w:date="2021-01-29T09:26:00Z"/>
                <w:lang w:eastAsia="ko-KR"/>
              </w:rPr>
            </w:pPr>
            <w:ins w:id="225" w:author="Qualcomm" w:date="2021-01-29T09:26:00Z">
              <w:r>
                <w:t>Agree with Samsung’s comment</w:t>
              </w:r>
            </w:ins>
          </w:p>
        </w:tc>
      </w:tr>
      <w:tr w:rsidR="00A707A2" w14:paraId="0D990639" w14:textId="77777777">
        <w:trPr>
          <w:ins w:id="226" w:author="vivo(Boubacar)" w:date="2021-01-30T07:06:00Z"/>
        </w:trPr>
        <w:tc>
          <w:tcPr>
            <w:tcW w:w="1818" w:type="dxa"/>
            <w:tcBorders>
              <w:top w:val="single" w:sz="4" w:space="0" w:color="auto"/>
              <w:left w:val="single" w:sz="4" w:space="0" w:color="auto"/>
              <w:bottom w:val="single" w:sz="4" w:space="0" w:color="auto"/>
              <w:right w:val="single" w:sz="4" w:space="0" w:color="auto"/>
            </w:tcBorders>
          </w:tcPr>
          <w:p w14:paraId="0D990633" w14:textId="77777777" w:rsidR="00A707A2" w:rsidRDefault="007365AC">
            <w:pPr>
              <w:spacing w:after="0"/>
              <w:rPr>
                <w:ins w:id="227" w:author="vivo(Boubacar)" w:date="2021-01-30T07:06:00Z"/>
              </w:rPr>
            </w:pPr>
            <w:ins w:id="228" w:author="vivo(Boubacar)" w:date="2021-01-30T07:06: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14:paraId="0D990634" w14:textId="77777777" w:rsidR="00A707A2" w:rsidRDefault="007365AC">
            <w:pPr>
              <w:spacing w:after="0"/>
              <w:rPr>
                <w:ins w:id="229" w:author="vivo(Boubacar)" w:date="2021-01-30T07:06:00Z"/>
              </w:rPr>
            </w:pPr>
            <w:ins w:id="230" w:author="vivo(Boubacar)" w:date="2021-01-30T07:06: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14:paraId="0D990635" w14:textId="77777777" w:rsidR="00A707A2" w:rsidRDefault="007365AC">
            <w:pPr>
              <w:spacing w:after="0"/>
              <w:rPr>
                <w:ins w:id="231" w:author="vivo(Boubacar)" w:date="2021-01-30T07:06:00Z"/>
                <w:rFonts w:eastAsia="宋体"/>
                <w:lang w:eastAsia="zh-CN"/>
              </w:rPr>
            </w:pPr>
            <w:ins w:id="232" w:author="vivo(Boubacar)" w:date="2021-01-30T07:06:00Z">
              <w:r>
                <w:rPr>
                  <w:rFonts w:eastAsia="宋体"/>
                  <w:lang w:eastAsia="zh-CN"/>
                </w:rPr>
                <w:t>According to 5.8.9.3</w:t>
              </w:r>
              <w:r>
                <w:rPr>
                  <w:rFonts w:eastAsia="宋体"/>
                  <w:lang w:eastAsia="zh-CN"/>
                </w:rPr>
                <w:tab/>
              </w:r>
              <w:proofErr w:type="spellStart"/>
              <w:r>
                <w:rPr>
                  <w:rFonts w:eastAsia="宋体"/>
                  <w:lang w:eastAsia="zh-CN"/>
                </w:rPr>
                <w:t>Sidelink</w:t>
              </w:r>
              <w:proofErr w:type="spellEnd"/>
              <w:r>
                <w:rPr>
                  <w:rFonts w:eastAsia="宋体"/>
                  <w:lang w:eastAsia="zh-CN"/>
                </w:rPr>
                <w:t xml:space="preserve"> radio link failure related actions, </w:t>
              </w:r>
              <w:r>
                <w:rPr>
                  <w:rFonts w:eastAsia="宋体" w:hint="eastAsia"/>
                  <w:lang w:eastAsia="zh-CN"/>
                </w:rPr>
                <w:t>th</w:t>
              </w:r>
              <w:r>
                <w:rPr>
                  <w:rFonts w:eastAsia="宋体"/>
                  <w:lang w:eastAsia="zh-CN"/>
                </w:rPr>
                <w:t>e UE shall:</w:t>
              </w:r>
            </w:ins>
          </w:p>
          <w:p w14:paraId="0D990636" w14:textId="77777777" w:rsidR="00A707A2" w:rsidRDefault="007365AC">
            <w:pPr>
              <w:spacing w:after="0"/>
              <w:rPr>
                <w:ins w:id="233" w:author="vivo(Boubacar)" w:date="2021-01-30T07:06:00Z"/>
                <w:rFonts w:eastAsia="宋体"/>
                <w:lang w:eastAsia="zh-CN"/>
              </w:rPr>
            </w:pPr>
            <w:ins w:id="234" w:author="vivo(Boubacar)" w:date="2021-01-30T07:06:00Z">
              <w:r>
                <w:rPr>
                  <w:rFonts w:eastAsia="宋体"/>
                  <w:lang w:eastAsia="zh-CN"/>
                </w:rPr>
                <w:t>2&gt;</w:t>
              </w:r>
              <w:r>
                <w:rPr>
                  <w:rFonts w:eastAsia="宋体"/>
                  <w:lang w:eastAsia="zh-CN"/>
                </w:rPr>
                <w:tab/>
                <w:t xml:space="preserve">discard the NR </w:t>
              </w:r>
              <w:proofErr w:type="spellStart"/>
              <w:r>
                <w:rPr>
                  <w:rFonts w:eastAsia="宋体"/>
                  <w:lang w:eastAsia="zh-CN"/>
                </w:rPr>
                <w:t>sidelink</w:t>
              </w:r>
              <w:proofErr w:type="spellEnd"/>
              <w:r>
                <w:rPr>
                  <w:rFonts w:eastAsia="宋体"/>
                  <w:lang w:eastAsia="zh-CN"/>
                </w:rPr>
                <w:t xml:space="preserve"> communication related configuration of this </w:t>
              </w:r>
              <w:proofErr w:type="gramStart"/>
              <w:r>
                <w:rPr>
                  <w:rFonts w:eastAsia="宋体"/>
                  <w:lang w:eastAsia="zh-CN"/>
                </w:rPr>
                <w:t>destination;</w:t>
              </w:r>
              <w:proofErr w:type="gramEnd"/>
            </w:ins>
          </w:p>
          <w:p w14:paraId="0D990637" w14:textId="77777777" w:rsidR="00A707A2" w:rsidRDefault="00A707A2">
            <w:pPr>
              <w:spacing w:after="0"/>
              <w:rPr>
                <w:ins w:id="235" w:author="vivo(Boubacar)" w:date="2021-01-30T07:06:00Z"/>
                <w:rFonts w:eastAsia="宋体"/>
                <w:lang w:eastAsia="zh-CN"/>
              </w:rPr>
            </w:pPr>
          </w:p>
          <w:p w14:paraId="0D990638" w14:textId="77777777" w:rsidR="00A707A2" w:rsidRDefault="007365AC">
            <w:pPr>
              <w:spacing w:after="0"/>
              <w:rPr>
                <w:ins w:id="236" w:author="vivo(Boubacar)" w:date="2021-01-30T07:06:00Z"/>
              </w:rPr>
            </w:pPr>
            <w:ins w:id="237" w:author="vivo(Boubacar)" w:date="2021-01-30T07:06:00Z">
              <w:r>
                <w:rPr>
                  <w:rFonts w:eastAsia="宋体"/>
                  <w:lang w:eastAsia="zh-CN"/>
                </w:rPr>
                <w:t xml:space="preserve">It is meaningless for the fallback using the configuration used prior to corresponding </w:t>
              </w:r>
              <w:proofErr w:type="spellStart"/>
              <w:r>
                <w:rPr>
                  <w:rFonts w:eastAsia="宋体"/>
                  <w:lang w:eastAsia="zh-CN"/>
                </w:rPr>
                <w:t>RRCReconfigurationSidelink</w:t>
              </w:r>
              <w:proofErr w:type="spellEnd"/>
              <w:r>
                <w:rPr>
                  <w:rFonts w:eastAsia="宋体"/>
                  <w:lang w:eastAsia="zh-CN"/>
                </w:rPr>
                <w:t xml:space="preserve"> message.</w:t>
              </w:r>
            </w:ins>
          </w:p>
        </w:tc>
      </w:tr>
      <w:tr w:rsidR="00A707A2" w14:paraId="0D99063D" w14:textId="77777777">
        <w:trPr>
          <w:ins w:id="238" w:author="MediaTek (Nathan)" w:date="2021-01-31T03:44:00Z"/>
        </w:trPr>
        <w:tc>
          <w:tcPr>
            <w:tcW w:w="1818" w:type="dxa"/>
            <w:tcBorders>
              <w:top w:val="single" w:sz="4" w:space="0" w:color="auto"/>
              <w:left w:val="single" w:sz="4" w:space="0" w:color="auto"/>
              <w:bottom w:val="single" w:sz="4" w:space="0" w:color="auto"/>
              <w:right w:val="single" w:sz="4" w:space="0" w:color="auto"/>
            </w:tcBorders>
          </w:tcPr>
          <w:p w14:paraId="0D99063A" w14:textId="77777777" w:rsidR="00A707A2" w:rsidRDefault="007365AC">
            <w:pPr>
              <w:spacing w:after="0"/>
              <w:rPr>
                <w:ins w:id="239" w:author="MediaTek (Nathan)" w:date="2021-01-31T03:44:00Z"/>
                <w:rFonts w:eastAsia="宋体"/>
                <w:lang w:eastAsia="zh-CN"/>
              </w:rPr>
            </w:pPr>
            <w:ins w:id="240" w:author="MediaTek (Nathan)" w:date="2021-01-31T03:44:00Z">
              <w:r>
                <w:rPr>
                  <w:rFonts w:eastAsia="宋体"/>
                  <w:lang w:eastAsia="zh-CN"/>
                </w:rPr>
                <w:t>MediaTek</w:t>
              </w:r>
            </w:ins>
          </w:p>
        </w:tc>
        <w:tc>
          <w:tcPr>
            <w:tcW w:w="1267" w:type="dxa"/>
            <w:tcBorders>
              <w:top w:val="single" w:sz="4" w:space="0" w:color="auto"/>
              <w:left w:val="nil"/>
              <w:bottom w:val="single" w:sz="4" w:space="0" w:color="auto"/>
              <w:right w:val="single" w:sz="4" w:space="0" w:color="auto"/>
            </w:tcBorders>
          </w:tcPr>
          <w:p w14:paraId="0D99063B" w14:textId="77777777" w:rsidR="00A707A2" w:rsidRDefault="007365AC">
            <w:pPr>
              <w:spacing w:after="0"/>
              <w:rPr>
                <w:ins w:id="241" w:author="MediaTek (Nathan)" w:date="2021-01-31T03:44:00Z"/>
                <w:rFonts w:eastAsia="宋体"/>
                <w:lang w:eastAsia="zh-CN"/>
              </w:rPr>
            </w:pPr>
            <w:ins w:id="242" w:author="MediaTek (Nathan)" w:date="2021-01-31T03:44: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14:paraId="0D99063C" w14:textId="77777777" w:rsidR="00A707A2" w:rsidRDefault="00A707A2">
            <w:pPr>
              <w:spacing w:after="0"/>
              <w:rPr>
                <w:ins w:id="243" w:author="MediaTek (Nathan)" w:date="2021-01-31T03:44:00Z"/>
                <w:rFonts w:eastAsia="宋体"/>
                <w:lang w:eastAsia="zh-CN"/>
              </w:rPr>
            </w:pPr>
          </w:p>
        </w:tc>
      </w:tr>
      <w:tr w:rsidR="00A707A2" w14:paraId="0D990641" w14:textId="77777777">
        <w:trPr>
          <w:ins w:id="244" w:author="ZTE" w:date="2021-01-31T21:26:00Z"/>
        </w:trPr>
        <w:tc>
          <w:tcPr>
            <w:tcW w:w="1818" w:type="dxa"/>
            <w:tcBorders>
              <w:top w:val="single" w:sz="4" w:space="0" w:color="auto"/>
              <w:left w:val="single" w:sz="4" w:space="0" w:color="auto"/>
              <w:bottom w:val="single" w:sz="4" w:space="0" w:color="auto"/>
              <w:right w:val="single" w:sz="4" w:space="0" w:color="auto"/>
            </w:tcBorders>
          </w:tcPr>
          <w:p w14:paraId="0D99063E" w14:textId="77777777" w:rsidR="00A707A2" w:rsidRDefault="007365AC">
            <w:pPr>
              <w:spacing w:after="0"/>
              <w:rPr>
                <w:ins w:id="245" w:author="ZTE" w:date="2021-01-31T21:26:00Z"/>
                <w:rFonts w:eastAsia="宋体"/>
                <w:lang w:val="en-US" w:eastAsia="zh-CN"/>
              </w:rPr>
            </w:pPr>
            <w:ins w:id="246" w:author="ZTE" w:date="2021-01-31T21:26: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14:paraId="0D99063F" w14:textId="77777777" w:rsidR="00A707A2" w:rsidRDefault="007365AC">
            <w:pPr>
              <w:spacing w:after="0"/>
              <w:rPr>
                <w:ins w:id="247" w:author="ZTE" w:date="2021-01-31T21:26:00Z"/>
                <w:rFonts w:eastAsia="宋体"/>
                <w:lang w:val="en-US" w:eastAsia="zh-CN"/>
              </w:rPr>
            </w:pPr>
            <w:ins w:id="248" w:author="ZTE" w:date="2021-01-31T21:26:00Z">
              <w:r>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14:paraId="0D990640" w14:textId="77777777" w:rsidR="00A707A2" w:rsidRDefault="007365AC">
            <w:pPr>
              <w:spacing w:after="0"/>
              <w:rPr>
                <w:ins w:id="249" w:author="ZTE" w:date="2021-01-31T21:26:00Z"/>
                <w:rFonts w:eastAsia="宋体"/>
                <w:lang w:eastAsia="zh-CN"/>
              </w:rPr>
            </w:pPr>
            <w:proofErr w:type="gramStart"/>
            <w:ins w:id="250" w:author="ZTE" w:date="2021-01-31T21:26:00Z">
              <w:r>
                <w:rPr>
                  <w:rFonts w:eastAsia="宋体" w:hint="eastAsia"/>
                  <w:lang w:val="en-US" w:eastAsia="zh-CN"/>
                </w:rPr>
                <w:t>None additional</w:t>
              </w:r>
              <w:proofErr w:type="gramEnd"/>
              <w:r>
                <w:rPr>
                  <w:rFonts w:eastAsia="宋体" w:hint="eastAsia"/>
                  <w:lang w:val="en-US" w:eastAsia="zh-CN"/>
                </w:rPr>
                <w:t xml:space="preserve"> UE </w:t>
              </w:r>
              <w:proofErr w:type="spellStart"/>
              <w:r>
                <w:rPr>
                  <w:rFonts w:eastAsia="宋体" w:hint="eastAsia"/>
                  <w:lang w:val="en-US" w:eastAsia="zh-CN"/>
                </w:rPr>
                <w:t>behaviour</w:t>
              </w:r>
              <w:proofErr w:type="spellEnd"/>
              <w:r>
                <w:rPr>
                  <w:rFonts w:eastAsia="宋体" w:hint="eastAsia"/>
                  <w:lang w:val="en-US" w:eastAsia="zh-CN"/>
                </w:rPr>
                <w:t xml:space="preserve"> is need. Since T400 expiry regarded as SL RLF, RRC connection and all associated configuration will be released. It doesn</w:t>
              </w:r>
              <w:r>
                <w:rPr>
                  <w:rFonts w:eastAsia="宋体"/>
                  <w:lang w:val="en-US" w:eastAsia="zh-CN"/>
                </w:rPr>
                <w:t>’</w:t>
              </w:r>
              <w:r>
                <w:rPr>
                  <w:rFonts w:eastAsia="宋体" w:hint="eastAsia"/>
                  <w:lang w:val="en-US" w:eastAsia="zh-CN"/>
                </w:rPr>
                <w:t xml:space="preserve">t make sense </w:t>
              </w:r>
              <w:proofErr w:type="gramStart"/>
              <w:r>
                <w:rPr>
                  <w:rFonts w:eastAsia="宋体" w:hint="eastAsia"/>
                  <w:lang w:val="en-US" w:eastAsia="zh-CN"/>
                </w:rPr>
                <w:t>that  UE</w:t>
              </w:r>
              <w:proofErr w:type="gramEnd"/>
              <w:r>
                <w:rPr>
                  <w:rFonts w:eastAsia="宋体" w:hint="eastAsia"/>
                  <w:lang w:val="en-US" w:eastAsia="zh-CN"/>
                </w:rPr>
                <w:t xml:space="preserve"> continues using the </w:t>
              </w:r>
              <w:r>
                <w:rPr>
                  <w:rFonts w:eastAsia="宋体" w:hint="eastAsia"/>
                  <w:lang w:val="en-US" w:eastAsia="zh-CN"/>
                </w:rPr>
                <w:t xml:space="preserve">released configuration used prior to corresponding </w:t>
              </w:r>
              <w:proofErr w:type="spellStart"/>
              <w:r>
                <w:rPr>
                  <w:rFonts w:eastAsia="宋体" w:hint="eastAsia"/>
                  <w:lang w:val="en-US" w:eastAsia="zh-CN"/>
                </w:rPr>
                <w:t>RRCReconfigurationSidelink</w:t>
              </w:r>
              <w:proofErr w:type="spellEnd"/>
              <w:r>
                <w:rPr>
                  <w:rFonts w:eastAsia="宋体" w:hint="eastAsia"/>
                  <w:lang w:val="en-US" w:eastAsia="zh-CN"/>
                </w:rPr>
                <w:t xml:space="preserve"> message.</w:t>
              </w:r>
            </w:ins>
          </w:p>
        </w:tc>
      </w:tr>
      <w:tr w:rsidR="00DF78C6" w14:paraId="7F7693B4" w14:textId="77777777" w:rsidTr="00DF78C6">
        <w:trPr>
          <w:ins w:id="251" w:author="Lenovo (Jing)" w:date="2021-02-01T11:22:00Z"/>
        </w:trPr>
        <w:tc>
          <w:tcPr>
            <w:tcW w:w="1818" w:type="dxa"/>
            <w:tcBorders>
              <w:top w:val="single" w:sz="4" w:space="0" w:color="auto"/>
              <w:left w:val="single" w:sz="4" w:space="0" w:color="auto"/>
              <w:bottom w:val="single" w:sz="4" w:space="0" w:color="auto"/>
              <w:right w:val="single" w:sz="4" w:space="0" w:color="auto"/>
            </w:tcBorders>
          </w:tcPr>
          <w:p w14:paraId="1D43C785" w14:textId="77777777" w:rsidR="00DF78C6" w:rsidRPr="00DF78C6" w:rsidRDefault="00DF78C6" w:rsidP="00AF4ADA">
            <w:pPr>
              <w:spacing w:after="0"/>
              <w:rPr>
                <w:ins w:id="252" w:author="Lenovo (Jing)" w:date="2021-02-01T11:22:00Z"/>
                <w:rFonts w:eastAsia="宋体"/>
                <w:lang w:val="en-US" w:eastAsia="zh-CN"/>
              </w:rPr>
            </w:pPr>
            <w:ins w:id="253" w:author="Lenovo (Jing)" w:date="2021-02-01T11:22:00Z">
              <w:r w:rsidRPr="00DF78C6">
                <w:rPr>
                  <w:rFonts w:eastAsia="宋体" w:hint="eastAsia"/>
                  <w:lang w:val="en-US" w:eastAsia="zh-CN"/>
                </w:rPr>
                <w:t>L</w:t>
              </w:r>
              <w:r w:rsidRPr="00DF78C6">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14:paraId="4C49FFAC" w14:textId="77777777" w:rsidR="00DF78C6" w:rsidRPr="00DF78C6" w:rsidRDefault="00DF78C6" w:rsidP="00AF4ADA">
            <w:pPr>
              <w:spacing w:after="0"/>
              <w:rPr>
                <w:ins w:id="254" w:author="Lenovo (Jing)" w:date="2021-02-01T11:22:00Z"/>
                <w:rFonts w:eastAsia="宋体"/>
                <w:lang w:val="en-US" w:eastAsia="zh-CN"/>
              </w:rPr>
            </w:pPr>
            <w:ins w:id="255" w:author="Lenovo (Jing)" w:date="2021-02-01T11:22:00Z">
              <w:r w:rsidRPr="00DF78C6">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14:paraId="4DE258D4" w14:textId="77777777" w:rsidR="00DF78C6" w:rsidRPr="00DF78C6" w:rsidRDefault="00DF78C6" w:rsidP="00AF4ADA">
            <w:pPr>
              <w:spacing w:after="0"/>
              <w:rPr>
                <w:ins w:id="256" w:author="Lenovo (Jing)" w:date="2021-02-01T11:22:00Z"/>
                <w:rFonts w:eastAsia="宋体"/>
                <w:lang w:val="en-US" w:eastAsia="zh-CN"/>
              </w:rPr>
            </w:pPr>
          </w:p>
        </w:tc>
      </w:tr>
    </w:tbl>
    <w:p w14:paraId="0D990642" w14:textId="77777777" w:rsidR="00A707A2" w:rsidRDefault="00A707A2">
      <w:pPr>
        <w:pStyle w:val="11"/>
        <w:rPr>
          <w:rFonts w:ascii="Arial" w:hAnsi="Arial"/>
          <w:b/>
          <w:kern w:val="0"/>
          <w:sz w:val="20"/>
          <w:szCs w:val="20"/>
          <w:lang w:val="en-GB"/>
        </w:rPr>
      </w:pPr>
    </w:p>
    <w:p w14:paraId="0D990643" w14:textId="77777777" w:rsidR="00A707A2" w:rsidRDefault="007365AC">
      <w:pPr>
        <w:pStyle w:val="11"/>
        <w:rPr>
          <w:rFonts w:ascii="Arial" w:hAnsi="Arial"/>
          <w:b/>
          <w:kern w:val="0"/>
          <w:sz w:val="20"/>
          <w:szCs w:val="20"/>
          <w:lang w:val="en-GB"/>
        </w:rPr>
      </w:pPr>
      <w:r>
        <w:rPr>
          <w:rFonts w:ascii="Arial" w:hAnsi="Arial" w:hint="eastAsia"/>
          <w:b/>
          <w:kern w:val="0"/>
          <w:sz w:val="20"/>
          <w:szCs w:val="20"/>
          <w:lang w:val="en-GB"/>
        </w:rPr>
        <w:t>Q</w:t>
      </w:r>
      <w:r>
        <w:rPr>
          <w:rFonts w:ascii="Arial" w:hAnsi="Arial"/>
          <w:b/>
          <w:kern w:val="0"/>
          <w:sz w:val="20"/>
          <w:szCs w:val="20"/>
          <w:lang w:val="en-GB"/>
        </w:rPr>
        <w:t xml:space="preserve">1-3: If the ANS to Q1-1 is NO, it means that the UE will perform some behaviour that can be </w:t>
      </w:r>
      <w:r>
        <w:rPr>
          <w:rFonts w:ascii="Arial" w:hAnsi="Arial"/>
          <w:b/>
          <w:color w:val="FF0000"/>
          <w:kern w:val="0"/>
          <w:sz w:val="20"/>
          <w:szCs w:val="20"/>
          <w:lang w:val="en-GB"/>
        </w:rPr>
        <w:t xml:space="preserve">different </w:t>
      </w:r>
      <w:r>
        <w:rPr>
          <w:rFonts w:ascii="Arial" w:hAnsi="Arial"/>
          <w:b/>
          <w:kern w:val="0"/>
          <w:sz w:val="20"/>
          <w:szCs w:val="20"/>
          <w:lang w:val="en-GB"/>
        </w:rPr>
        <w:t xml:space="preserve">from the SL RLF related operations. Then what is the correct UE </w:t>
      </w:r>
      <w:r>
        <w:rPr>
          <w:rFonts w:ascii="Arial" w:hAnsi="Arial"/>
          <w:b/>
          <w:kern w:val="0"/>
          <w:sz w:val="20"/>
          <w:szCs w:val="20"/>
          <w:lang w:val="en-GB"/>
        </w:rPr>
        <w:t>behaviour that needs to be specified?</w:t>
      </w:r>
    </w:p>
    <w:p w14:paraId="0D990644" w14:textId="77777777" w:rsidR="00A707A2" w:rsidRDefault="007365AC">
      <w:pPr>
        <w:pStyle w:val="11"/>
        <w:numPr>
          <w:ilvl w:val="0"/>
          <w:numId w:val="8"/>
        </w:numPr>
        <w:rPr>
          <w:rFonts w:ascii="Arial" w:hAnsi="Arial"/>
          <w:b/>
          <w:kern w:val="0"/>
          <w:sz w:val="20"/>
          <w:szCs w:val="20"/>
          <w:lang w:val="en-GB"/>
        </w:rPr>
      </w:pPr>
      <w:r>
        <w:rPr>
          <w:rFonts w:ascii="Arial" w:hAnsi="Arial"/>
          <w:b/>
          <w:kern w:val="0"/>
          <w:sz w:val="20"/>
          <w:szCs w:val="20"/>
          <w:lang w:val="en-GB"/>
        </w:rPr>
        <w:t xml:space="preserve">Continue using the configuration used prior to corresponding </w:t>
      </w:r>
      <w:proofErr w:type="spellStart"/>
      <w:r>
        <w:rPr>
          <w:rFonts w:ascii="Arial" w:hAnsi="Arial"/>
          <w:b/>
          <w:i/>
          <w:kern w:val="0"/>
          <w:sz w:val="20"/>
          <w:szCs w:val="20"/>
          <w:lang w:val="en-GB"/>
        </w:rPr>
        <w:t>RRCReconfigurationSidelink</w:t>
      </w:r>
      <w:proofErr w:type="spellEnd"/>
      <w:r>
        <w:rPr>
          <w:rFonts w:ascii="Arial" w:hAnsi="Arial"/>
          <w:b/>
          <w:kern w:val="0"/>
          <w:sz w:val="20"/>
          <w:szCs w:val="20"/>
          <w:lang w:val="en-GB"/>
        </w:rPr>
        <w:t xml:space="preserve"> message and </w:t>
      </w:r>
      <w:r>
        <w:rPr>
          <w:rFonts w:ascii="Arial" w:hAnsi="Arial"/>
          <w:b/>
          <w:kern w:val="0"/>
          <w:sz w:val="20"/>
          <w:szCs w:val="20"/>
          <w:lang w:val="en-GB"/>
        </w:rPr>
        <w:tab/>
        <w:t xml:space="preserve">perform the </w:t>
      </w:r>
      <w:proofErr w:type="spellStart"/>
      <w:r>
        <w:rPr>
          <w:rFonts w:ascii="Arial" w:hAnsi="Arial"/>
          <w:b/>
          <w:kern w:val="0"/>
          <w:sz w:val="20"/>
          <w:szCs w:val="20"/>
          <w:lang w:val="en-GB"/>
        </w:rPr>
        <w:t>sidelink</w:t>
      </w:r>
      <w:proofErr w:type="spellEnd"/>
      <w:r>
        <w:rPr>
          <w:rFonts w:ascii="Arial" w:hAnsi="Arial"/>
          <w:b/>
          <w:kern w:val="0"/>
          <w:sz w:val="20"/>
          <w:szCs w:val="20"/>
          <w:lang w:val="en-GB"/>
        </w:rPr>
        <w:t xml:space="preserve"> UE information for NR </w:t>
      </w:r>
      <w:proofErr w:type="spellStart"/>
      <w:r>
        <w:rPr>
          <w:rFonts w:ascii="Arial" w:hAnsi="Arial"/>
          <w:b/>
          <w:kern w:val="0"/>
          <w:sz w:val="20"/>
          <w:szCs w:val="20"/>
          <w:lang w:val="en-GB"/>
        </w:rPr>
        <w:t>sidelink</w:t>
      </w:r>
      <w:proofErr w:type="spellEnd"/>
      <w:r>
        <w:rPr>
          <w:rFonts w:ascii="Arial" w:hAnsi="Arial"/>
          <w:b/>
          <w:kern w:val="0"/>
          <w:sz w:val="20"/>
          <w:szCs w:val="20"/>
          <w:lang w:val="en-GB"/>
        </w:rPr>
        <w:t xml:space="preserve"> communication procedure as specified in 5.8.3.3 if UE is in </w:t>
      </w:r>
      <w:r>
        <w:rPr>
          <w:rFonts w:ascii="Arial" w:hAnsi="Arial"/>
          <w:b/>
          <w:kern w:val="0"/>
          <w:sz w:val="20"/>
          <w:szCs w:val="20"/>
          <w:lang w:val="en-GB"/>
        </w:rPr>
        <w:t>RRC_</w:t>
      </w:r>
      <w:proofErr w:type="gramStart"/>
      <w:r>
        <w:rPr>
          <w:rFonts w:ascii="Arial" w:hAnsi="Arial"/>
          <w:b/>
          <w:kern w:val="0"/>
          <w:sz w:val="20"/>
          <w:szCs w:val="20"/>
          <w:lang w:val="en-GB"/>
        </w:rPr>
        <w:t>CONNECTED;</w:t>
      </w:r>
      <w:proofErr w:type="gramEnd"/>
    </w:p>
    <w:p w14:paraId="0D990645" w14:textId="77777777" w:rsidR="00A707A2" w:rsidRDefault="007365AC">
      <w:pPr>
        <w:pStyle w:val="11"/>
        <w:numPr>
          <w:ilvl w:val="0"/>
          <w:numId w:val="8"/>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A707A2" w14:paraId="0D990649" w14:textId="77777777">
        <w:tc>
          <w:tcPr>
            <w:tcW w:w="1818" w:type="dxa"/>
            <w:tcBorders>
              <w:top w:val="single" w:sz="4" w:space="0" w:color="auto"/>
              <w:left w:val="single" w:sz="4" w:space="0" w:color="auto"/>
              <w:bottom w:val="single" w:sz="4" w:space="0" w:color="auto"/>
              <w:right w:val="single" w:sz="4" w:space="0" w:color="auto"/>
            </w:tcBorders>
            <w:shd w:val="clear" w:color="auto" w:fill="D9D9D9"/>
          </w:tcPr>
          <w:p w14:paraId="0D990646" w14:textId="77777777" w:rsidR="00A707A2" w:rsidRDefault="007365AC">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14:paraId="0D990647" w14:textId="77777777" w:rsidR="00A707A2" w:rsidRDefault="007365AC">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14:paraId="0D990648" w14:textId="77777777" w:rsidR="00A707A2" w:rsidRDefault="007365AC">
            <w:pPr>
              <w:spacing w:after="0"/>
              <w:rPr>
                <w:b/>
              </w:rPr>
            </w:pPr>
            <w:r>
              <w:rPr>
                <w:rFonts w:hint="eastAsia"/>
                <w:b/>
              </w:rPr>
              <w:t>Comments</w:t>
            </w:r>
          </w:p>
        </w:tc>
      </w:tr>
      <w:tr w:rsidR="00A707A2" w14:paraId="0D99064D" w14:textId="77777777">
        <w:tc>
          <w:tcPr>
            <w:tcW w:w="1818" w:type="dxa"/>
            <w:tcBorders>
              <w:top w:val="single" w:sz="4" w:space="0" w:color="auto"/>
              <w:left w:val="single" w:sz="4" w:space="0" w:color="auto"/>
              <w:bottom w:val="single" w:sz="4" w:space="0" w:color="auto"/>
              <w:right w:val="single" w:sz="4" w:space="0" w:color="auto"/>
            </w:tcBorders>
          </w:tcPr>
          <w:p w14:paraId="0D99064A" w14:textId="77777777" w:rsidR="00A707A2" w:rsidRDefault="00A707A2">
            <w:pPr>
              <w:spacing w:after="0"/>
            </w:pPr>
          </w:p>
        </w:tc>
        <w:tc>
          <w:tcPr>
            <w:tcW w:w="1267" w:type="dxa"/>
            <w:tcBorders>
              <w:top w:val="single" w:sz="4" w:space="0" w:color="auto"/>
              <w:left w:val="nil"/>
              <w:bottom w:val="single" w:sz="4" w:space="0" w:color="auto"/>
              <w:right w:val="single" w:sz="4" w:space="0" w:color="auto"/>
            </w:tcBorders>
          </w:tcPr>
          <w:p w14:paraId="0D99064B" w14:textId="77777777" w:rsidR="00A707A2" w:rsidRDefault="00A707A2">
            <w:pPr>
              <w:spacing w:after="0"/>
            </w:pPr>
          </w:p>
        </w:tc>
        <w:tc>
          <w:tcPr>
            <w:tcW w:w="6770" w:type="dxa"/>
            <w:tcBorders>
              <w:top w:val="single" w:sz="4" w:space="0" w:color="auto"/>
              <w:left w:val="nil"/>
              <w:bottom w:val="single" w:sz="4" w:space="0" w:color="auto"/>
              <w:right w:val="single" w:sz="4" w:space="0" w:color="auto"/>
            </w:tcBorders>
          </w:tcPr>
          <w:p w14:paraId="0D99064C" w14:textId="77777777" w:rsidR="00A707A2" w:rsidRDefault="00A707A2">
            <w:pPr>
              <w:spacing w:after="0"/>
            </w:pPr>
          </w:p>
        </w:tc>
      </w:tr>
      <w:tr w:rsidR="00A707A2" w14:paraId="0D990651" w14:textId="77777777">
        <w:tc>
          <w:tcPr>
            <w:tcW w:w="1818" w:type="dxa"/>
            <w:tcBorders>
              <w:top w:val="single" w:sz="4" w:space="0" w:color="auto"/>
              <w:left w:val="single" w:sz="4" w:space="0" w:color="auto"/>
              <w:bottom w:val="single" w:sz="4" w:space="0" w:color="auto"/>
              <w:right w:val="single" w:sz="4" w:space="0" w:color="auto"/>
            </w:tcBorders>
          </w:tcPr>
          <w:p w14:paraId="0D99064E" w14:textId="77777777" w:rsidR="00A707A2" w:rsidRDefault="00A707A2">
            <w:pPr>
              <w:spacing w:after="0"/>
            </w:pPr>
          </w:p>
        </w:tc>
        <w:tc>
          <w:tcPr>
            <w:tcW w:w="1267" w:type="dxa"/>
            <w:tcBorders>
              <w:top w:val="single" w:sz="4" w:space="0" w:color="auto"/>
              <w:left w:val="nil"/>
              <w:bottom w:val="single" w:sz="4" w:space="0" w:color="auto"/>
              <w:right w:val="single" w:sz="4" w:space="0" w:color="auto"/>
            </w:tcBorders>
          </w:tcPr>
          <w:p w14:paraId="0D99064F" w14:textId="77777777" w:rsidR="00A707A2" w:rsidRDefault="00A707A2">
            <w:pPr>
              <w:spacing w:after="0"/>
            </w:pPr>
          </w:p>
        </w:tc>
        <w:tc>
          <w:tcPr>
            <w:tcW w:w="6770" w:type="dxa"/>
            <w:tcBorders>
              <w:top w:val="single" w:sz="4" w:space="0" w:color="auto"/>
              <w:left w:val="nil"/>
              <w:bottom w:val="single" w:sz="4" w:space="0" w:color="auto"/>
              <w:right w:val="single" w:sz="4" w:space="0" w:color="auto"/>
            </w:tcBorders>
          </w:tcPr>
          <w:p w14:paraId="0D990650" w14:textId="77777777" w:rsidR="00A707A2" w:rsidRDefault="00A707A2">
            <w:pPr>
              <w:spacing w:after="0"/>
              <w:rPr>
                <w:rFonts w:eastAsia="宋体"/>
              </w:rPr>
            </w:pPr>
          </w:p>
        </w:tc>
      </w:tr>
      <w:tr w:rsidR="00A707A2" w14:paraId="0D990655" w14:textId="77777777">
        <w:tc>
          <w:tcPr>
            <w:tcW w:w="1818" w:type="dxa"/>
            <w:tcBorders>
              <w:top w:val="single" w:sz="4" w:space="0" w:color="auto"/>
              <w:left w:val="single" w:sz="4" w:space="0" w:color="auto"/>
              <w:bottom w:val="single" w:sz="4" w:space="0" w:color="auto"/>
              <w:right w:val="single" w:sz="4" w:space="0" w:color="auto"/>
            </w:tcBorders>
          </w:tcPr>
          <w:p w14:paraId="0D990652" w14:textId="77777777" w:rsidR="00A707A2" w:rsidRDefault="00A707A2">
            <w:pPr>
              <w:spacing w:after="0"/>
            </w:pPr>
          </w:p>
        </w:tc>
        <w:tc>
          <w:tcPr>
            <w:tcW w:w="1267" w:type="dxa"/>
            <w:tcBorders>
              <w:top w:val="single" w:sz="4" w:space="0" w:color="auto"/>
              <w:left w:val="nil"/>
              <w:bottom w:val="single" w:sz="4" w:space="0" w:color="auto"/>
              <w:right w:val="single" w:sz="4" w:space="0" w:color="auto"/>
            </w:tcBorders>
          </w:tcPr>
          <w:p w14:paraId="0D990653" w14:textId="77777777" w:rsidR="00A707A2" w:rsidRDefault="00A707A2">
            <w:pPr>
              <w:spacing w:after="0"/>
            </w:pPr>
          </w:p>
        </w:tc>
        <w:tc>
          <w:tcPr>
            <w:tcW w:w="6770" w:type="dxa"/>
            <w:tcBorders>
              <w:top w:val="single" w:sz="4" w:space="0" w:color="auto"/>
              <w:left w:val="nil"/>
              <w:bottom w:val="single" w:sz="4" w:space="0" w:color="auto"/>
              <w:right w:val="single" w:sz="4" w:space="0" w:color="auto"/>
            </w:tcBorders>
          </w:tcPr>
          <w:p w14:paraId="0D990654" w14:textId="77777777" w:rsidR="00A707A2" w:rsidRDefault="00A707A2">
            <w:pPr>
              <w:spacing w:after="0"/>
            </w:pPr>
          </w:p>
        </w:tc>
      </w:tr>
      <w:tr w:rsidR="00A707A2" w14:paraId="0D990659" w14:textId="77777777">
        <w:tc>
          <w:tcPr>
            <w:tcW w:w="1818" w:type="dxa"/>
            <w:tcBorders>
              <w:top w:val="single" w:sz="4" w:space="0" w:color="auto"/>
              <w:left w:val="single" w:sz="4" w:space="0" w:color="auto"/>
              <w:bottom w:val="single" w:sz="4" w:space="0" w:color="auto"/>
              <w:right w:val="single" w:sz="4" w:space="0" w:color="auto"/>
            </w:tcBorders>
          </w:tcPr>
          <w:p w14:paraId="0D990656" w14:textId="77777777" w:rsidR="00A707A2" w:rsidRDefault="00A707A2">
            <w:pPr>
              <w:spacing w:after="0"/>
            </w:pPr>
          </w:p>
        </w:tc>
        <w:tc>
          <w:tcPr>
            <w:tcW w:w="1267" w:type="dxa"/>
            <w:tcBorders>
              <w:top w:val="single" w:sz="4" w:space="0" w:color="auto"/>
              <w:left w:val="nil"/>
              <w:bottom w:val="single" w:sz="4" w:space="0" w:color="auto"/>
              <w:right w:val="single" w:sz="4" w:space="0" w:color="auto"/>
            </w:tcBorders>
          </w:tcPr>
          <w:p w14:paraId="0D990657" w14:textId="77777777" w:rsidR="00A707A2" w:rsidRDefault="00A707A2">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0D990658" w14:textId="77777777" w:rsidR="00A707A2" w:rsidRDefault="00A707A2">
            <w:pPr>
              <w:spacing w:after="0"/>
            </w:pPr>
          </w:p>
        </w:tc>
      </w:tr>
      <w:tr w:rsidR="00A707A2" w14:paraId="0D99065D" w14:textId="77777777">
        <w:tc>
          <w:tcPr>
            <w:tcW w:w="1818" w:type="dxa"/>
            <w:tcBorders>
              <w:top w:val="single" w:sz="4" w:space="0" w:color="auto"/>
              <w:left w:val="single" w:sz="4" w:space="0" w:color="auto"/>
              <w:bottom w:val="single" w:sz="4" w:space="0" w:color="auto"/>
              <w:right w:val="single" w:sz="4" w:space="0" w:color="auto"/>
            </w:tcBorders>
          </w:tcPr>
          <w:p w14:paraId="0D99065A" w14:textId="77777777" w:rsidR="00A707A2" w:rsidRDefault="00A707A2">
            <w:pPr>
              <w:spacing w:after="0"/>
            </w:pPr>
          </w:p>
        </w:tc>
        <w:tc>
          <w:tcPr>
            <w:tcW w:w="1267" w:type="dxa"/>
            <w:tcBorders>
              <w:top w:val="single" w:sz="4" w:space="0" w:color="auto"/>
              <w:left w:val="nil"/>
              <w:bottom w:val="single" w:sz="4" w:space="0" w:color="auto"/>
              <w:right w:val="single" w:sz="4" w:space="0" w:color="auto"/>
            </w:tcBorders>
          </w:tcPr>
          <w:p w14:paraId="0D99065B" w14:textId="77777777" w:rsidR="00A707A2" w:rsidRDefault="00A707A2">
            <w:pPr>
              <w:spacing w:after="0"/>
            </w:pPr>
          </w:p>
        </w:tc>
        <w:tc>
          <w:tcPr>
            <w:tcW w:w="6770" w:type="dxa"/>
            <w:tcBorders>
              <w:top w:val="single" w:sz="4" w:space="0" w:color="auto"/>
              <w:left w:val="nil"/>
              <w:bottom w:val="single" w:sz="4" w:space="0" w:color="auto"/>
              <w:right w:val="single" w:sz="4" w:space="0" w:color="auto"/>
            </w:tcBorders>
          </w:tcPr>
          <w:p w14:paraId="0D99065C" w14:textId="77777777" w:rsidR="00A707A2" w:rsidRDefault="00A707A2">
            <w:pPr>
              <w:spacing w:after="0"/>
            </w:pPr>
          </w:p>
        </w:tc>
      </w:tr>
    </w:tbl>
    <w:p w14:paraId="0D99065E" w14:textId="77777777" w:rsidR="00A707A2" w:rsidRDefault="00A707A2">
      <w:pPr>
        <w:pStyle w:val="11"/>
        <w:rPr>
          <w:rFonts w:ascii="Arial" w:hAnsi="Arial"/>
          <w:b/>
          <w:kern w:val="0"/>
          <w:sz w:val="20"/>
          <w:szCs w:val="20"/>
          <w:lang w:val="en-GB"/>
        </w:rPr>
      </w:pPr>
    </w:p>
    <w:p w14:paraId="0D99065F" w14:textId="77777777" w:rsidR="00A707A2" w:rsidRDefault="00A707A2">
      <w:pPr>
        <w:pStyle w:val="11"/>
        <w:rPr>
          <w:rFonts w:ascii="Arial" w:hAnsi="Arial"/>
          <w:b/>
          <w:kern w:val="0"/>
          <w:sz w:val="20"/>
          <w:szCs w:val="20"/>
          <w:lang w:val="en-GB"/>
        </w:rPr>
      </w:pPr>
    </w:p>
    <w:p w14:paraId="0D990660" w14:textId="77777777" w:rsidR="00A707A2" w:rsidRDefault="007365AC">
      <w:pPr>
        <w:pStyle w:val="2"/>
      </w:pPr>
      <w:r>
        <w:lastRenderedPageBreak/>
        <w:t>3.2</w:t>
      </w:r>
      <w:r>
        <w:tab/>
        <w:t>Protection of NR RRC messages</w:t>
      </w:r>
    </w:p>
    <w:p w14:paraId="0D990661" w14:textId="77777777" w:rsidR="00A707A2" w:rsidRDefault="007365AC">
      <w:pPr>
        <w:jc w:val="both"/>
      </w:pPr>
      <w:r>
        <w:rPr>
          <w:rFonts w:ascii="Arial" w:eastAsia="宋体" w:hAnsi="Arial" w:hint="eastAsia"/>
          <w:bCs/>
          <w:szCs w:val="24"/>
          <w:lang w:eastAsia="zh-CN"/>
        </w:rPr>
        <w:t>A</w:t>
      </w:r>
      <w:r>
        <w:rPr>
          <w:rFonts w:ascii="Arial" w:eastAsia="宋体" w:hAnsi="Arial"/>
          <w:bCs/>
          <w:szCs w:val="24"/>
          <w:lang w:eastAsia="zh-CN"/>
        </w:rPr>
        <w:t xml:space="preserve">ccording to current </w:t>
      </w:r>
      <w:proofErr w:type="spellStart"/>
      <w:r>
        <w:rPr>
          <w:rFonts w:ascii="Arial" w:eastAsia="宋体" w:hAnsi="Arial"/>
          <w:bCs/>
          <w:szCs w:val="24"/>
          <w:lang w:eastAsia="zh-CN"/>
        </w:rPr>
        <w:t>specifcation</w:t>
      </w:r>
      <w:proofErr w:type="spellEnd"/>
      <w:r>
        <w:rPr>
          <w:rFonts w:ascii="Arial" w:eastAsia="宋体" w:hAnsi="Arial"/>
          <w:bCs/>
          <w:szCs w:val="24"/>
          <w:lang w:eastAsia="zh-CN"/>
        </w:rPr>
        <w:t xml:space="preserve"> TS 38.331 V16.3.1, in the Annex B.1 for protection of RRC messages, the security requirement for sending </w:t>
      </w:r>
      <w:proofErr w:type="spellStart"/>
      <w:r>
        <w:rPr>
          <w:rFonts w:ascii="Arial" w:eastAsia="宋体" w:hAnsi="Arial"/>
          <w:bCs/>
          <w:i/>
          <w:szCs w:val="24"/>
          <w:lang w:eastAsia="zh-CN"/>
        </w:rPr>
        <w:t>SidelinkUEInformationNR</w:t>
      </w:r>
      <w:proofErr w:type="spellEnd"/>
      <w:r>
        <w:rPr>
          <w:rFonts w:ascii="Arial" w:eastAsia="宋体" w:hAnsi="Arial"/>
          <w:bCs/>
          <w:szCs w:val="24"/>
          <w:lang w:eastAsia="zh-CN"/>
        </w:rPr>
        <w:t xml:space="preserve"> and </w:t>
      </w:r>
      <w:proofErr w:type="spellStart"/>
      <w:r>
        <w:rPr>
          <w:rFonts w:ascii="Arial" w:eastAsia="宋体" w:hAnsi="Arial"/>
          <w:bCs/>
          <w:i/>
          <w:szCs w:val="24"/>
          <w:lang w:eastAsia="zh-CN"/>
        </w:rPr>
        <w:t>ULInformationTransferIRAT</w:t>
      </w:r>
      <w:proofErr w:type="spellEnd"/>
      <w:r>
        <w:rPr>
          <w:rFonts w:ascii="Arial" w:eastAsia="宋体" w:hAnsi="Arial"/>
          <w:bCs/>
          <w:i/>
          <w:szCs w:val="24"/>
          <w:lang w:eastAsia="zh-CN"/>
        </w:rPr>
        <w:t xml:space="preserve"> </w:t>
      </w:r>
      <w:r>
        <w:rPr>
          <w:rFonts w:ascii="Arial" w:eastAsia="宋体" w:hAnsi="Arial"/>
          <w:bCs/>
          <w:szCs w:val="24"/>
          <w:lang w:eastAsia="zh-CN"/>
        </w:rPr>
        <w:t>messages are missing. This issue was discussed in [AT112-e][</w:t>
      </w:r>
      <w:proofErr w:type="gramStart"/>
      <w:r>
        <w:rPr>
          <w:rFonts w:ascii="Arial" w:eastAsia="宋体" w:hAnsi="Arial"/>
          <w:bCs/>
          <w:szCs w:val="24"/>
          <w:lang w:eastAsia="zh-CN"/>
        </w:rPr>
        <w:t>705]</w:t>
      </w:r>
      <w:r>
        <w:rPr>
          <w:rFonts w:ascii="Arial" w:eastAsia="宋体" w:hAnsi="Arial"/>
          <w:bCs/>
          <w:szCs w:val="24"/>
          <w:lang w:eastAsia="zh-CN"/>
        </w:rPr>
        <w:t>[</w:t>
      </w:r>
      <w:proofErr w:type="gramEnd"/>
      <w:r>
        <w:rPr>
          <w:rFonts w:ascii="Arial" w:eastAsia="宋体" w:hAnsi="Arial"/>
          <w:bCs/>
          <w:szCs w:val="24"/>
          <w:lang w:eastAsia="zh-CN"/>
        </w:rPr>
        <w:t>V2X], but was postponed as a left-over issue to this meeting.</w:t>
      </w:r>
    </w:p>
    <w:p w14:paraId="0D990662" w14:textId="77777777" w:rsidR="00A707A2" w:rsidRDefault="007365AC">
      <w:pPr>
        <w:pStyle w:val="2"/>
        <w:rPr>
          <w:i/>
        </w:rPr>
      </w:pPr>
      <w:proofErr w:type="spellStart"/>
      <w:r>
        <w:rPr>
          <w:i/>
        </w:rPr>
        <w:t>SidelinkUEInformationNR</w:t>
      </w:r>
      <w:proofErr w:type="spellEnd"/>
    </w:p>
    <w:p w14:paraId="0D990663" w14:textId="77777777" w:rsidR="00A707A2" w:rsidRDefault="007365AC">
      <w:pPr>
        <w:jc w:val="both"/>
        <w:rPr>
          <w:rFonts w:ascii="Arial" w:eastAsia="宋体" w:hAnsi="Arial"/>
          <w:bCs/>
          <w:szCs w:val="24"/>
          <w:lang w:eastAsia="zh-CN"/>
        </w:rPr>
      </w:pPr>
      <w:r>
        <w:rPr>
          <w:rFonts w:ascii="Arial" w:eastAsia="宋体" w:hAnsi="Arial"/>
          <w:bCs/>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宋体" w:hAnsi="Arial"/>
          <w:bCs/>
          <w:szCs w:val="24"/>
          <w:lang w:eastAsia="zh-CN"/>
        </w:rPr>
        <w:t xml:space="preserve">, there is consensus that </w:t>
      </w:r>
      <w:proofErr w:type="spellStart"/>
      <w:r>
        <w:rPr>
          <w:rFonts w:ascii="Arial" w:eastAsia="宋体" w:hAnsi="Arial"/>
          <w:bCs/>
          <w:i/>
          <w:szCs w:val="24"/>
          <w:lang w:eastAsia="zh-CN"/>
        </w:rPr>
        <w:t>SidelinkUEI</w:t>
      </w:r>
      <w:r>
        <w:rPr>
          <w:rFonts w:ascii="Arial" w:eastAsia="宋体" w:hAnsi="Arial"/>
          <w:bCs/>
          <w:i/>
          <w:szCs w:val="24"/>
          <w:lang w:eastAsia="zh-CN"/>
        </w:rPr>
        <w:t>nformationNR</w:t>
      </w:r>
      <w:proofErr w:type="spellEnd"/>
      <w:r>
        <w:rPr>
          <w:rFonts w:ascii="Arial" w:eastAsia="宋体" w:hAnsi="Arial"/>
          <w:bCs/>
          <w:szCs w:val="24"/>
          <w:lang w:eastAsia="zh-CN"/>
        </w:rPr>
        <w:t xml:space="preserve"> message shall not be sent unprotected after AS security activation. However, regarding whether </w:t>
      </w:r>
      <w:proofErr w:type="spellStart"/>
      <w:r>
        <w:rPr>
          <w:rFonts w:ascii="Arial" w:eastAsia="宋体" w:hAnsi="Arial"/>
          <w:bCs/>
          <w:i/>
          <w:szCs w:val="24"/>
          <w:lang w:eastAsia="zh-CN"/>
        </w:rPr>
        <w:t>SidelinkUEInformationNR</w:t>
      </w:r>
      <w:proofErr w:type="spellEnd"/>
      <w:r>
        <w:rPr>
          <w:rFonts w:ascii="Arial" w:eastAsia="宋体" w:hAnsi="Arial"/>
          <w:bCs/>
          <w:szCs w:val="24"/>
          <w:lang w:eastAsia="zh-CN"/>
        </w:rPr>
        <w:t xml:space="preserve"> message can be sent unprotected before AS security activation, company views diverge much.</w:t>
      </w:r>
    </w:p>
    <w:p w14:paraId="0D990664" w14:textId="77777777" w:rsidR="00A707A2" w:rsidRDefault="007365AC">
      <w:pPr>
        <w:jc w:val="both"/>
        <w:rPr>
          <w:rFonts w:ascii="Arial" w:eastAsia="宋体" w:hAnsi="Arial"/>
          <w:bCs/>
          <w:szCs w:val="24"/>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_Ref62562624 \n \h </w:instrText>
      </w:r>
      <w:r>
        <w:instrText xml:space="preserve"> \* ME</w:instrText>
      </w:r>
      <w:r>
        <w:instrText xml:space="preserve">RGEFORMAT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[1]</w:t>
      </w:r>
      <w:r>
        <w:rPr>
          <w:rFonts w:ascii="Arial" w:eastAsia="宋体" w:hAnsi="Arial"/>
          <w:bCs/>
          <w:szCs w:val="24"/>
        </w:rPr>
        <w:fldChar w:fldCharType="end"/>
      </w:r>
      <w:r>
        <w:rPr>
          <w:rFonts w:ascii="Arial" w:eastAsia="宋体" w:hAnsi="Arial"/>
          <w:bCs/>
          <w:szCs w:val="24"/>
        </w:rPr>
        <w:t xml:space="preserve">, the basic idea is that the security requirement defined for sending </w:t>
      </w:r>
      <w:proofErr w:type="spellStart"/>
      <w:r>
        <w:rPr>
          <w:rFonts w:ascii="Arial" w:eastAsia="宋体" w:hAnsi="Arial"/>
          <w:bCs/>
          <w:i/>
          <w:szCs w:val="24"/>
        </w:rPr>
        <w:t>SidelinkUEInformation</w:t>
      </w:r>
      <w:proofErr w:type="spellEnd"/>
      <w:r>
        <w:rPr>
          <w:rFonts w:ascii="Arial" w:eastAsia="宋体" w:hAnsi="Arial"/>
          <w:bCs/>
          <w:szCs w:val="24"/>
        </w:rPr>
        <w:t xml:space="preserve"> message in LTE V2X is reused in NR, i.e., </w:t>
      </w:r>
      <w:proofErr w:type="spellStart"/>
      <w:r>
        <w:rPr>
          <w:rFonts w:ascii="Arial" w:eastAsia="宋体" w:hAnsi="Arial"/>
          <w:b/>
          <w:bCs/>
          <w:i/>
          <w:szCs w:val="24"/>
        </w:rPr>
        <w:t>SidelinkUEInformationNR</w:t>
      </w:r>
      <w:proofErr w:type="spellEnd"/>
      <w:r>
        <w:rPr>
          <w:rFonts w:ascii="Arial" w:eastAsia="宋体" w:hAnsi="Arial"/>
          <w:b/>
          <w:bCs/>
          <w:szCs w:val="24"/>
        </w:rPr>
        <w:t xml:space="preserve"> message </w:t>
      </w:r>
      <w:r>
        <w:rPr>
          <w:rFonts w:ascii="Arial" w:eastAsia="宋体" w:hAnsi="Arial"/>
          <w:b/>
          <w:bCs/>
          <w:szCs w:val="24"/>
          <w:highlight w:val="yellow"/>
        </w:rPr>
        <w:t>can</w:t>
      </w:r>
      <w:r>
        <w:rPr>
          <w:rFonts w:ascii="Arial" w:eastAsia="宋体" w:hAnsi="Arial"/>
          <w:b/>
          <w:bCs/>
          <w:szCs w:val="24"/>
        </w:rPr>
        <w:t xml:space="preserve"> be sent unprotected prior to AS security activation</w:t>
      </w:r>
      <w:r>
        <w:rPr>
          <w:rFonts w:ascii="Arial" w:eastAsia="宋体" w:hAnsi="Arial"/>
          <w:bCs/>
          <w:szCs w:val="24"/>
        </w:rPr>
        <w:t xml:space="preserve">. </w:t>
      </w:r>
    </w:p>
    <w:p w14:paraId="0D990665" w14:textId="77777777" w:rsidR="00A707A2" w:rsidRDefault="007365AC">
      <w:pPr>
        <w:jc w:val="both"/>
        <w:rPr>
          <w:rFonts w:ascii="Arial" w:eastAsia="宋体" w:hAnsi="Arial"/>
          <w:bCs/>
          <w:szCs w:val="24"/>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_Ref62575648 \n \h </w:instrText>
      </w:r>
      <w:r>
        <w:instrText xml:space="preserve"> \* MERGEFORMAT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[4]</w:t>
      </w:r>
      <w:r>
        <w:rPr>
          <w:rFonts w:ascii="Arial" w:eastAsia="宋体" w:hAnsi="Arial"/>
          <w:bCs/>
          <w:szCs w:val="24"/>
        </w:rPr>
        <w:fldChar w:fldCharType="end"/>
      </w:r>
      <w:r>
        <w:rPr>
          <w:rFonts w:ascii="Arial" w:eastAsia="宋体" w:hAnsi="Arial"/>
          <w:bCs/>
          <w:szCs w:val="24"/>
        </w:rPr>
        <w:t>, it is proposed not to follow the same principle in LTE V2X and apply the enhanced secur</w:t>
      </w:r>
      <w:r>
        <w:rPr>
          <w:rFonts w:ascii="Arial" w:eastAsia="宋体" w:hAnsi="Arial"/>
          <w:bCs/>
          <w:szCs w:val="24"/>
        </w:rPr>
        <w:t xml:space="preserve">ity requirement, i.e., </w:t>
      </w:r>
      <w:proofErr w:type="spellStart"/>
      <w:r>
        <w:rPr>
          <w:rFonts w:ascii="Arial" w:eastAsia="宋体" w:hAnsi="Arial"/>
          <w:b/>
          <w:bCs/>
          <w:i/>
          <w:szCs w:val="24"/>
        </w:rPr>
        <w:t>SidelinkUEInformationNR</w:t>
      </w:r>
      <w:proofErr w:type="spellEnd"/>
      <w:r>
        <w:rPr>
          <w:rFonts w:ascii="Arial" w:eastAsia="宋体" w:hAnsi="Arial"/>
          <w:b/>
          <w:bCs/>
          <w:szCs w:val="24"/>
        </w:rPr>
        <w:t xml:space="preserve"> message </w:t>
      </w:r>
      <w:r>
        <w:rPr>
          <w:rFonts w:ascii="Arial" w:eastAsia="宋体" w:hAnsi="Arial"/>
          <w:b/>
          <w:bCs/>
          <w:szCs w:val="24"/>
          <w:highlight w:val="yellow"/>
        </w:rPr>
        <w:t>shall never</w:t>
      </w:r>
      <w:r>
        <w:rPr>
          <w:rFonts w:ascii="Arial" w:eastAsia="宋体" w:hAnsi="Arial"/>
          <w:b/>
          <w:bCs/>
          <w:szCs w:val="24"/>
        </w:rPr>
        <w:t xml:space="preserve"> be sent unprotected prior to AS security activation</w:t>
      </w:r>
      <w:r>
        <w:rPr>
          <w:rFonts w:ascii="Arial" w:eastAsia="宋体" w:hAnsi="Arial"/>
          <w:bCs/>
          <w:szCs w:val="24"/>
        </w:rPr>
        <w:t xml:space="preserve">. The main motivation is that the only chance for sending </w:t>
      </w:r>
      <w:proofErr w:type="spellStart"/>
      <w:r>
        <w:rPr>
          <w:rFonts w:ascii="Arial" w:eastAsia="宋体" w:hAnsi="Arial"/>
          <w:bCs/>
          <w:i/>
          <w:szCs w:val="24"/>
        </w:rPr>
        <w:t>SidelinkUEInformationNR</w:t>
      </w:r>
      <w:proofErr w:type="spellEnd"/>
      <w:r>
        <w:rPr>
          <w:rFonts w:ascii="Arial" w:eastAsia="宋体" w:hAnsi="Arial"/>
          <w:bCs/>
          <w:szCs w:val="24"/>
        </w:rPr>
        <w:t xml:space="preserve"> message unprotected is in the initial phase of RRC conne</w:t>
      </w:r>
      <w:r>
        <w:rPr>
          <w:rFonts w:ascii="Arial" w:eastAsia="宋体" w:hAnsi="Arial"/>
          <w:bCs/>
          <w:szCs w:val="24"/>
        </w:rPr>
        <w:t xml:space="preserve">ction establishment before security activation which may be a rare case. Furthermore, the security requirement in NR </w:t>
      </w:r>
      <w:proofErr w:type="spellStart"/>
      <w:r>
        <w:rPr>
          <w:rFonts w:ascii="Arial" w:eastAsia="宋体" w:hAnsi="Arial"/>
          <w:bCs/>
          <w:szCs w:val="24"/>
        </w:rPr>
        <w:t>Uu</w:t>
      </w:r>
      <w:proofErr w:type="spellEnd"/>
      <w:r>
        <w:rPr>
          <w:rFonts w:ascii="Arial" w:eastAsia="宋体" w:hAnsi="Arial"/>
          <w:bCs/>
          <w:szCs w:val="24"/>
        </w:rPr>
        <w:t xml:space="preserve"> for some other RRC messages over SRB1 has already been enhanced, e.g., </w:t>
      </w:r>
      <w:proofErr w:type="spellStart"/>
      <w:r>
        <w:rPr>
          <w:rFonts w:ascii="Arial" w:eastAsia="宋体" w:hAnsi="Arial"/>
          <w:bCs/>
          <w:i/>
          <w:szCs w:val="24"/>
        </w:rPr>
        <w:t>RRCReestablishment</w:t>
      </w:r>
      <w:proofErr w:type="spellEnd"/>
      <w:r>
        <w:rPr>
          <w:rFonts w:ascii="Arial" w:eastAsia="宋体" w:hAnsi="Arial"/>
          <w:bCs/>
          <w:szCs w:val="24"/>
        </w:rPr>
        <w:t xml:space="preserve"> message is sent over SRB1 with integrity prote</w:t>
      </w:r>
      <w:r>
        <w:rPr>
          <w:rFonts w:ascii="Arial" w:eastAsia="宋体" w:hAnsi="Arial"/>
          <w:bCs/>
          <w:szCs w:val="24"/>
        </w:rPr>
        <w:t xml:space="preserve">ction instead of SRB0 in LTE. Another example is that </w:t>
      </w:r>
      <w:proofErr w:type="spellStart"/>
      <w:r>
        <w:rPr>
          <w:rFonts w:ascii="Arial" w:eastAsia="宋体" w:hAnsi="Arial"/>
          <w:bCs/>
          <w:i/>
          <w:szCs w:val="24"/>
        </w:rPr>
        <w:t>RRCResume</w:t>
      </w:r>
      <w:proofErr w:type="spellEnd"/>
      <w:r>
        <w:rPr>
          <w:rFonts w:ascii="Arial" w:eastAsia="宋体" w:hAnsi="Arial"/>
          <w:bCs/>
          <w:szCs w:val="24"/>
        </w:rPr>
        <w:t xml:space="preserve"> message during resuming from RRC_INACTIVE is sent over SRB1 with both integrity and ciphering protection. Frome these </w:t>
      </w:r>
      <w:proofErr w:type="spellStart"/>
      <w:r>
        <w:rPr>
          <w:rFonts w:ascii="Arial" w:eastAsia="宋体" w:hAnsi="Arial"/>
          <w:bCs/>
          <w:szCs w:val="24"/>
        </w:rPr>
        <w:t>perpectives</w:t>
      </w:r>
      <w:proofErr w:type="spellEnd"/>
      <w:r>
        <w:rPr>
          <w:rFonts w:ascii="Arial" w:eastAsia="宋体" w:hAnsi="Arial"/>
          <w:bCs/>
          <w:szCs w:val="24"/>
        </w:rPr>
        <w:t xml:space="preserve">, it is better to apply the enhanced security requirement to </w:t>
      </w:r>
      <w:proofErr w:type="spellStart"/>
      <w:r>
        <w:rPr>
          <w:rFonts w:ascii="Arial" w:eastAsia="宋体" w:hAnsi="Arial"/>
          <w:bCs/>
          <w:i/>
          <w:szCs w:val="24"/>
        </w:rPr>
        <w:t>Si</w:t>
      </w:r>
      <w:r>
        <w:rPr>
          <w:rFonts w:ascii="Arial" w:eastAsia="宋体" w:hAnsi="Arial"/>
          <w:bCs/>
          <w:i/>
          <w:szCs w:val="24"/>
        </w:rPr>
        <w:t>delinkUEInformationNR</w:t>
      </w:r>
      <w:proofErr w:type="spellEnd"/>
      <w:r>
        <w:rPr>
          <w:rFonts w:ascii="Arial" w:eastAsia="宋体" w:hAnsi="Arial"/>
          <w:bCs/>
          <w:szCs w:val="24"/>
        </w:rPr>
        <w:t xml:space="preserve"> message which is also sent over SRB1.</w:t>
      </w:r>
    </w:p>
    <w:p w14:paraId="0D990666" w14:textId="77777777" w:rsidR="00A707A2" w:rsidRDefault="007365AC">
      <w:pPr>
        <w:jc w:val="both"/>
        <w:rPr>
          <w:rFonts w:ascii="Arial" w:eastAsia="宋体" w:hAnsi="Arial"/>
          <w:bCs/>
          <w:szCs w:val="24"/>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_Ref62577056 \n \h  \* MERGEFORMAT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[5]</w:t>
      </w:r>
      <w:r>
        <w:rPr>
          <w:rFonts w:ascii="Arial" w:eastAsia="宋体" w:hAnsi="Arial"/>
          <w:bCs/>
          <w:szCs w:val="24"/>
        </w:rPr>
        <w:fldChar w:fldCharType="end"/>
      </w:r>
      <w:r>
        <w:rPr>
          <w:rFonts w:ascii="Arial" w:eastAsia="宋体" w:hAnsi="Arial"/>
          <w:bCs/>
          <w:szCs w:val="24"/>
        </w:rPr>
        <w:t xml:space="preserve">, </w:t>
      </w:r>
      <w:r>
        <w:rPr>
          <w:rFonts w:ascii="Arial" w:eastAsia="宋体" w:hAnsi="Arial" w:hint="eastAsia"/>
          <w:bCs/>
          <w:szCs w:val="24"/>
        </w:rPr>
        <w:t xml:space="preserve"> </w:t>
      </w:r>
      <w:r>
        <w:rPr>
          <w:rFonts w:ascii="Arial" w:eastAsia="宋体" w:hAnsi="Arial"/>
          <w:bCs/>
          <w:szCs w:val="24"/>
        </w:rPr>
        <w:t>some rules in between are considered, i.e.,</w:t>
      </w:r>
      <w:r>
        <w:rPr>
          <w:rFonts w:ascii="Arial" w:eastAsia="宋体" w:hAnsi="Arial"/>
          <w:b/>
          <w:bCs/>
          <w:szCs w:val="24"/>
        </w:rPr>
        <w:t xml:space="preserve"> the </w:t>
      </w:r>
      <w:proofErr w:type="spellStart"/>
      <w:r>
        <w:rPr>
          <w:rFonts w:ascii="Arial" w:eastAsia="宋体" w:hAnsi="Arial"/>
          <w:b/>
          <w:bCs/>
          <w:i/>
          <w:szCs w:val="24"/>
        </w:rPr>
        <w:t>SidelinkUEInformationNR</w:t>
      </w:r>
      <w:proofErr w:type="spellEnd"/>
      <w:r>
        <w:rPr>
          <w:rFonts w:ascii="Arial" w:eastAsia="宋体" w:hAnsi="Arial"/>
          <w:b/>
          <w:bCs/>
          <w:szCs w:val="24"/>
        </w:rPr>
        <w:t xml:space="preserve"> message </w:t>
      </w:r>
      <w:r>
        <w:rPr>
          <w:rFonts w:ascii="Arial" w:eastAsia="宋体" w:hAnsi="Arial"/>
          <w:b/>
          <w:bCs/>
          <w:szCs w:val="24"/>
          <w:highlight w:val="yellow"/>
        </w:rPr>
        <w:t>can</w:t>
      </w:r>
      <w:r>
        <w:rPr>
          <w:rFonts w:ascii="Arial" w:eastAsia="宋体" w:hAnsi="Arial"/>
          <w:b/>
          <w:bCs/>
          <w:szCs w:val="24"/>
        </w:rPr>
        <w:t xml:space="preserve"> be sent unprotected prior to AS security activation </w:t>
      </w:r>
      <w:r>
        <w:rPr>
          <w:rFonts w:ascii="Arial" w:eastAsia="宋体" w:hAnsi="Arial"/>
          <w:b/>
          <w:bCs/>
          <w:color w:val="FF0000"/>
          <w:szCs w:val="24"/>
        </w:rPr>
        <w:t>but with some conditions</w:t>
      </w:r>
      <w:r>
        <w:rPr>
          <w:rFonts w:ascii="Arial" w:eastAsia="宋体" w:hAnsi="Arial"/>
          <w:bCs/>
          <w:szCs w:val="24"/>
        </w:rPr>
        <w:t xml:space="preserve">. </w:t>
      </w:r>
    </w:p>
    <w:p w14:paraId="0D990667" w14:textId="77777777" w:rsidR="00A707A2" w:rsidRDefault="007365AC">
      <w:pPr>
        <w:jc w:val="both"/>
        <w:rPr>
          <w:rFonts w:ascii="Arial" w:eastAsia="宋体" w:hAnsi="Arial" w:cs="Arial"/>
          <w:lang w:eastAsia="zh-CN"/>
        </w:rPr>
      </w:pPr>
      <w:r>
        <w:rPr>
          <w:rFonts w:ascii="Arial" w:eastAsia="宋体" w:hAnsi="Arial" w:cs="Arial"/>
          <w:bCs/>
          <w:szCs w:val="24"/>
        </w:rPr>
        <w:t xml:space="preserve">- Firstly, consider </w:t>
      </w:r>
      <w:proofErr w:type="gramStart"/>
      <w:r>
        <w:rPr>
          <w:rFonts w:ascii="Arial" w:eastAsia="宋体" w:hAnsi="Arial" w:cs="Arial"/>
          <w:bCs/>
          <w:szCs w:val="24"/>
        </w:rPr>
        <w:t>different  RRC</w:t>
      </w:r>
      <w:proofErr w:type="gramEnd"/>
      <w:r>
        <w:rPr>
          <w:rFonts w:ascii="Arial" w:eastAsia="宋体" w:hAnsi="Arial" w:cs="Arial"/>
          <w:bCs/>
          <w:szCs w:val="24"/>
        </w:rPr>
        <w:t xml:space="preserve"> states transition procedures. The </w:t>
      </w:r>
      <w:proofErr w:type="spellStart"/>
      <w:r>
        <w:rPr>
          <w:rFonts w:ascii="Arial" w:eastAsia="宋体" w:hAnsi="Arial"/>
          <w:bCs/>
          <w:i/>
          <w:szCs w:val="24"/>
        </w:rPr>
        <w:t>SidelinkUEInformationNR</w:t>
      </w:r>
      <w:proofErr w:type="spellEnd"/>
      <w:r>
        <w:rPr>
          <w:rFonts w:ascii="Arial" w:eastAsia="宋体" w:hAnsi="Arial" w:cs="Arial"/>
          <w:bCs/>
          <w:szCs w:val="24"/>
        </w:rPr>
        <w:t xml:space="preserve"> message may be sent </w:t>
      </w:r>
      <w:proofErr w:type="spellStart"/>
      <w:r>
        <w:rPr>
          <w:rFonts w:ascii="Arial" w:eastAsia="宋体" w:hAnsi="Arial" w:cs="Arial"/>
          <w:bCs/>
          <w:szCs w:val="24"/>
        </w:rPr>
        <w:t>unprotectd</w:t>
      </w:r>
      <w:proofErr w:type="spellEnd"/>
      <w:r>
        <w:rPr>
          <w:rFonts w:ascii="Arial" w:eastAsia="宋体" w:hAnsi="Arial" w:cs="Arial"/>
          <w:bCs/>
          <w:szCs w:val="24"/>
        </w:rPr>
        <w:t xml:space="preserve"> before AS security activation if the UE </w:t>
      </w:r>
      <w:proofErr w:type="spellStart"/>
      <w:r>
        <w:rPr>
          <w:rFonts w:ascii="Arial" w:eastAsia="宋体" w:hAnsi="Arial" w:cs="Arial"/>
          <w:bCs/>
          <w:szCs w:val="24"/>
        </w:rPr>
        <w:t>transites</w:t>
      </w:r>
      <w:proofErr w:type="spellEnd"/>
      <w:r>
        <w:rPr>
          <w:rFonts w:ascii="Arial" w:eastAsia="宋体" w:hAnsi="Arial" w:cs="Arial"/>
          <w:bCs/>
          <w:szCs w:val="24"/>
        </w:rPr>
        <w:t xml:space="preserve"> from RRC_IDLE to RRC_CONNECTED, but </w:t>
      </w:r>
      <w:r>
        <w:rPr>
          <w:rFonts w:ascii="Arial" w:eastAsia="宋体" w:hAnsi="Arial" w:cs="Arial"/>
          <w:highlight w:val="yellow"/>
          <w:lang w:eastAsia="zh-CN"/>
        </w:rPr>
        <w:t>shall not</w:t>
      </w:r>
      <w:r>
        <w:rPr>
          <w:rFonts w:ascii="Arial" w:eastAsia="宋体" w:hAnsi="Arial" w:cs="Arial"/>
          <w:lang w:eastAsia="zh-CN"/>
        </w:rPr>
        <w:t xml:space="preserve"> be sent unprotected before AS security activation </w:t>
      </w:r>
      <w:r>
        <w:rPr>
          <w:rFonts w:ascii="Arial" w:eastAsia="宋体" w:hAnsi="Arial" w:cs="Arial"/>
          <w:color w:val="FF0000"/>
          <w:lang w:eastAsia="zh-CN"/>
        </w:rPr>
        <w:t>if the UE transits from RRC_INACTIVE to RRC_CONNECTED or if the UE is in RRC_C</w:t>
      </w:r>
      <w:r>
        <w:rPr>
          <w:rFonts w:ascii="Arial" w:eastAsia="宋体" w:hAnsi="Arial" w:cs="Arial"/>
          <w:color w:val="FF0000"/>
          <w:lang w:eastAsia="zh-CN"/>
        </w:rPr>
        <w:t>ONNECTED</w:t>
      </w:r>
      <w:r>
        <w:rPr>
          <w:rFonts w:ascii="Arial" w:eastAsia="宋体" w:hAnsi="Arial" w:cs="Arial"/>
          <w:lang w:eastAsia="zh-CN"/>
        </w:rPr>
        <w:t>.</w:t>
      </w:r>
    </w:p>
    <w:p w14:paraId="0D990668" w14:textId="77777777" w:rsidR="00A707A2" w:rsidRDefault="007365AC">
      <w:pPr>
        <w:jc w:val="both"/>
        <w:rPr>
          <w:rFonts w:ascii="Arial" w:eastAsia="宋体" w:hAnsi="Arial"/>
          <w:bCs/>
          <w:szCs w:val="24"/>
        </w:rPr>
      </w:pPr>
      <w:r>
        <w:rPr>
          <w:rFonts w:ascii="Arial" w:eastAsia="宋体" w:hAnsi="Arial" w:hint="eastAsia"/>
          <w:bCs/>
          <w:szCs w:val="24"/>
          <w:lang w:eastAsia="zh-CN"/>
        </w:rPr>
        <w:t>-</w:t>
      </w:r>
      <w:r>
        <w:rPr>
          <w:rFonts w:ascii="Arial" w:eastAsia="宋体" w:hAnsi="Arial"/>
          <w:bCs/>
          <w:szCs w:val="24"/>
          <w:lang w:eastAsia="zh-CN"/>
        </w:rPr>
        <w:t xml:space="preserve"> Secondly, depend on the information that is carried in </w:t>
      </w:r>
      <w:r>
        <w:rPr>
          <w:rFonts w:ascii="Arial" w:eastAsia="宋体" w:hAnsi="Arial"/>
          <w:bCs/>
          <w:szCs w:val="24"/>
        </w:rPr>
        <w:t xml:space="preserve">the </w:t>
      </w:r>
      <w:proofErr w:type="spellStart"/>
      <w:r>
        <w:rPr>
          <w:rFonts w:ascii="Arial" w:eastAsia="宋体" w:hAnsi="Arial"/>
          <w:bCs/>
          <w:i/>
          <w:szCs w:val="24"/>
        </w:rPr>
        <w:t>SidelinkUEInformationNR</w:t>
      </w:r>
      <w:proofErr w:type="spellEnd"/>
      <w:r>
        <w:rPr>
          <w:rFonts w:ascii="Arial" w:eastAsia="宋体" w:hAnsi="Arial"/>
          <w:bCs/>
          <w:szCs w:val="24"/>
        </w:rPr>
        <w:t xml:space="preserve"> message. One of the main differences between LTE and NR V2X is that </w:t>
      </w:r>
      <w:proofErr w:type="spellStart"/>
      <w:r>
        <w:rPr>
          <w:rFonts w:ascii="Arial" w:eastAsia="宋体" w:hAnsi="Arial"/>
          <w:bCs/>
          <w:i/>
          <w:szCs w:val="24"/>
        </w:rPr>
        <w:t>SidelinkUEInformationNR</w:t>
      </w:r>
      <w:proofErr w:type="spellEnd"/>
      <w:r>
        <w:rPr>
          <w:rFonts w:ascii="Arial" w:eastAsia="宋体" w:hAnsi="Arial"/>
          <w:bCs/>
          <w:szCs w:val="24"/>
        </w:rPr>
        <w:t xml:space="preserve"> message can be used to report the </w:t>
      </w:r>
      <w:proofErr w:type="spellStart"/>
      <w:r>
        <w:rPr>
          <w:rFonts w:ascii="Arial" w:eastAsia="宋体" w:hAnsi="Arial"/>
          <w:bCs/>
          <w:szCs w:val="24"/>
        </w:rPr>
        <w:t>sidelink</w:t>
      </w:r>
      <w:proofErr w:type="spellEnd"/>
      <w:r>
        <w:rPr>
          <w:rFonts w:ascii="Arial" w:eastAsia="宋体" w:hAnsi="Arial"/>
          <w:bCs/>
          <w:szCs w:val="24"/>
        </w:rPr>
        <w:t xml:space="preserve"> UE capability information </w:t>
      </w:r>
      <w:r>
        <w:rPr>
          <w:rFonts w:ascii="Arial" w:eastAsia="宋体" w:hAnsi="Arial"/>
          <w:bCs/>
          <w:szCs w:val="24"/>
        </w:rPr>
        <w:t xml:space="preserve">of the associated peer UE for unicast communication. Since the UE capabilities are </w:t>
      </w:r>
      <w:proofErr w:type="spellStart"/>
      <w:r>
        <w:rPr>
          <w:rFonts w:ascii="Arial" w:eastAsia="宋体" w:hAnsi="Arial"/>
          <w:bCs/>
          <w:szCs w:val="24"/>
        </w:rPr>
        <w:t>sensitve</w:t>
      </w:r>
      <w:proofErr w:type="spellEnd"/>
      <w:r>
        <w:rPr>
          <w:rFonts w:ascii="Arial" w:eastAsia="宋体" w:hAnsi="Arial"/>
          <w:bCs/>
          <w:szCs w:val="24"/>
        </w:rPr>
        <w:t xml:space="preserve"> information, </w:t>
      </w:r>
      <w:proofErr w:type="gramStart"/>
      <w:r>
        <w:rPr>
          <w:rFonts w:ascii="Arial" w:eastAsia="宋体" w:hAnsi="Arial"/>
          <w:bCs/>
          <w:szCs w:val="24"/>
        </w:rPr>
        <w:t>in order to</w:t>
      </w:r>
      <w:proofErr w:type="gramEnd"/>
      <w:r>
        <w:rPr>
          <w:rFonts w:ascii="Arial" w:eastAsia="宋体" w:hAnsi="Arial"/>
          <w:bCs/>
          <w:szCs w:val="24"/>
        </w:rPr>
        <w:t xml:space="preserve"> protect privacy of the UE, the </w:t>
      </w:r>
      <w:proofErr w:type="spellStart"/>
      <w:r>
        <w:rPr>
          <w:rFonts w:ascii="Arial" w:eastAsia="宋体" w:hAnsi="Arial"/>
          <w:bCs/>
          <w:i/>
          <w:szCs w:val="24"/>
        </w:rPr>
        <w:t>SidelinkUEInformationNR</w:t>
      </w:r>
      <w:proofErr w:type="spellEnd"/>
      <w:r>
        <w:rPr>
          <w:rFonts w:ascii="Arial" w:eastAsia="宋体" w:hAnsi="Arial"/>
          <w:bCs/>
          <w:szCs w:val="24"/>
        </w:rPr>
        <w:t xml:space="preserve"> message </w:t>
      </w:r>
      <w:r>
        <w:rPr>
          <w:rFonts w:ascii="Arial" w:eastAsia="宋体" w:hAnsi="Arial"/>
          <w:bCs/>
          <w:szCs w:val="24"/>
          <w:highlight w:val="yellow"/>
        </w:rPr>
        <w:t>shall not</w:t>
      </w:r>
      <w:r>
        <w:rPr>
          <w:rFonts w:ascii="Arial" w:eastAsia="宋体" w:hAnsi="Arial"/>
          <w:bCs/>
          <w:szCs w:val="24"/>
        </w:rPr>
        <w:t xml:space="preserve"> be sent unprotected before AS security activation </w:t>
      </w:r>
      <w:r>
        <w:rPr>
          <w:rFonts w:ascii="Arial" w:eastAsia="宋体" w:hAnsi="Arial"/>
          <w:bCs/>
          <w:color w:val="FF0000"/>
          <w:szCs w:val="24"/>
        </w:rPr>
        <w:t xml:space="preserve">if the </w:t>
      </w:r>
      <w:proofErr w:type="spellStart"/>
      <w:r>
        <w:rPr>
          <w:rFonts w:ascii="Arial" w:eastAsia="宋体" w:hAnsi="Arial"/>
          <w:bCs/>
          <w:color w:val="FF0000"/>
          <w:szCs w:val="24"/>
        </w:rPr>
        <w:t>sidelink</w:t>
      </w:r>
      <w:proofErr w:type="spellEnd"/>
      <w:r>
        <w:rPr>
          <w:rFonts w:ascii="Arial" w:eastAsia="宋体" w:hAnsi="Arial"/>
          <w:bCs/>
          <w:color w:val="FF0000"/>
          <w:szCs w:val="24"/>
        </w:rPr>
        <w:t xml:space="preserve"> </w:t>
      </w:r>
      <w:r>
        <w:rPr>
          <w:rFonts w:ascii="Arial" w:eastAsia="宋体" w:hAnsi="Arial"/>
          <w:bCs/>
          <w:color w:val="FF0000"/>
          <w:szCs w:val="24"/>
        </w:rPr>
        <w:t xml:space="preserve">UE capability information is included in the </w:t>
      </w:r>
      <w:proofErr w:type="spellStart"/>
      <w:r>
        <w:rPr>
          <w:rFonts w:ascii="Arial" w:eastAsia="宋体" w:hAnsi="Arial"/>
          <w:bCs/>
          <w:i/>
          <w:color w:val="FF0000"/>
          <w:szCs w:val="24"/>
        </w:rPr>
        <w:t>SidelinkUEInformationNR</w:t>
      </w:r>
      <w:proofErr w:type="spellEnd"/>
      <w:r>
        <w:rPr>
          <w:rFonts w:ascii="Arial" w:eastAsia="宋体" w:hAnsi="Arial"/>
          <w:bCs/>
          <w:color w:val="FF0000"/>
          <w:szCs w:val="24"/>
        </w:rPr>
        <w:t xml:space="preserve"> message</w:t>
      </w:r>
      <w:r>
        <w:rPr>
          <w:rFonts w:ascii="Arial" w:eastAsia="宋体" w:hAnsi="Arial"/>
          <w:bCs/>
          <w:szCs w:val="24"/>
        </w:rPr>
        <w:t>.</w:t>
      </w:r>
    </w:p>
    <w:p w14:paraId="0D990669" w14:textId="77777777" w:rsidR="00A707A2" w:rsidRDefault="007365AC">
      <w:pPr>
        <w:jc w:val="both"/>
        <w:rPr>
          <w:rFonts w:eastAsia="宋体"/>
          <w:highlight w:val="yellow"/>
          <w:lang w:eastAsia="zh-CN"/>
        </w:rPr>
      </w:pPr>
      <w:r>
        <w:rPr>
          <w:rFonts w:ascii="Arial" w:hAnsi="Arial"/>
          <w:bCs/>
        </w:rPr>
        <w:t xml:space="preserve">Based on above observations, rapporteur would like to invite interested companies to check </w:t>
      </w:r>
      <w:proofErr w:type="gramStart"/>
      <w:r>
        <w:rPr>
          <w:rFonts w:ascii="Arial" w:hAnsi="Arial"/>
          <w:bCs/>
        </w:rPr>
        <w:t>whether or not</w:t>
      </w:r>
      <w:proofErr w:type="gramEnd"/>
      <w:r>
        <w:rPr>
          <w:rFonts w:ascii="Arial" w:hAnsi="Arial"/>
          <w:bCs/>
        </w:rPr>
        <w:t xml:space="preserve"> </w:t>
      </w:r>
      <w:proofErr w:type="spellStart"/>
      <w:r>
        <w:rPr>
          <w:rFonts w:ascii="Arial" w:hAnsi="Arial"/>
          <w:bCs/>
          <w:i/>
        </w:rPr>
        <w:t>SidelinkUEInformationNR</w:t>
      </w:r>
      <w:proofErr w:type="spellEnd"/>
      <w:r>
        <w:rPr>
          <w:rFonts w:ascii="Arial" w:hAnsi="Arial"/>
          <w:bCs/>
        </w:rPr>
        <w:t xml:space="preserve"> message can be sent unprotected prior to AS security activation and see if there is some condition that needs to be specified.</w:t>
      </w:r>
    </w:p>
    <w:p w14:paraId="0D99066A" w14:textId="77777777" w:rsidR="00A707A2" w:rsidRDefault="007365AC">
      <w:pPr>
        <w:pStyle w:val="11"/>
        <w:rPr>
          <w:rFonts w:ascii="Arial" w:hAnsi="Arial"/>
          <w:b/>
          <w:kern w:val="0"/>
          <w:sz w:val="20"/>
          <w:szCs w:val="20"/>
          <w:lang w:val="en-GB"/>
        </w:rPr>
      </w:pPr>
      <w:r>
        <w:rPr>
          <w:rFonts w:ascii="Arial" w:hAnsi="Arial"/>
          <w:b/>
          <w:kern w:val="0"/>
          <w:sz w:val="20"/>
          <w:szCs w:val="20"/>
          <w:lang w:val="en-GB"/>
        </w:rPr>
        <w:t>Q2-1: Do companies agree that</w:t>
      </w:r>
      <w:r>
        <w:t xml:space="preserve">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w:t>
      </w:r>
      <w:r>
        <w:rPr>
          <w:rFonts w:ascii="Arial" w:hAnsi="Arial"/>
          <w:b/>
          <w:kern w:val="0"/>
          <w:sz w:val="20"/>
          <w:szCs w:val="20"/>
          <w:highlight w:val="yellow"/>
          <w:lang w:val="en-GB"/>
        </w:rPr>
        <w:t>can</w:t>
      </w:r>
      <w:r>
        <w:rPr>
          <w:rFonts w:ascii="Arial" w:hAnsi="Arial"/>
          <w:b/>
          <w:kern w:val="0"/>
          <w:sz w:val="20"/>
          <w:szCs w:val="20"/>
          <w:lang w:val="en-GB"/>
        </w:rPr>
        <w:t xml:space="preserve"> be sent unprotected prior to AS security activation?</w:t>
      </w:r>
    </w:p>
    <w:p w14:paraId="0D99066B" w14:textId="77777777" w:rsidR="00A707A2" w:rsidRDefault="007365AC">
      <w:pPr>
        <w:pStyle w:val="11"/>
        <w:numPr>
          <w:ilvl w:val="0"/>
          <w:numId w:val="6"/>
        </w:numPr>
        <w:rPr>
          <w:rFonts w:ascii="Arial" w:hAnsi="Arial"/>
          <w:b/>
          <w:kern w:val="0"/>
          <w:sz w:val="20"/>
          <w:szCs w:val="20"/>
          <w:lang w:val="en-GB"/>
        </w:rPr>
      </w:pPr>
      <w:proofErr w:type="gramStart"/>
      <w:r>
        <w:rPr>
          <w:rFonts w:ascii="Arial" w:hAnsi="Arial"/>
          <w:b/>
          <w:kern w:val="0"/>
          <w:sz w:val="20"/>
          <w:szCs w:val="20"/>
          <w:lang w:val="en-GB"/>
        </w:rPr>
        <w:t>YES;</w:t>
      </w:r>
      <w:proofErr w:type="gramEnd"/>
    </w:p>
    <w:p w14:paraId="0D99066C" w14:textId="77777777" w:rsidR="00A707A2" w:rsidRDefault="007365AC">
      <w:pPr>
        <w:pStyle w:val="1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shall never be sent unprotected prior to AS security activation).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A707A2" w14:paraId="0D990670" w14:textId="77777777">
        <w:tc>
          <w:tcPr>
            <w:tcW w:w="1818" w:type="dxa"/>
            <w:tcBorders>
              <w:top w:val="single" w:sz="4" w:space="0" w:color="auto"/>
              <w:left w:val="single" w:sz="4" w:space="0" w:color="auto"/>
              <w:bottom w:val="single" w:sz="4" w:space="0" w:color="auto"/>
              <w:right w:val="single" w:sz="4" w:space="0" w:color="auto"/>
            </w:tcBorders>
            <w:shd w:val="clear" w:color="auto" w:fill="D9D9D9"/>
          </w:tcPr>
          <w:p w14:paraId="0D99066D" w14:textId="77777777" w:rsidR="00A707A2" w:rsidRDefault="007365AC">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14:paraId="0D99066E" w14:textId="77777777" w:rsidR="00A707A2" w:rsidRDefault="007365AC">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14:paraId="0D99066F" w14:textId="77777777" w:rsidR="00A707A2" w:rsidRDefault="007365AC">
            <w:pPr>
              <w:spacing w:after="0"/>
              <w:rPr>
                <w:b/>
              </w:rPr>
            </w:pPr>
            <w:r>
              <w:rPr>
                <w:rFonts w:hint="eastAsia"/>
                <w:b/>
              </w:rPr>
              <w:t>Comments</w:t>
            </w:r>
          </w:p>
        </w:tc>
      </w:tr>
      <w:tr w:rsidR="00A707A2" w14:paraId="0D990674" w14:textId="77777777">
        <w:tc>
          <w:tcPr>
            <w:tcW w:w="1818" w:type="dxa"/>
            <w:tcBorders>
              <w:top w:val="single" w:sz="4" w:space="0" w:color="auto"/>
              <w:left w:val="single" w:sz="4" w:space="0" w:color="auto"/>
              <w:bottom w:val="single" w:sz="4" w:space="0" w:color="auto"/>
              <w:right w:val="single" w:sz="4" w:space="0" w:color="auto"/>
            </w:tcBorders>
          </w:tcPr>
          <w:p w14:paraId="0D990671" w14:textId="77777777" w:rsidR="00A707A2" w:rsidRDefault="007365AC">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D990672" w14:textId="77777777" w:rsidR="00A707A2" w:rsidRDefault="007365AC">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0D990673" w14:textId="77777777" w:rsidR="00A707A2" w:rsidRDefault="00A707A2">
            <w:pPr>
              <w:spacing w:after="0"/>
            </w:pPr>
          </w:p>
        </w:tc>
      </w:tr>
      <w:tr w:rsidR="00A707A2" w14:paraId="0D990678" w14:textId="77777777">
        <w:tc>
          <w:tcPr>
            <w:tcW w:w="1818" w:type="dxa"/>
            <w:tcBorders>
              <w:top w:val="single" w:sz="4" w:space="0" w:color="auto"/>
              <w:left w:val="single" w:sz="4" w:space="0" w:color="auto"/>
              <w:bottom w:val="single" w:sz="4" w:space="0" w:color="auto"/>
              <w:right w:val="single" w:sz="4" w:space="0" w:color="auto"/>
            </w:tcBorders>
          </w:tcPr>
          <w:p w14:paraId="0D990675" w14:textId="77777777" w:rsidR="00A707A2" w:rsidRDefault="007365AC">
            <w:pPr>
              <w:spacing w:after="0"/>
            </w:pPr>
            <w:r>
              <w:t>Apple</w:t>
            </w:r>
          </w:p>
        </w:tc>
        <w:tc>
          <w:tcPr>
            <w:tcW w:w="1267" w:type="dxa"/>
            <w:tcBorders>
              <w:top w:val="single" w:sz="4" w:space="0" w:color="auto"/>
              <w:left w:val="nil"/>
              <w:bottom w:val="single" w:sz="4" w:space="0" w:color="auto"/>
              <w:right w:val="single" w:sz="4" w:space="0" w:color="auto"/>
            </w:tcBorders>
          </w:tcPr>
          <w:p w14:paraId="0D990676" w14:textId="77777777" w:rsidR="00A707A2" w:rsidRDefault="007365AC">
            <w:pPr>
              <w:spacing w:after="0"/>
            </w:pPr>
            <w:r>
              <w:t>No</w:t>
            </w:r>
          </w:p>
        </w:tc>
        <w:tc>
          <w:tcPr>
            <w:tcW w:w="6770" w:type="dxa"/>
            <w:tcBorders>
              <w:top w:val="single" w:sz="4" w:space="0" w:color="auto"/>
              <w:left w:val="nil"/>
              <w:bottom w:val="single" w:sz="4" w:space="0" w:color="auto"/>
              <w:right w:val="single" w:sz="4" w:space="0" w:color="auto"/>
            </w:tcBorders>
          </w:tcPr>
          <w:p w14:paraId="0D990677" w14:textId="77777777" w:rsidR="00A707A2" w:rsidRDefault="007365AC">
            <w:pPr>
              <w:spacing w:after="0"/>
              <w:rPr>
                <w:rFonts w:eastAsia="宋体"/>
              </w:rPr>
            </w:pPr>
            <w:r>
              <w:rPr>
                <w:rFonts w:eastAsia="宋体"/>
              </w:rPr>
              <w:t xml:space="preserve">There is no need to always inherit LTE D2D decisions. We think the protection of SUI message is </w:t>
            </w:r>
            <w:r>
              <w:rPr>
                <w:rFonts w:eastAsia="宋体"/>
              </w:rPr>
              <w:t>needed to protect user privacy in V2X applications.</w:t>
            </w:r>
          </w:p>
        </w:tc>
      </w:tr>
      <w:tr w:rsidR="00A707A2" w14:paraId="0D99067C" w14:textId="77777777">
        <w:tc>
          <w:tcPr>
            <w:tcW w:w="1818" w:type="dxa"/>
            <w:tcBorders>
              <w:top w:val="single" w:sz="4" w:space="0" w:color="auto"/>
              <w:left w:val="single" w:sz="4" w:space="0" w:color="auto"/>
              <w:bottom w:val="single" w:sz="4" w:space="0" w:color="auto"/>
              <w:right w:val="single" w:sz="4" w:space="0" w:color="auto"/>
            </w:tcBorders>
          </w:tcPr>
          <w:p w14:paraId="0D990679" w14:textId="77777777" w:rsidR="00A707A2" w:rsidRDefault="007365AC">
            <w:pPr>
              <w:spacing w:after="0"/>
            </w:pPr>
            <w:ins w:id="257"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14:paraId="0D99067A" w14:textId="77777777" w:rsidR="00A707A2" w:rsidRDefault="007365AC">
            <w:pPr>
              <w:spacing w:after="0"/>
            </w:pPr>
            <w:ins w:id="258" w:author="Nokia - jakob.buthler" w:date="2021-01-28T09:00:00Z">
              <w:r>
                <w:t>No</w:t>
              </w:r>
            </w:ins>
          </w:p>
        </w:tc>
        <w:tc>
          <w:tcPr>
            <w:tcW w:w="6770" w:type="dxa"/>
            <w:tcBorders>
              <w:top w:val="single" w:sz="4" w:space="0" w:color="auto"/>
              <w:left w:val="nil"/>
              <w:bottom w:val="single" w:sz="4" w:space="0" w:color="auto"/>
              <w:right w:val="single" w:sz="4" w:space="0" w:color="auto"/>
            </w:tcBorders>
          </w:tcPr>
          <w:p w14:paraId="0D99067B" w14:textId="77777777" w:rsidR="00A707A2" w:rsidRDefault="007365AC">
            <w:pPr>
              <w:spacing w:after="0"/>
            </w:pPr>
            <w:ins w:id="259" w:author="Nokia - jakob.buthler" w:date="2021-01-28T09:00:00Z">
              <w:r>
                <w:t xml:space="preserve">We also support protection of SUI </w:t>
              </w:r>
              <w:proofErr w:type="spellStart"/>
              <w:r>
                <w:t>messags</w:t>
              </w:r>
              <w:proofErr w:type="spellEnd"/>
              <w:r>
                <w:t>, but we</w:t>
              </w:r>
            </w:ins>
            <w:ins w:id="260" w:author="Nokia - jakob.buthler" w:date="2021-01-28T09:01:00Z">
              <w:r>
                <w:t xml:space="preserve"> would also support i.e. if compromise is to ask SA3</w:t>
              </w:r>
            </w:ins>
          </w:p>
        </w:tc>
      </w:tr>
      <w:tr w:rsidR="00A707A2" w14:paraId="0D990680" w14:textId="77777777">
        <w:tc>
          <w:tcPr>
            <w:tcW w:w="1818" w:type="dxa"/>
            <w:tcBorders>
              <w:top w:val="single" w:sz="4" w:space="0" w:color="auto"/>
              <w:left w:val="single" w:sz="4" w:space="0" w:color="auto"/>
              <w:bottom w:val="single" w:sz="4" w:space="0" w:color="auto"/>
              <w:right w:val="single" w:sz="4" w:space="0" w:color="auto"/>
            </w:tcBorders>
          </w:tcPr>
          <w:p w14:paraId="0D99067D" w14:textId="77777777" w:rsidR="00A707A2" w:rsidRDefault="007365AC">
            <w:pPr>
              <w:spacing w:after="0"/>
              <w:rPr>
                <w:lang w:eastAsia="ko-KR"/>
              </w:rPr>
            </w:pPr>
            <w:ins w:id="261"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0D99067E" w14:textId="77777777" w:rsidR="00A707A2" w:rsidRDefault="007365AC">
            <w:pPr>
              <w:overflowPunct w:val="0"/>
              <w:autoSpaceDE w:val="0"/>
              <w:autoSpaceDN w:val="0"/>
              <w:adjustRightInd w:val="0"/>
              <w:spacing w:after="0"/>
              <w:jc w:val="both"/>
              <w:textAlignment w:val="baseline"/>
              <w:rPr>
                <w:lang w:eastAsia="ko-KR"/>
              </w:rPr>
            </w:pPr>
            <w:ins w:id="262"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D99067F" w14:textId="77777777" w:rsidR="00A707A2" w:rsidRDefault="007365AC">
            <w:pPr>
              <w:spacing w:after="0"/>
              <w:rPr>
                <w:lang w:eastAsia="ko-KR"/>
              </w:rPr>
            </w:pPr>
            <w:ins w:id="263" w:author="Hyunjeong Kang (Samsung)" w:date="2021-01-28T21:55:00Z">
              <w:r>
                <w:rPr>
                  <w:rFonts w:hint="eastAsia"/>
                  <w:lang w:eastAsia="ko-KR"/>
                </w:rPr>
                <w:t xml:space="preserve">We think the </w:t>
              </w:r>
            </w:ins>
            <w:ins w:id="264" w:author="Hyunjeong Kang (Samsung)" w:date="2021-01-28T22:06:00Z">
              <w:r>
                <w:rPr>
                  <w:lang w:eastAsia="ko-KR"/>
                </w:rPr>
                <w:t>SUI need to be protected</w:t>
              </w:r>
            </w:ins>
            <w:ins w:id="265" w:author="Hyunjeong Kang (Samsung)" w:date="2021-01-28T22:05:00Z">
              <w:r>
                <w:rPr>
                  <w:lang w:eastAsia="ko-KR"/>
                </w:rPr>
                <w:t>.</w:t>
              </w:r>
            </w:ins>
          </w:p>
        </w:tc>
      </w:tr>
      <w:tr w:rsidR="00A707A2" w14:paraId="0D990684" w14:textId="77777777">
        <w:tc>
          <w:tcPr>
            <w:tcW w:w="1818" w:type="dxa"/>
            <w:tcBorders>
              <w:top w:val="single" w:sz="4" w:space="0" w:color="auto"/>
              <w:left w:val="single" w:sz="4" w:space="0" w:color="auto"/>
              <w:bottom w:val="single" w:sz="4" w:space="0" w:color="auto"/>
              <w:right w:val="single" w:sz="4" w:space="0" w:color="auto"/>
            </w:tcBorders>
          </w:tcPr>
          <w:p w14:paraId="0D990681" w14:textId="77777777" w:rsidR="00A707A2" w:rsidRDefault="007365AC">
            <w:pPr>
              <w:spacing w:after="0"/>
            </w:pPr>
            <w:ins w:id="266" w:author="Ericsson" w:date="2021-01-28T17:06:00Z">
              <w:r>
                <w:t>Ericsson</w:t>
              </w:r>
            </w:ins>
          </w:p>
        </w:tc>
        <w:tc>
          <w:tcPr>
            <w:tcW w:w="1267" w:type="dxa"/>
            <w:tcBorders>
              <w:top w:val="single" w:sz="4" w:space="0" w:color="auto"/>
              <w:left w:val="nil"/>
              <w:bottom w:val="single" w:sz="4" w:space="0" w:color="auto"/>
              <w:right w:val="single" w:sz="4" w:space="0" w:color="auto"/>
            </w:tcBorders>
          </w:tcPr>
          <w:p w14:paraId="0D990682" w14:textId="77777777" w:rsidR="00A707A2" w:rsidRDefault="007365AC">
            <w:pPr>
              <w:spacing w:after="0"/>
            </w:pPr>
            <w:ins w:id="267" w:author="Ericsson" w:date="2021-01-28T17:06:00Z">
              <w:r>
                <w:t>No</w:t>
              </w:r>
            </w:ins>
          </w:p>
        </w:tc>
        <w:tc>
          <w:tcPr>
            <w:tcW w:w="6770" w:type="dxa"/>
            <w:tcBorders>
              <w:top w:val="single" w:sz="4" w:space="0" w:color="auto"/>
              <w:left w:val="nil"/>
              <w:bottom w:val="single" w:sz="4" w:space="0" w:color="auto"/>
              <w:right w:val="single" w:sz="4" w:space="0" w:color="auto"/>
            </w:tcBorders>
          </w:tcPr>
          <w:p w14:paraId="0D990683" w14:textId="77777777" w:rsidR="00A707A2" w:rsidRDefault="007365AC">
            <w:pPr>
              <w:spacing w:after="0"/>
            </w:pPr>
            <w:ins w:id="268" w:author="Ericsson" w:date="2021-01-28T17:06:00Z">
              <w:r>
                <w:t xml:space="preserve">We agree that, given the </w:t>
              </w:r>
              <w:r>
                <w:t>information included in the SUI during NR SL in Rel-16, the best option wo</w:t>
              </w:r>
            </w:ins>
            <w:ins w:id="269" w:author="Ericsson" w:date="2021-01-28T17:07:00Z">
              <w:r>
                <w:t xml:space="preserve">uld be to always send it protected. </w:t>
              </w:r>
            </w:ins>
          </w:p>
        </w:tc>
      </w:tr>
      <w:tr w:rsidR="00A707A2" w14:paraId="0D990688" w14:textId="77777777">
        <w:trPr>
          <w:ins w:id="270" w:author="Intel-AA" w:date="2021-01-28T13:53:00Z"/>
        </w:trPr>
        <w:tc>
          <w:tcPr>
            <w:tcW w:w="1818" w:type="dxa"/>
            <w:tcBorders>
              <w:top w:val="single" w:sz="4" w:space="0" w:color="auto"/>
              <w:left w:val="single" w:sz="4" w:space="0" w:color="auto"/>
              <w:bottom w:val="single" w:sz="4" w:space="0" w:color="auto"/>
              <w:right w:val="single" w:sz="4" w:space="0" w:color="auto"/>
            </w:tcBorders>
          </w:tcPr>
          <w:p w14:paraId="0D990685" w14:textId="77777777" w:rsidR="00A707A2" w:rsidRDefault="007365AC">
            <w:pPr>
              <w:spacing w:after="0"/>
              <w:rPr>
                <w:ins w:id="271" w:author="Intel-AA" w:date="2021-01-28T13:53:00Z"/>
              </w:rPr>
            </w:pPr>
            <w:ins w:id="272" w:author="Intel-AA" w:date="2021-01-28T13:53:00Z">
              <w:r>
                <w:lastRenderedPageBreak/>
                <w:t>Intel</w:t>
              </w:r>
            </w:ins>
          </w:p>
        </w:tc>
        <w:tc>
          <w:tcPr>
            <w:tcW w:w="1267" w:type="dxa"/>
            <w:tcBorders>
              <w:top w:val="single" w:sz="4" w:space="0" w:color="auto"/>
              <w:left w:val="nil"/>
              <w:bottom w:val="single" w:sz="4" w:space="0" w:color="auto"/>
              <w:right w:val="single" w:sz="4" w:space="0" w:color="auto"/>
            </w:tcBorders>
          </w:tcPr>
          <w:p w14:paraId="0D990686" w14:textId="77777777" w:rsidR="00A707A2" w:rsidRDefault="00A707A2">
            <w:pPr>
              <w:spacing w:after="0"/>
              <w:rPr>
                <w:ins w:id="273" w:author="Intel-AA" w:date="2021-01-28T13:53:00Z"/>
              </w:rPr>
            </w:pPr>
          </w:p>
        </w:tc>
        <w:tc>
          <w:tcPr>
            <w:tcW w:w="6770" w:type="dxa"/>
            <w:tcBorders>
              <w:top w:val="single" w:sz="4" w:space="0" w:color="auto"/>
              <w:left w:val="nil"/>
              <w:bottom w:val="single" w:sz="4" w:space="0" w:color="auto"/>
              <w:right w:val="single" w:sz="4" w:space="0" w:color="auto"/>
            </w:tcBorders>
          </w:tcPr>
          <w:p w14:paraId="0D990687" w14:textId="77777777" w:rsidR="00A707A2" w:rsidRDefault="007365AC">
            <w:pPr>
              <w:spacing w:after="0"/>
              <w:rPr>
                <w:ins w:id="274" w:author="Intel-AA" w:date="2021-01-28T13:53:00Z"/>
              </w:rPr>
            </w:pPr>
            <w:ins w:id="275" w:author="Intel-AA" w:date="2021-01-28T13:54:00Z">
              <w:r>
                <w:t>We are fine to agree to this if this is the majority view</w:t>
              </w:r>
            </w:ins>
          </w:p>
        </w:tc>
      </w:tr>
      <w:tr w:rsidR="00A707A2" w14:paraId="0D99068C" w14:textId="77777777">
        <w:trPr>
          <w:ins w:id="276" w:author="Spreadtrum Communications" w:date="2021-01-29T08:47:00Z"/>
        </w:trPr>
        <w:tc>
          <w:tcPr>
            <w:tcW w:w="1818" w:type="dxa"/>
            <w:tcBorders>
              <w:top w:val="single" w:sz="4" w:space="0" w:color="auto"/>
              <w:left w:val="single" w:sz="4" w:space="0" w:color="auto"/>
              <w:bottom w:val="single" w:sz="4" w:space="0" w:color="auto"/>
              <w:right w:val="single" w:sz="4" w:space="0" w:color="auto"/>
            </w:tcBorders>
          </w:tcPr>
          <w:p w14:paraId="0D990689" w14:textId="77777777" w:rsidR="00A707A2" w:rsidRDefault="007365AC">
            <w:pPr>
              <w:spacing w:after="0"/>
              <w:rPr>
                <w:ins w:id="277" w:author="Spreadtrum Communications" w:date="2021-01-29T08:47:00Z"/>
              </w:rPr>
            </w:pPr>
            <w:proofErr w:type="spellStart"/>
            <w:ins w:id="278" w:author="Spreadtrum Communications" w:date="2021-01-29T08:47:00Z">
              <w:r>
                <w:t>Spreadtrum</w:t>
              </w:r>
              <w:proofErr w:type="spellEnd"/>
            </w:ins>
          </w:p>
        </w:tc>
        <w:tc>
          <w:tcPr>
            <w:tcW w:w="1267" w:type="dxa"/>
            <w:tcBorders>
              <w:top w:val="single" w:sz="4" w:space="0" w:color="auto"/>
              <w:left w:val="nil"/>
              <w:bottom w:val="single" w:sz="4" w:space="0" w:color="auto"/>
              <w:right w:val="single" w:sz="4" w:space="0" w:color="auto"/>
            </w:tcBorders>
          </w:tcPr>
          <w:p w14:paraId="0D99068A" w14:textId="77777777" w:rsidR="00A707A2" w:rsidRDefault="007365AC">
            <w:pPr>
              <w:spacing w:after="0"/>
              <w:rPr>
                <w:ins w:id="279" w:author="Spreadtrum Communications" w:date="2021-01-29T08:47:00Z"/>
              </w:rPr>
            </w:pPr>
            <w:ins w:id="280" w:author="Spreadtrum Communications" w:date="2021-01-29T08:47:00Z">
              <w:r>
                <w:t>No</w:t>
              </w:r>
            </w:ins>
          </w:p>
        </w:tc>
        <w:tc>
          <w:tcPr>
            <w:tcW w:w="6770" w:type="dxa"/>
            <w:tcBorders>
              <w:top w:val="single" w:sz="4" w:space="0" w:color="auto"/>
              <w:left w:val="nil"/>
              <w:bottom w:val="single" w:sz="4" w:space="0" w:color="auto"/>
              <w:right w:val="single" w:sz="4" w:space="0" w:color="auto"/>
            </w:tcBorders>
          </w:tcPr>
          <w:p w14:paraId="0D99068B" w14:textId="77777777" w:rsidR="00A707A2" w:rsidRDefault="00A707A2">
            <w:pPr>
              <w:spacing w:after="0"/>
              <w:rPr>
                <w:ins w:id="281" w:author="Spreadtrum Communications" w:date="2021-01-29T08:47:00Z"/>
              </w:rPr>
            </w:pPr>
          </w:p>
        </w:tc>
      </w:tr>
      <w:tr w:rsidR="00A707A2" w14:paraId="0D990690" w14:textId="77777777">
        <w:trPr>
          <w:ins w:id="282" w:author="LG: Giwon Park" w:date="2021-01-29T11:00:00Z"/>
        </w:trPr>
        <w:tc>
          <w:tcPr>
            <w:tcW w:w="1818" w:type="dxa"/>
            <w:tcBorders>
              <w:top w:val="single" w:sz="4" w:space="0" w:color="auto"/>
              <w:left w:val="single" w:sz="4" w:space="0" w:color="auto"/>
              <w:bottom w:val="single" w:sz="4" w:space="0" w:color="auto"/>
              <w:right w:val="single" w:sz="4" w:space="0" w:color="auto"/>
            </w:tcBorders>
          </w:tcPr>
          <w:p w14:paraId="0D99068D" w14:textId="77777777" w:rsidR="00A707A2" w:rsidRDefault="007365AC">
            <w:pPr>
              <w:spacing w:after="0"/>
              <w:rPr>
                <w:ins w:id="283" w:author="LG: Giwon Park" w:date="2021-01-29T11:00:00Z"/>
                <w:lang w:eastAsia="ko-KR"/>
              </w:rPr>
            </w:pPr>
            <w:ins w:id="284" w:author="LG: Giwon Park" w:date="2021-01-29T11:00: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0D99068E" w14:textId="77777777" w:rsidR="00A707A2" w:rsidRDefault="007365AC">
            <w:pPr>
              <w:spacing w:after="0"/>
              <w:rPr>
                <w:ins w:id="285" w:author="LG: Giwon Park" w:date="2021-01-29T11:00:00Z"/>
                <w:lang w:eastAsia="ko-KR"/>
              </w:rPr>
            </w:pPr>
            <w:ins w:id="286" w:author="LG: Giwon Park" w:date="2021-01-29T11:00: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D99068F" w14:textId="77777777" w:rsidR="00A707A2" w:rsidRDefault="00A707A2">
            <w:pPr>
              <w:spacing w:after="0"/>
              <w:rPr>
                <w:ins w:id="287" w:author="LG: Giwon Park" w:date="2021-01-29T11:00:00Z"/>
              </w:rPr>
            </w:pPr>
          </w:p>
        </w:tc>
      </w:tr>
      <w:tr w:rsidR="00A707A2" w14:paraId="0D990694" w14:textId="77777777">
        <w:trPr>
          <w:ins w:id="288" w:author="Huawei" w:date="2021-01-29T10:28:00Z"/>
        </w:trPr>
        <w:tc>
          <w:tcPr>
            <w:tcW w:w="1818" w:type="dxa"/>
            <w:tcBorders>
              <w:top w:val="single" w:sz="4" w:space="0" w:color="auto"/>
              <w:left w:val="single" w:sz="4" w:space="0" w:color="auto"/>
              <w:bottom w:val="single" w:sz="4" w:space="0" w:color="auto"/>
              <w:right w:val="single" w:sz="4" w:space="0" w:color="auto"/>
            </w:tcBorders>
          </w:tcPr>
          <w:p w14:paraId="0D990691" w14:textId="77777777" w:rsidR="00A707A2" w:rsidRDefault="007365AC">
            <w:pPr>
              <w:spacing w:after="0"/>
              <w:rPr>
                <w:ins w:id="289" w:author="Huawei" w:date="2021-01-29T10:28:00Z"/>
                <w:lang w:eastAsia="ko-KR"/>
              </w:rPr>
            </w:pPr>
            <w:ins w:id="290" w:author="Huawei" w:date="2021-01-29T10:28: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0D990692" w14:textId="77777777" w:rsidR="00A707A2" w:rsidRDefault="007365AC">
            <w:pPr>
              <w:spacing w:after="0"/>
              <w:rPr>
                <w:ins w:id="291" w:author="Huawei" w:date="2021-01-29T10:28:00Z"/>
                <w:lang w:eastAsia="ko-KR"/>
              </w:rPr>
            </w:pPr>
            <w:ins w:id="292" w:author="Huawei" w:date="2021-01-29T10:28: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D990693" w14:textId="77777777" w:rsidR="00A707A2" w:rsidRDefault="00A707A2">
            <w:pPr>
              <w:spacing w:after="0"/>
              <w:rPr>
                <w:ins w:id="293" w:author="Huawei" w:date="2021-01-29T10:28:00Z"/>
              </w:rPr>
            </w:pPr>
          </w:p>
        </w:tc>
      </w:tr>
      <w:tr w:rsidR="00A707A2" w14:paraId="0D990698" w14:textId="77777777">
        <w:trPr>
          <w:ins w:id="294" w:author="CATT" w:date="2021-01-29T11:16:00Z"/>
        </w:trPr>
        <w:tc>
          <w:tcPr>
            <w:tcW w:w="1818" w:type="dxa"/>
            <w:tcBorders>
              <w:top w:val="single" w:sz="4" w:space="0" w:color="auto"/>
              <w:left w:val="single" w:sz="4" w:space="0" w:color="auto"/>
              <w:bottom w:val="single" w:sz="4" w:space="0" w:color="auto"/>
              <w:right w:val="single" w:sz="4" w:space="0" w:color="auto"/>
            </w:tcBorders>
          </w:tcPr>
          <w:p w14:paraId="0D990695" w14:textId="77777777" w:rsidR="00A707A2" w:rsidRDefault="007365AC">
            <w:pPr>
              <w:spacing w:after="0"/>
              <w:rPr>
                <w:ins w:id="295" w:author="CATT" w:date="2021-01-29T11:16:00Z"/>
                <w:rFonts w:eastAsia="宋体"/>
                <w:lang w:eastAsia="zh-CN"/>
              </w:rPr>
            </w:pPr>
            <w:ins w:id="296"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0D990696" w14:textId="77777777" w:rsidR="00A707A2" w:rsidRDefault="007365AC">
            <w:pPr>
              <w:spacing w:after="0"/>
              <w:rPr>
                <w:ins w:id="297" w:author="CATT" w:date="2021-01-29T11:16:00Z"/>
                <w:rFonts w:eastAsia="宋体"/>
                <w:lang w:eastAsia="zh-CN"/>
              </w:rPr>
            </w:pPr>
            <w:ins w:id="298"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0D990697" w14:textId="77777777" w:rsidR="00A707A2" w:rsidRDefault="007365AC">
            <w:pPr>
              <w:spacing w:after="0"/>
              <w:rPr>
                <w:ins w:id="299" w:author="CATT" w:date="2021-01-29T11:16:00Z"/>
              </w:rPr>
            </w:pPr>
            <w:ins w:id="300" w:author="CATT" w:date="2021-01-29T11:16:00Z">
              <w:r>
                <w:rPr>
                  <w:rFonts w:eastAsia="宋体" w:hint="eastAsia"/>
                  <w:lang w:eastAsia="zh-CN"/>
                </w:rPr>
                <w:t xml:space="preserve">In our understanding, the </w:t>
              </w:r>
              <w:proofErr w:type="spellStart"/>
              <w:r>
                <w:rPr>
                  <w:rFonts w:eastAsia="宋体" w:hint="eastAsia"/>
                  <w:lang w:eastAsia="zh-CN"/>
                </w:rPr>
                <w:t>RRCReconfiguration</w:t>
              </w:r>
              <w:proofErr w:type="spellEnd"/>
              <w:r>
                <w:rPr>
                  <w:rFonts w:eastAsia="宋体" w:hint="eastAsia"/>
                  <w:lang w:eastAsia="zh-CN"/>
                </w:rPr>
                <w:t xml:space="preserve"> including the SLRB configurations should be sent after AS security activation similar as </w:t>
              </w:r>
              <w:proofErr w:type="spellStart"/>
              <w:r>
                <w:rPr>
                  <w:rFonts w:eastAsia="宋体" w:hint="eastAsia"/>
                  <w:lang w:eastAsia="zh-CN"/>
                </w:rPr>
                <w:t>Uu</w:t>
              </w:r>
              <w:proofErr w:type="spellEnd"/>
              <w:r>
                <w:rPr>
                  <w:rFonts w:eastAsia="宋体" w:hint="eastAsia"/>
                  <w:lang w:eastAsia="zh-CN"/>
                </w:rPr>
                <w:t xml:space="preserve">. But there is no need to restrict the </w:t>
              </w:r>
              <w:proofErr w:type="spellStart"/>
              <w:r>
                <w:rPr>
                  <w:rFonts w:eastAsia="宋体" w:hint="eastAsia"/>
                  <w:lang w:eastAsia="zh-CN"/>
                </w:rPr>
                <w:t>sidelinkUEInformationNR</w:t>
              </w:r>
              <w:proofErr w:type="spellEnd"/>
              <w:r>
                <w:rPr>
                  <w:rFonts w:eastAsia="宋体" w:hint="eastAsia"/>
                  <w:lang w:eastAsia="zh-CN"/>
                </w:rPr>
                <w:t xml:space="preserve"> can only be sent after AS security activation.</w:t>
              </w:r>
            </w:ins>
          </w:p>
        </w:tc>
      </w:tr>
      <w:tr w:rsidR="00A707A2" w14:paraId="0D99069C" w14:textId="77777777">
        <w:trPr>
          <w:ins w:id="301" w:author="Xiaomi (Xing)" w:date="2021-01-29T14:31:00Z"/>
        </w:trPr>
        <w:tc>
          <w:tcPr>
            <w:tcW w:w="1818" w:type="dxa"/>
            <w:tcBorders>
              <w:top w:val="single" w:sz="4" w:space="0" w:color="auto"/>
              <w:left w:val="single" w:sz="4" w:space="0" w:color="auto"/>
              <w:bottom w:val="single" w:sz="4" w:space="0" w:color="auto"/>
              <w:right w:val="single" w:sz="4" w:space="0" w:color="auto"/>
            </w:tcBorders>
          </w:tcPr>
          <w:p w14:paraId="0D990699" w14:textId="77777777" w:rsidR="00A707A2" w:rsidRDefault="007365AC">
            <w:pPr>
              <w:spacing w:after="0"/>
              <w:rPr>
                <w:ins w:id="302" w:author="Xiaomi (Xing)" w:date="2021-01-29T14:31:00Z"/>
                <w:rFonts w:eastAsia="宋体"/>
                <w:lang w:eastAsia="zh-CN"/>
              </w:rPr>
            </w:pPr>
            <w:ins w:id="303" w:author="Xiaomi (Xing)" w:date="2021-01-29T14:31: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14:paraId="0D99069A" w14:textId="77777777" w:rsidR="00A707A2" w:rsidRDefault="007365AC">
            <w:pPr>
              <w:spacing w:after="0"/>
              <w:rPr>
                <w:ins w:id="304" w:author="Xiaomi (Xing)" w:date="2021-01-29T14:31:00Z"/>
                <w:rFonts w:eastAsia="宋体"/>
                <w:lang w:eastAsia="zh-CN"/>
              </w:rPr>
            </w:pPr>
            <w:ins w:id="305" w:author="Xiaomi (Xing)" w:date="2021-01-29T14:31: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14:paraId="0D99069B" w14:textId="77777777" w:rsidR="00A707A2" w:rsidRDefault="007365AC">
            <w:pPr>
              <w:spacing w:after="0"/>
              <w:rPr>
                <w:ins w:id="306" w:author="Xiaomi (Xing)" w:date="2021-01-29T14:31:00Z"/>
                <w:rFonts w:eastAsia="宋体"/>
                <w:lang w:eastAsia="zh-CN"/>
              </w:rPr>
            </w:pPr>
            <w:ins w:id="307" w:author="Xiaomi (Xing)" w:date="2021-01-29T14:32:00Z">
              <w:r>
                <w:rPr>
                  <w:rFonts w:eastAsia="宋体"/>
                  <w:lang w:eastAsia="zh-CN"/>
                </w:rPr>
                <w:t xml:space="preserve">We don’t see the </w:t>
              </w:r>
            </w:ins>
            <w:ins w:id="308" w:author="Xiaomi (Xing)" w:date="2021-01-29T14:33:00Z">
              <w:r>
                <w:rPr>
                  <w:rFonts w:eastAsia="宋体"/>
                  <w:lang w:eastAsia="zh-CN"/>
                </w:rPr>
                <w:t>need</w:t>
              </w:r>
            </w:ins>
            <w:ins w:id="309" w:author="Xiaomi (Xing)" w:date="2021-01-29T14:32:00Z">
              <w:r>
                <w:rPr>
                  <w:rFonts w:eastAsia="宋体"/>
                  <w:lang w:eastAsia="zh-CN"/>
                </w:rPr>
                <w:t xml:space="preserve"> to </w:t>
              </w:r>
              <w:r>
                <w:rPr>
                  <w:rFonts w:eastAsia="宋体"/>
                  <w:lang w:eastAsia="zh-CN"/>
                </w:rPr>
                <w:t>send SUI</w:t>
              </w:r>
            </w:ins>
            <w:ins w:id="310" w:author="Xiaomi (Xing)" w:date="2021-01-29T14:33:00Z">
              <w:r>
                <w:rPr>
                  <w:rFonts w:eastAsia="宋体"/>
                  <w:lang w:eastAsia="zh-CN"/>
                </w:rPr>
                <w:t xml:space="preserve"> early</w:t>
              </w:r>
            </w:ins>
            <w:ins w:id="311" w:author="Xiaomi (Xing)" w:date="2021-01-29T14:32:00Z">
              <w:r>
                <w:rPr>
                  <w:rFonts w:eastAsia="宋体"/>
                  <w:lang w:eastAsia="zh-CN"/>
                </w:rPr>
                <w:t xml:space="preserve">, since UE could use exceptional pool until reception of dedicated configuration. </w:t>
              </w:r>
            </w:ins>
            <w:ins w:id="312" w:author="Xiaomi (Xing)" w:date="2021-01-29T14:31:00Z">
              <w:r>
                <w:rPr>
                  <w:rFonts w:eastAsia="宋体"/>
                  <w:lang w:eastAsia="zh-CN"/>
                </w:rPr>
                <w:t>I</w:t>
              </w:r>
              <w:r>
                <w:rPr>
                  <w:rFonts w:eastAsia="宋体" w:hint="eastAsia"/>
                  <w:lang w:eastAsia="zh-CN"/>
                </w:rPr>
                <w:t>t</w:t>
              </w:r>
              <w:r>
                <w:rPr>
                  <w:rFonts w:eastAsia="宋体"/>
                  <w:lang w:eastAsia="zh-CN"/>
                </w:rPr>
                <w:t xml:space="preserve">’s safer to support message </w:t>
              </w:r>
            </w:ins>
            <w:ins w:id="313" w:author="Xiaomi (Xing)" w:date="2021-01-29T14:32:00Z">
              <w:r>
                <w:rPr>
                  <w:rFonts w:eastAsia="宋体"/>
                  <w:lang w:eastAsia="zh-CN"/>
                </w:rPr>
                <w:t xml:space="preserve">in </w:t>
              </w:r>
            </w:ins>
            <w:ins w:id="314" w:author="Xiaomi (Xing)" w:date="2021-01-29T14:31:00Z">
              <w:r>
                <w:rPr>
                  <w:rFonts w:eastAsia="宋体"/>
                  <w:lang w:eastAsia="zh-CN"/>
                </w:rPr>
                <w:t>protected way.</w:t>
              </w:r>
            </w:ins>
          </w:p>
        </w:tc>
      </w:tr>
      <w:tr w:rsidR="00A707A2" w14:paraId="0D9906A0" w14:textId="77777777">
        <w:trPr>
          <w:ins w:id="315" w:author="Qualcomm" w:date="2021-01-29T09:27:00Z"/>
        </w:trPr>
        <w:tc>
          <w:tcPr>
            <w:tcW w:w="1818" w:type="dxa"/>
            <w:tcBorders>
              <w:top w:val="single" w:sz="4" w:space="0" w:color="auto"/>
              <w:left w:val="single" w:sz="4" w:space="0" w:color="auto"/>
              <w:bottom w:val="single" w:sz="4" w:space="0" w:color="auto"/>
              <w:right w:val="single" w:sz="4" w:space="0" w:color="auto"/>
            </w:tcBorders>
          </w:tcPr>
          <w:p w14:paraId="0D99069D" w14:textId="77777777" w:rsidR="00A707A2" w:rsidRDefault="007365AC">
            <w:pPr>
              <w:spacing w:after="0"/>
              <w:rPr>
                <w:ins w:id="316" w:author="Qualcomm" w:date="2021-01-29T09:27:00Z"/>
                <w:rFonts w:eastAsia="宋体"/>
                <w:lang w:eastAsia="zh-CN"/>
              </w:rPr>
            </w:pPr>
            <w:ins w:id="317" w:author="Qualcomm" w:date="2021-01-29T09:27:00Z">
              <w:r>
                <w:rPr>
                  <w:lang w:eastAsia="ko-KR"/>
                </w:rPr>
                <w:t xml:space="preserve"> Qualcomm</w:t>
              </w:r>
            </w:ins>
          </w:p>
        </w:tc>
        <w:tc>
          <w:tcPr>
            <w:tcW w:w="1267" w:type="dxa"/>
            <w:tcBorders>
              <w:top w:val="single" w:sz="4" w:space="0" w:color="auto"/>
              <w:left w:val="nil"/>
              <w:bottom w:val="single" w:sz="4" w:space="0" w:color="auto"/>
              <w:right w:val="single" w:sz="4" w:space="0" w:color="auto"/>
            </w:tcBorders>
          </w:tcPr>
          <w:p w14:paraId="0D99069E" w14:textId="77777777" w:rsidR="00A707A2" w:rsidRDefault="007365AC">
            <w:pPr>
              <w:spacing w:after="0"/>
              <w:rPr>
                <w:ins w:id="318" w:author="Qualcomm" w:date="2021-01-29T09:27:00Z"/>
                <w:rFonts w:eastAsia="宋体"/>
                <w:lang w:eastAsia="zh-CN"/>
              </w:rPr>
            </w:pPr>
            <w:ins w:id="319"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14:paraId="0D99069F" w14:textId="77777777" w:rsidR="00A707A2" w:rsidRDefault="00A707A2">
            <w:pPr>
              <w:spacing w:after="0"/>
              <w:rPr>
                <w:ins w:id="320" w:author="Qualcomm" w:date="2021-01-29T09:27:00Z"/>
                <w:rFonts w:eastAsia="宋体"/>
                <w:lang w:eastAsia="zh-CN"/>
              </w:rPr>
            </w:pPr>
          </w:p>
        </w:tc>
      </w:tr>
      <w:tr w:rsidR="00A707A2" w14:paraId="0D9906A4" w14:textId="77777777">
        <w:trPr>
          <w:ins w:id="321" w:author="vivo(Boubacar)" w:date="2021-01-30T07:06:00Z"/>
        </w:trPr>
        <w:tc>
          <w:tcPr>
            <w:tcW w:w="1818" w:type="dxa"/>
            <w:tcBorders>
              <w:top w:val="single" w:sz="4" w:space="0" w:color="auto"/>
              <w:left w:val="single" w:sz="4" w:space="0" w:color="auto"/>
              <w:bottom w:val="single" w:sz="4" w:space="0" w:color="auto"/>
              <w:right w:val="single" w:sz="4" w:space="0" w:color="auto"/>
            </w:tcBorders>
          </w:tcPr>
          <w:p w14:paraId="0D9906A1" w14:textId="77777777" w:rsidR="00A707A2" w:rsidRDefault="007365AC">
            <w:pPr>
              <w:spacing w:after="0"/>
              <w:rPr>
                <w:ins w:id="322" w:author="vivo(Boubacar)" w:date="2021-01-30T07:06:00Z"/>
                <w:lang w:eastAsia="ko-KR"/>
              </w:rPr>
            </w:pPr>
            <w:ins w:id="323" w:author="vivo(Boubacar)" w:date="2021-01-30T07:06: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14:paraId="0D9906A2" w14:textId="77777777" w:rsidR="00A707A2" w:rsidRDefault="007365AC">
            <w:pPr>
              <w:spacing w:after="0"/>
              <w:rPr>
                <w:ins w:id="324" w:author="vivo(Boubacar)" w:date="2021-01-30T07:06:00Z"/>
                <w:lang w:eastAsia="ko-KR"/>
              </w:rPr>
            </w:pPr>
            <w:ins w:id="325" w:author="vivo(Boubacar)" w:date="2021-01-30T07:06: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14:paraId="0D9906A3" w14:textId="77777777" w:rsidR="00A707A2" w:rsidRDefault="00A707A2">
            <w:pPr>
              <w:spacing w:after="0"/>
              <w:rPr>
                <w:ins w:id="326" w:author="vivo(Boubacar)" w:date="2021-01-30T07:06:00Z"/>
                <w:rFonts w:eastAsia="宋体"/>
                <w:lang w:eastAsia="zh-CN"/>
              </w:rPr>
            </w:pPr>
          </w:p>
        </w:tc>
      </w:tr>
      <w:tr w:rsidR="00A707A2" w14:paraId="0D9906A8" w14:textId="77777777">
        <w:trPr>
          <w:ins w:id="327" w:author="MediaTek (Nathan)" w:date="2021-01-31T03:44:00Z"/>
        </w:trPr>
        <w:tc>
          <w:tcPr>
            <w:tcW w:w="1818" w:type="dxa"/>
            <w:tcBorders>
              <w:top w:val="single" w:sz="4" w:space="0" w:color="auto"/>
              <w:left w:val="single" w:sz="4" w:space="0" w:color="auto"/>
              <w:bottom w:val="single" w:sz="4" w:space="0" w:color="auto"/>
              <w:right w:val="single" w:sz="4" w:space="0" w:color="auto"/>
            </w:tcBorders>
          </w:tcPr>
          <w:p w14:paraId="0D9906A5" w14:textId="77777777" w:rsidR="00A707A2" w:rsidRDefault="007365AC">
            <w:pPr>
              <w:spacing w:after="0"/>
              <w:rPr>
                <w:ins w:id="328" w:author="MediaTek (Nathan)" w:date="2021-01-31T03:44:00Z"/>
                <w:rFonts w:eastAsia="宋体"/>
                <w:lang w:eastAsia="zh-CN"/>
              </w:rPr>
            </w:pPr>
            <w:ins w:id="329" w:author="MediaTek (Nathan)" w:date="2021-01-31T03:44:00Z">
              <w:r>
                <w:t>MediaTek</w:t>
              </w:r>
            </w:ins>
          </w:p>
        </w:tc>
        <w:tc>
          <w:tcPr>
            <w:tcW w:w="1267" w:type="dxa"/>
            <w:tcBorders>
              <w:top w:val="single" w:sz="4" w:space="0" w:color="auto"/>
              <w:left w:val="nil"/>
              <w:bottom w:val="single" w:sz="4" w:space="0" w:color="auto"/>
              <w:right w:val="single" w:sz="4" w:space="0" w:color="auto"/>
            </w:tcBorders>
          </w:tcPr>
          <w:p w14:paraId="0D9906A6" w14:textId="77777777" w:rsidR="00A707A2" w:rsidRDefault="007365AC">
            <w:pPr>
              <w:spacing w:after="0"/>
              <w:rPr>
                <w:ins w:id="330" w:author="MediaTek (Nathan)" w:date="2021-01-31T03:44:00Z"/>
                <w:rFonts w:eastAsia="宋体"/>
                <w:lang w:eastAsia="zh-CN"/>
              </w:rPr>
            </w:pPr>
            <w:ins w:id="331" w:author="MediaTek (Nathan)" w:date="2021-01-31T03:44:00Z">
              <w:r>
                <w:t>Yes (with comment)</w:t>
              </w:r>
            </w:ins>
          </w:p>
        </w:tc>
        <w:tc>
          <w:tcPr>
            <w:tcW w:w="6770" w:type="dxa"/>
            <w:tcBorders>
              <w:top w:val="single" w:sz="4" w:space="0" w:color="auto"/>
              <w:left w:val="nil"/>
              <w:bottom w:val="single" w:sz="4" w:space="0" w:color="auto"/>
              <w:right w:val="single" w:sz="4" w:space="0" w:color="auto"/>
            </w:tcBorders>
          </w:tcPr>
          <w:p w14:paraId="0D9906A7" w14:textId="77777777" w:rsidR="00A707A2" w:rsidRDefault="007365AC">
            <w:pPr>
              <w:spacing w:after="0"/>
              <w:rPr>
                <w:ins w:id="332" w:author="MediaTek (Nathan)" w:date="2021-01-31T03:44:00Z"/>
                <w:rFonts w:eastAsia="宋体"/>
                <w:lang w:eastAsia="zh-CN"/>
              </w:rPr>
            </w:pPr>
            <w:ins w:id="333" w:author="MediaTek (Nathan)" w:date="2021-01-31T03:44:00Z">
              <w:r>
                <w:t xml:space="preserve">We tend to think we should have a security reason for </w:t>
              </w:r>
              <w:r>
                <w:t>changing security requirements.  We would be fine to ask SA3 for guidance in understanding if there is a different security requirement here as compared to LTE.</w:t>
              </w:r>
            </w:ins>
          </w:p>
        </w:tc>
      </w:tr>
      <w:tr w:rsidR="00A707A2" w14:paraId="0D9906AC" w14:textId="77777777">
        <w:trPr>
          <w:ins w:id="334" w:author="ZTE" w:date="2021-01-31T21:27:00Z"/>
        </w:trPr>
        <w:tc>
          <w:tcPr>
            <w:tcW w:w="1818" w:type="dxa"/>
            <w:tcBorders>
              <w:top w:val="single" w:sz="4" w:space="0" w:color="auto"/>
              <w:left w:val="single" w:sz="4" w:space="0" w:color="auto"/>
              <w:bottom w:val="single" w:sz="4" w:space="0" w:color="auto"/>
              <w:right w:val="single" w:sz="4" w:space="0" w:color="auto"/>
            </w:tcBorders>
          </w:tcPr>
          <w:p w14:paraId="0D9906A9" w14:textId="77777777" w:rsidR="00A707A2" w:rsidRDefault="007365AC">
            <w:pPr>
              <w:spacing w:after="0"/>
              <w:rPr>
                <w:ins w:id="335" w:author="ZTE" w:date="2021-01-31T21:27:00Z"/>
                <w:rFonts w:eastAsia="宋体"/>
                <w:lang w:val="en-US" w:eastAsia="zh-CN"/>
              </w:rPr>
            </w:pPr>
            <w:ins w:id="336" w:author="ZTE" w:date="2021-01-31T21:27: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14:paraId="0D9906AA" w14:textId="77777777" w:rsidR="00A707A2" w:rsidRDefault="007365AC">
            <w:pPr>
              <w:spacing w:after="0"/>
              <w:rPr>
                <w:ins w:id="337" w:author="ZTE" w:date="2021-01-31T21:27:00Z"/>
                <w:rFonts w:eastAsia="宋体"/>
                <w:lang w:val="en-US" w:eastAsia="zh-CN"/>
              </w:rPr>
            </w:pPr>
            <w:ins w:id="338" w:author="ZTE" w:date="2021-01-31T21:27: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14:paraId="0D9906AB" w14:textId="77777777" w:rsidR="00A707A2" w:rsidRDefault="007365AC">
            <w:pPr>
              <w:spacing w:after="0"/>
              <w:rPr>
                <w:ins w:id="339" w:author="ZTE" w:date="2021-01-31T21:27:00Z"/>
              </w:rPr>
            </w:pPr>
            <w:ins w:id="340" w:author="ZTE" w:date="2021-01-31T21:27:00Z">
              <w:r>
                <w:rPr>
                  <w:rFonts w:eastAsia="宋体" w:hint="eastAsia"/>
                  <w:lang w:val="en-US" w:eastAsia="zh-CN"/>
                </w:rPr>
                <w:t xml:space="preserve">The </w:t>
              </w:r>
              <w:proofErr w:type="spellStart"/>
              <w:r>
                <w:rPr>
                  <w:rFonts w:eastAsia="宋体" w:hint="eastAsia"/>
                  <w:lang w:val="en-US" w:eastAsia="zh-CN"/>
                </w:rPr>
                <w:t>SidelinkUEInformationNR</w:t>
              </w:r>
              <w:proofErr w:type="spellEnd"/>
              <w:r>
                <w:rPr>
                  <w:rFonts w:eastAsia="宋体" w:hint="eastAsia"/>
                  <w:lang w:val="en-US" w:eastAsia="zh-CN"/>
                </w:rPr>
                <w:t xml:space="preserve"> message can be sent unprotected in the initial phase of RR</w:t>
              </w:r>
              <w:r>
                <w:rPr>
                  <w:rFonts w:eastAsia="宋体" w:hint="eastAsia"/>
                  <w:lang w:val="en-US" w:eastAsia="zh-CN"/>
                </w:rPr>
                <w:t>C connection establishment before AS security activation.</w:t>
              </w:r>
            </w:ins>
          </w:p>
        </w:tc>
      </w:tr>
      <w:tr w:rsidR="00586BDF" w14:paraId="32179805" w14:textId="77777777" w:rsidTr="00586BDF">
        <w:trPr>
          <w:ins w:id="341" w:author="Lenovo (Jing)" w:date="2021-02-01T11:23:00Z"/>
        </w:trPr>
        <w:tc>
          <w:tcPr>
            <w:tcW w:w="1818" w:type="dxa"/>
            <w:tcBorders>
              <w:top w:val="single" w:sz="4" w:space="0" w:color="auto"/>
              <w:left w:val="single" w:sz="4" w:space="0" w:color="auto"/>
              <w:bottom w:val="single" w:sz="4" w:space="0" w:color="auto"/>
              <w:right w:val="single" w:sz="4" w:space="0" w:color="auto"/>
            </w:tcBorders>
          </w:tcPr>
          <w:p w14:paraId="0E8526AF" w14:textId="77777777" w:rsidR="00586BDF" w:rsidRPr="00586BDF" w:rsidRDefault="00586BDF" w:rsidP="00AF4ADA">
            <w:pPr>
              <w:spacing w:after="0"/>
              <w:rPr>
                <w:ins w:id="342" w:author="Lenovo (Jing)" w:date="2021-02-01T11:23:00Z"/>
                <w:rFonts w:eastAsia="宋体"/>
                <w:lang w:val="en-US" w:eastAsia="zh-CN"/>
              </w:rPr>
            </w:pPr>
            <w:ins w:id="343" w:author="Lenovo (Jing)" w:date="2021-02-01T11:23:00Z">
              <w:r w:rsidRPr="00586BDF">
                <w:rPr>
                  <w:rFonts w:eastAsia="宋体" w:hint="eastAsia"/>
                  <w:lang w:val="en-US" w:eastAsia="zh-CN"/>
                </w:rPr>
                <w:t>L</w:t>
              </w:r>
              <w:r w:rsidRPr="00586BDF">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14:paraId="2529BD26" w14:textId="77777777" w:rsidR="00586BDF" w:rsidRPr="00586BDF" w:rsidRDefault="00586BDF" w:rsidP="00AF4ADA">
            <w:pPr>
              <w:spacing w:after="0"/>
              <w:rPr>
                <w:ins w:id="344" w:author="Lenovo (Jing)" w:date="2021-02-01T11:23:00Z"/>
                <w:rFonts w:eastAsia="宋体"/>
                <w:lang w:val="en-US" w:eastAsia="zh-CN"/>
              </w:rPr>
            </w:pPr>
            <w:ins w:id="345" w:author="Lenovo (Jing)" w:date="2021-02-01T11:23:00Z">
              <w:r w:rsidRPr="00586BDF">
                <w:rPr>
                  <w:rFonts w:eastAsia="宋体"/>
                  <w:lang w:val="en-US" w:eastAsia="zh-CN"/>
                </w:rPr>
                <w:t>Yes</w:t>
              </w:r>
            </w:ins>
          </w:p>
        </w:tc>
        <w:tc>
          <w:tcPr>
            <w:tcW w:w="6770" w:type="dxa"/>
            <w:tcBorders>
              <w:top w:val="single" w:sz="4" w:space="0" w:color="auto"/>
              <w:left w:val="nil"/>
              <w:bottom w:val="single" w:sz="4" w:space="0" w:color="auto"/>
              <w:right w:val="single" w:sz="4" w:space="0" w:color="auto"/>
            </w:tcBorders>
          </w:tcPr>
          <w:p w14:paraId="4D4A2FC6" w14:textId="77777777" w:rsidR="00586BDF" w:rsidRPr="00586BDF" w:rsidRDefault="00586BDF" w:rsidP="00AF4ADA">
            <w:pPr>
              <w:spacing w:after="0"/>
              <w:rPr>
                <w:ins w:id="346" w:author="Lenovo (Jing)" w:date="2021-02-01T11:23:00Z"/>
                <w:rFonts w:eastAsia="宋体"/>
                <w:lang w:val="en-US" w:eastAsia="zh-CN"/>
              </w:rPr>
            </w:pPr>
            <w:ins w:id="347" w:author="Lenovo (Jing)" w:date="2021-02-01T11:23:00Z">
              <w:r w:rsidRPr="00586BDF">
                <w:rPr>
                  <w:rFonts w:eastAsia="宋体"/>
                  <w:lang w:val="en-US" w:eastAsia="zh-CN"/>
                </w:rPr>
                <w:t>we do not see much differences of content between SUI in LTE and SUINR, except UE capability information. Since UE capability information itself can be sent unprotected, we fail to see strong motivation to increase the security protection and must send SUINR protected. Follow LTE rules is enough. But we also agree to ask SA3 opinion on this issue if RAN2 is determined to do so</w:t>
              </w:r>
            </w:ins>
          </w:p>
        </w:tc>
      </w:tr>
    </w:tbl>
    <w:p w14:paraId="0D9906AD" w14:textId="77777777" w:rsidR="00A707A2" w:rsidRPr="00586BDF" w:rsidRDefault="00A707A2">
      <w:pPr>
        <w:rPr>
          <w:highlight w:val="yellow"/>
        </w:rPr>
      </w:pPr>
    </w:p>
    <w:p w14:paraId="0D9906AE" w14:textId="77777777" w:rsidR="00A707A2" w:rsidRDefault="007365AC">
      <w:pPr>
        <w:pStyle w:val="11"/>
        <w:rPr>
          <w:rFonts w:ascii="Arial" w:hAnsi="Arial"/>
          <w:b/>
          <w:kern w:val="0"/>
          <w:sz w:val="20"/>
          <w:szCs w:val="20"/>
          <w:lang w:val="en-GB"/>
        </w:rPr>
      </w:pPr>
      <w:r>
        <w:rPr>
          <w:rFonts w:ascii="Arial" w:hAnsi="Arial"/>
          <w:b/>
          <w:kern w:val="0"/>
          <w:sz w:val="20"/>
          <w:szCs w:val="20"/>
          <w:lang w:val="en-GB"/>
        </w:rPr>
        <w:t xml:space="preserve">Q2-2: If the ANS to Q2-1 is YES, any condition that needs to be specified for the case when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14:paraId="0D9906AF" w14:textId="77777777" w:rsidR="00A707A2" w:rsidRDefault="007365AC">
      <w:pPr>
        <w:pStyle w:val="11"/>
        <w:numPr>
          <w:ilvl w:val="0"/>
          <w:numId w:val="9"/>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follow LTE V2X</w:t>
      </w:r>
      <w:proofErr w:type="gramStart"/>
      <w:r>
        <w:rPr>
          <w:rFonts w:ascii="Arial" w:hAnsi="Arial" w:cs="Arial"/>
          <w:b/>
          <w:kern w:val="0"/>
          <w:sz w:val="20"/>
          <w:szCs w:val="20"/>
          <w:lang w:val="en-GB"/>
        </w:rPr>
        <w:t>);</w:t>
      </w:r>
      <w:proofErr w:type="gramEnd"/>
    </w:p>
    <w:p w14:paraId="0D9906B0" w14:textId="77777777" w:rsidR="00A707A2" w:rsidRDefault="007365AC">
      <w:pPr>
        <w:pStyle w:val="11"/>
        <w:numPr>
          <w:ilvl w:val="0"/>
          <w:numId w:val="9"/>
        </w:numPr>
        <w:rPr>
          <w:rFonts w:ascii="Arial" w:hAnsi="Arial" w:cs="Arial"/>
          <w:b/>
          <w:kern w:val="0"/>
          <w:sz w:val="20"/>
          <w:szCs w:val="20"/>
          <w:lang w:val="en-GB"/>
        </w:rPr>
      </w:pPr>
      <w:r>
        <w:rPr>
          <w:rFonts w:ascii="Arial" w:hAnsi="Arial" w:cs="Arial"/>
          <w:b/>
          <w:kern w:val="0"/>
          <w:sz w:val="20"/>
          <w:szCs w:val="20"/>
          <w:lang w:val="en-GB"/>
        </w:rPr>
        <w:t>If the UE transits from RRC_INACTIVE to RRC_CONNECTED or if the UE is in RRC_CONNECTED;</w:t>
      </w:r>
      <w:r>
        <w:rPr>
          <w:rFonts w:ascii="Arial" w:hAnsi="Arial" w:cs="Arial" w:hint="eastAsia"/>
          <w:b/>
          <w:kern w:val="0"/>
          <w:sz w:val="20"/>
          <w:szCs w:val="20"/>
          <w:lang w:val="en-GB"/>
        </w:rPr>
        <w:t xml:space="preserve"> </w:t>
      </w:r>
      <w:r>
        <w:rPr>
          <w:rFonts w:ascii="Arial" w:hAnsi="Arial" w:cs="Arial"/>
          <w:b/>
          <w:kern w:val="0"/>
          <w:sz w:val="20"/>
          <w:szCs w:val="20"/>
          <w:lang w:val="en-GB"/>
        </w:rPr>
        <w:t xml:space="preserve">and if the </w:t>
      </w:r>
      <w:proofErr w:type="spellStart"/>
      <w:r>
        <w:rPr>
          <w:rFonts w:ascii="Arial" w:hAnsi="Arial" w:cs="Arial"/>
          <w:b/>
          <w:kern w:val="0"/>
          <w:sz w:val="20"/>
          <w:szCs w:val="20"/>
          <w:lang w:val="en-GB"/>
        </w:rPr>
        <w:t>sidelink</w:t>
      </w:r>
      <w:proofErr w:type="spellEnd"/>
      <w:r>
        <w:rPr>
          <w:rFonts w:ascii="Arial" w:hAnsi="Arial" w:cs="Arial"/>
          <w:b/>
          <w:kern w:val="0"/>
          <w:sz w:val="20"/>
          <w:szCs w:val="20"/>
          <w:lang w:val="en-GB"/>
        </w:rPr>
        <w:t xml:space="preserve"> UE capability information is included in </w:t>
      </w:r>
      <w:proofErr w:type="spellStart"/>
      <w:r>
        <w:rPr>
          <w:rFonts w:ascii="Arial" w:hAnsi="Arial" w:cs="Arial"/>
          <w:b/>
          <w:i/>
          <w:kern w:val="0"/>
          <w:sz w:val="20"/>
          <w:szCs w:val="20"/>
          <w:lang w:val="en-GB"/>
        </w:rPr>
        <w:t>SidelinkUEInformationNR</w:t>
      </w:r>
      <w:proofErr w:type="spellEnd"/>
      <w:r>
        <w:rPr>
          <w:rFonts w:ascii="Arial" w:hAnsi="Arial" w:cs="Arial"/>
          <w:b/>
          <w:kern w:val="0"/>
          <w:sz w:val="20"/>
          <w:szCs w:val="20"/>
          <w:lang w:val="en-GB"/>
        </w:rPr>
        <w:t xml:space="preserve"> </w:t>
      </w:r>
      <w:proofErr w:type="gramStart"/>
      <w:r>
        <w:rPr>
          <w:rFonts w:ascii="Arial" w:hAnsi="Arial" w:cs="Arial"/>
          <w:b/>
          <w:kern w:val="0"/>
          <w:sz w:val="20"/>
          <w:szCs w:val="20"/>
          <w:lang w:val="en-GB"/>
        </w:rPr>
        <w:t>message;</w:t>
      </w:r>
      <w:proofErr w:type="gramEnd"/>
    </w:p>
    <w:p w14:paraId="0D9906B1" w14:textId="77777777" w:rsidR="00A707A2" w:rsidRDefault="007365AC">
      <w:pPr>
        <w:pStyle w:val="11"/>
        <w:numPr>
          <w:ilvl w:val="0"/>
          <w:numId w:val="9"/>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A707A2" w14:paraId="0D9906B5" w14:textId="77777777">
        <w:tc>
          <w:tcPr>
            <w:tcW w:w="1818" w:type="dxa"/>
            <w:tcBorders>
              <w:top w:val="single" w:sz="4" w:space="0" w:color="auto"/>
              <w:left w:val="single" w:sz="4" w:space="0" w:color="auto"/>
              <w:bottom w:val="single" w:sz="4" w:space="0" w:color="auto"/>
              <w:right w:val="single" w:sz="4" w:space="0" w:color="auto"/>
            </w:tcBorders>
            <w:shd w:val="clear" w:color="auto" w:fill="D9D9D9"/>
          </w:tcPr>
          <w:p w14:paraId="0D9906B2" w14:textId="77777777" w:rsidR="00A707A2" w:rsidRDefault="007365AC">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14:paraId="0D9906B3" w14:textId="77777777" w:rsidR="00A707A2" w:rsidRDefault="007365AC">
            <w:pPr>
              <w:spacing w:after="0"/>
              <w:rPr>
                <w:b/>
              </w:rPr>
            </w:pPr>
            <w:r>
              <w:rPr>
                <w:b/>
              </w:rPr>
              <w:t>Optio</w:t>
            </w:r>
            <w:r>
              <w:rPr>
                <w:rFonts w:eastAsia="宋体"/>
                <w:b/>
                <w:lang w:eastAsia="zh-CN"/>
              </w:rPr>
              <w:t>n</w:t>
            </w:r>
          </w:p>
        </w:tc>
        <w:tc>
          <w:tcPr>
            <w:tcW w:w="6770" w:type="dxa"/>
            <w:tcBorders>
              <w:top w:val="single" w:sz="4" w:space="0" w:color="auto"/>
              <w:left w:val="nil"/>
              <w:bottom w:val="single" w:sz="4" w:space="0" w:color="auto"/>
              <w:right w:val="single" w:sz="4" w:space="0" w:color="auto"/>
            </w:tcBorders>
            <w:shd w:val="clear" w:color="auto" w:fill="D9D9D9"/>
          </w:tcPr>
          <w:p w14:paraId="0D9906B4" w14:textId="77777777" w:rsidR="00A707A2" w:rsidRDefault="007365AC">
            <w:pPr>
              <w:spacing w:after="0"/>
              <w:rPr>
                <w:b/>
              </w:rPr>
            </w:pPr>
            <w:r>
              <w:rPr>
                <w:rFonts w:hint="eastAsia"/>
                <w:b/>
              </w:rPr>
              <w:t>Comments</w:t>
            </w:r>
          </w:p>
        </w:tc>
      </w:tr>
      <w:tr w:rsidR="00A707A2" w14:paraId="0D9906BE" w14:textId="77777777">
        <w:tc>
          <w:tcPr>
            <w:tcW w:w="1818" w:type="dxa"/>
            <w:tcBorders>
              <w:top w:val="single" w:sz="4" w:space="0" w:color="auto"/>
              <w:left w:val="single" w:sz="4" w:space="0" w:color="auto"/>
              <w:bottom w:val="single" w:sz="4" w:space="0" w:color="auto"/>
              <w:right w:val="single" w:sz="4" w:space="0" w:color="auto"/>
            </w:tcBorders>
          </w:tcPr>
          <w:p w14:paraId="0D9906B6" w14:textId="77777777" w:rsidR="00A707A2" w:rsidRDefault="007365AC">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D9906B7" w14:textId="77777777" w:rsidR="00A707A2" w:rsidRDefault="007365AC">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D9906B8" w14:textId="77777777" w:rsidR="00A707A2" w:rsidRDefault="007365AC">
            <w:pPr>
              <w:spacing w:after="0"/>
              <w:rPr>
                <w:rFonts w:eastAsia="宋体"/>
                <w:lang w:eastAsia="zh-CN"/>
              </w:rPr>
            </w:pPr>
            <w:r>
              <w:rPr>
                <w:rFonts w:eastAsia="宋体"/>
                <w:lang w:eastAsia="zh-CN"/>
              </w:rPr>
              <w:t>For “</w:t>
            </w:r>
            <w:r>
              <w:rPr>
                <w:rFonts w:ascii="Arial" w:hAnsi="Arial" w:cs="Arial"/>
                <w:b/>
              </w:rPr>
              <w:t xml:space="preserve">if the </w:t>
            </w:r>
            <w:proofErr w:type="spellStart"/>
            <w:r>
              <w:rPr>
                <w:rFonts w:ascii="Arial" w:hAnsi="Arial" w:cs="Arial"/>
                <w:b/>
              </w:rPr>
              <w:t>sidelink</w:t>
            </w:r>
            <w:proofErr w:type="spellEnd"/>
            <w:r>
              <w:rPr>
                <w:rFonts w:ascii="Arial" w:hAnsi="Arial" w:cs="Arial"/>
                <w:b/>
              </w:rPr>
              <w:t xml:space="preserve"> UE capability information is included in </w:t>
            </w:r>
            <w:proofErr w:type="spellStart"/>
            <w:r>
              <w:rPr>
                <w:rFonts w:ascii="Arial" w:hAnsi="Arial" w:cs="Arial"/>
                <w:b/>
                <w:i/>
              </w:rPr>
              <w:t>SidelinkUEInformationNR</w:t>
            </w:r>
            <w:proofErr w:type="spellEnd"/>
            <w:r>
              <w:rPr>
                <w:rFonts w:ascii="Arial" w:hAnsi="Arial" w:cs="Arial"/>
                <w:b/>
              </w:rPr>
              <w:t xml:space="preserve"> message</w:t>
            </w:r>
            <w:r>
              <w:rPr>
                <w:rFonts w:eastAsia="宋体"/>
                <w:lang w:eastAsia="zh-CN"/>
              </w:rPr>
              <w:t xml:space="preserve">”: even </w:t>
            </w:r>
            <w:proofErr w:type="spellStart"/>
            <w:r>
              <w:rPr>
                <w:i/>
                <w:lang w:eastAsia="sv-SE"/>
              </w:rPr>
              <w:t>UECapabilityInformation</w:t>
            </w:r>
            <w:proofErr w:type="spellEnd"/>
            <w:r>
              <w:rPr>
                <w:rFonts w:eastAsia="宋体"/>
                <w:lang w:eastAsia="zh-CN"/>
              </w:rPr>
              <w:t xml:space="preserve"> itself can be sent unprotected, so not sure why SUI has to be restricted.</w:t>
            </w:r>
          </w:p>
          <w:p w14:paraId="0D9906B9" w14:textId="77777777" w:rsidR="00A707A2" w:rsidRDefault="00A707A2">
            <w:pPr>
              <w:spacing w:after="0"/>
              <w:rPr>
                <w:rFonts w:eastAsia="宋体"/>
                <w:lang w:eastAsia="zh-CN"/>
              </w:rPr>
            </w:pPr>
          </w:p>
          <w:p w14:paraId="0D9906BA" w14:textId="77777777" w:rsidR="00A707A2" w:rsidRDefault="007365AC">
            <w:pPr>
              <w:spacing w:after="0"/>
              <w:rPr>
                <w:rFonts w:eastAsia="宋体"/>
                <w:lang w:eastAsia="zh-CN"/>
              </w:rPr>
            </w:pPr>
            <w:r>
              <w:rPr>
                <w:rFonts w:eastAsia="宋体" w:hint="eastAsia"/>
                <w:lang w:eastAsia="zh-CN"/>
              </w:rPr>
              <w:t>F</w:t>
            </w:r>
            <w:r>
              <w:rPr>
                <w:rFonts w:eastAsia="宋体"/>
                <w:lang w:eastAsia="zh-CN"/>
              </w:rPr>
              <w:t>or “</w:t>
            </w:r>
            <w:r>
              <w:rPr>
                <w:rFonts w:ascii="Arial" w:hAnsi="Arial" w:cs="Arial"/>
                <w:b/>
              </w:rPr>
              <w:t>if the UE is in RRC_CONNECTED</w:t>
            </w:r>
            <w:r>
              <w:rPr>
                <w:rFonts w:eastAsia="宋体"/>
                <w:lang w:eastAsia="zh-CN"/>
              </w:rPr>
              <w:t xml:space="preserve">”, not sure what is the restriction, does it mean that after the reception of </w:t>
            </w:r>
            <w:proofErr w:type="spellStart"/>
            <w:r>
              <w:rPr>
                <w:rFonts w:eastAsia="宋体"/>
                <w:i/>
                <w:lang w:eastAsia="zh-CN"/>
              </w:rPr>
              <w:t>RRCResume</w:t>
            </w:r>
            <w:proofErr w:type="spellEnd"/>
            <w:r>
              <w:rPr>
                <w:rFonts w:eastAsia="宋体"/>
                <w:lang w:eastAsia="zh-CN"/>
              </w:rPr>
              <w:t xml:space="preserve"> or </w:t>
            </w:r>
            <w:proofErr w:type="spellStart"/>
            <w:r>
              <w:rPr>
                <w:rFonts w:eastAsia="宋体"/>
                <w:i/>
                <w:lang w:eastAsia="zh-CN"/>
              </w:rPr>
              <w:t>RRCSetup</w:t>
            </w:r>
            <w:proofErr w:type="spellEnd"/>
            <w:r>
              <w:rPr>
                <w:rFonts w:eastAsia="宋体"/>
                <w:lang w:eastAsia="zh-CN"/>
              </w:rPr>
              <w:t>? But then it is contradictory to the intention</w:t>
            </w:r>
            <w:r>
              <w:rPr>
                <w:rFonts w:eastAsia="宋体"/>
                <w:lang w:eastAsia="zh-CN"/>
              </w:rPr>
              <w:t xml:space="preserve"> as described by rapporteur that “</w:t>
            </w:r>
            <w:r>
              <w:rPr>
                <w:rFonts w:ascii="Arial" w:eastAsia="宋体" w:hAnsi="Arial" w:cs="Arial"/>
                <w:bCs/>
                <w:szCs w:val="24"/>
              </w:rPr>
              <w:t xml:space="preserve">The </w:t>
            </w:r>
            <w:proofErr w:type="spellStart"/>
            <w:r>
              <w:rPr>
                <w:rFonts w:ascii="Arial" w:eastAsia="宋体" w:hAnsi="Arial"/>
                <w:bCs/>
                <w:i/>
                <w:szCs w:val="24"/>
              </w:rPr>
              <w:t>SidelinkUEInformationNR</w:t>
            </w:r>
            <w:proofErr w:type="spellEnd"/>
            <w:r>
              <w:rPr>
                <w:rFonts w:ascii="Arial" w:eastAsia="宋体" w:hAnsi="Arial" w:cs="Arial"/>
                <w:bCs/>
                <w:szCs w:val="24"/>
              </w:rPr>
              <w:t xml:space="preserve"> message may be sent </w:t>
            </w:r>
            <w:proofErr w:type="spellStart"/>
            <w:r>
              <w:rPr>
                <w:rFonts w:ascii="Arial" w:eastAsia="宋体" w:hAnsi="Arial" w:cs="Arial"/>
                <w:bCs/>
                <w:szCs w:val="24"/>
              </w:rPr>
              <w:t>unprotectd</w:t>
            </w:r>
            <w:proofErr w:type="spellEnd"/>
            <w:r>
              <w:rPr>
                <w:rFonts w:ascii="Arial" w:eastAsia="宋体" w:hAnsi="Arial" w:cs="Arial"/>
                <w:bCs/>
                <w:szCs w:val="24"/>
              </w:rPr>
              <w:t xml:space="preserve"> before AS security activation if the UE </w:t>
            </w:r>
            <w:proofErr w:type="spellStart"/>
            <w:r>
              <w:rPr>
                <w:rFonts w:ascii="Arial" w:eastAsia="宋体" w:hAnsi="Arial" w:cs="Arial"/>
                <w:bCs/>
                <w:szCs w:val="24"/>
              </w:rPr>
              <w:t>transites</w:t>
            </w:r>
            <w:proofErr w:type="spellEnd"/>
            <w:r>
              <w:rPr>
                <w:rFonts w:ascii="Arial" w:eastAsia="宋体" w:hAnsi="Arial" w:cs="Arial"/>
                <w:bCs/>
                <w:szCs w:val="24"/>
              </w:rPr>
              <w:t xml:space="preserve"> from RRC_IDLE to RRC_CONNECTED</w:t>
            </w:r>
            <w:r>
              <w:rPr>
                <w:rFonts w:eastAsia="宋体"/>
                <w:lang w:eastAsia="zh-CN"/>
              </w:rPr>
              <w:t xml:space="preserve">” which also include the reception of </w:t>
            </w:r>
            <w:proofErr w:type="spellStart"/>
            <w:r>
              <w:rPr>
                <w:rFonts w:eastAsia="宋体"/>
                <w:lang w:eastAsia="zh-CN"/>
              </w:rPr>
              <w:t>RRCSetup</w:t>
            </w:r>
            <w:proofErr w:type="spellEnd"/>
            <w:r>
              <w:rPr>
                <w:rFonts w:eastAsia="宋体"/>
                <w:lang w:eastAsia="zh-CN"/>
              </w:rPr>
              <w:t>.</w:t>
            </w:r>
          </w:p>
          <w:p w14:paraId="0D9906BB" w14:textId="77777777" w:rsidR="00A707A2" w:rsidRDefault="00A707A2">
            <w:pPr>
              <w:spacing w:after="0"/>
              <w:rPr>
                <w:rFonts w:eastAsia="宋体"/>
                <w:lang w:eastAsia="zh-CN"/>
              </w:rPr>
            </w:pPr>
          </w:p>
          <w:p w14:paraId="0D9906BC" w14:textId="77777777" w:rsidR="00A707A2" w:rsidRDefault="007365AC">
            <w:pPr>
              <w:spacing w:after="0"/>
              <w:rPr>
                <w:rFonts w:eastAsia="宋体"/>
                <w:lang w:eastAsia="zh-CN"/>
              </w:rPr>
            </w:pPr>
            <w:r>
              <w:rPr>
                <w:rFonts w:eastAsia="宋体" w:hint="eastAsia"/>
                <w:lang w:eastAsia="zh-CN"/>
              </w:rPr>
              <w:t>F</w:t>
            </w:r>
            <w:r>
              <w:rPr>
                <w:rFonts w:eastAsia="宋体"/>
                <w:lang w:eastAsia="zh-CN"/>
              </w:rPr>
              <w:t>or “</w:t>
            </w:r>
            <w:r>
              <w:rPr>
                <w:rFonts w:ascii="Arial" w:hAnsi="Arial" w:cs="Arial"/>
                <w:b/>
              </w:rPr>
              <w:t>transits from RRC_INACTIVE to</w:t>
            </w:r>
            <w:r>
              <w:rPr>
                <w:rFonts w:ascii="Arial" w:hAnsi="Arial" w:cs="Arial"/>
                <w:b/>
              </w:rPr>
              <w:t xml:space="preserve"> RRC_CONNECTED</w:t>
            </w:r>
            <w:r>
              <w:rPr>
                <w:rFonts w:eastAsia="宋体"/>
                <w:lang w:eastAsia="zh-CN"/>
              </w:rPr>
              <w:t>”, we are fine with the intention, but our understanding that is the phase “</w:t>
            </w:r>
            <w:r>
              <w:rPr>
                <w:highlight w:val="yellow"/>
              </w:rPr>
              <w:t>after</w:t>
            </w:r>
            <w:r>
              <w:t xml:space="preserve"> AS security activation</w:t>
            </w:r>
            <w:r>
              <w:rPr>
                <w:rFonts w:eastAsia="宋体"/>
                <w:lang w:eastAsia="zh-CN"/>
              </w:rPr>
              <w:t>”, while “P” is for “</w:t>
            </w:r>
            <w:r>
              <w:t xml:space="preserve">Messages that can be sent (unprotected) </w:t>
            </w:r>
            <w:r>
              <w:rPr>
                <w:highlight w:val="yellow"/>
              </w:rPr>
              <w:t>prior to</w:t>
            </w:r>
            <w:r>
              <w:t xml:space="preserve"> AS security activation</w:t>
            </w:r>
            <w:r>
              <w:rPr>
                <w:rFonts w:eastAsia="宋体"/>
                <w:lang w:eastAsia="zh-CN"/>
              </w:rPr>
              <w:t xml:space="preserve">”, i.e., by not marking it as “A-I” or “A-C”, </w:t>
            </w:r>
            <w:r>
              <w:rPr>
                <w:rFonts w:eastAsia="宋体"/>
                <w:lang w:eastAsia="zh-CN"/>
              </w:rPr>
              <w:t>we already prevent the UE to send SUI during “</w:t>
            </w:r>
            <w:r>
              <w:rPr>
                <w:rFonts w:ascii="Arial" w:hAnsi="Arial" w:cs="Arial"/>
                <w:b/>
              </w:rPr>
              <w:t>transits from RRC_INACTIVE to RRC_CONNECTED</w:t>
            </w:r>
            <w:r>
              <w:rPr>
                <w:rFonts w:eastAsia="宋体"/>
                <w:lang w:eastAsia="zh-CN"/>
              </w:rPr>
              <w:t>”.</w:t>
            </w:r>
          </w:p>
          <w:p w14:paraId="0D9906BD" w14:textId="77777777" w:rsidR="00A707A2" w:rsidRDefault="00A707A2">
            <w:pPr>
              <w:rPr>
                <w:rFonts w:eastAsia="宋体"/>
                <w:lang w:eastAsia="zh-CN"/>
              </w:rPr>
            </w:pPr>
          </w:p>
        </w:tc>
      </w:tr>
      <w:tr w:rsidR="00A707A2" w14:paraId="0D9906CA" w14:textId="77777777">
        <w:tc>
          <w:tcPr>
            <w:tcW w:w="1818" w:type="dxa"/>
            <w:tcBorders>
              <w:top w:val="single" w:sz="4" w:space="0" w:color="auto"/>
              <w:left w:val="single" w:sz="4" w:space="0" w:color="auto"/>
              <w:bottom w:val="single" w:sz="4" w:space="0" w:color="auto"/>
              <w:right w:val="single" w:sz="4" w:space="0" w:color="auto"/>
            </w:tcBorders>
          </w:tcPr>
          <w:p w14:paraId="0D9906BF" w14:textId="77777777" w:rsidR="00A707A2" w:rsidRDefault="007365AC">
            <w:pPr>
              <w:spacing w:after="0"/>
            </w:pPr>
            <w:ins w:id="348" w:author="Ericsson" w:date="2021-01-28T17:07:00Z">
              <w:r>
                <w:t>Ericsson</w:t>
              </w:r>
            </w:ins>
          </w:p>
        </w:tc>
        <w:tc>
          <w:tcPr>
            <w:tcW w:w="1267" w:type="dxa"/>
            <w:tcBorders>
              <w:top w:val="single" w:sz="4" w:space="0" w:color="auto"/>
              <w:left w:val="nil"/>
              <w:bottom w:val="single" w:sz="4" w:space="0" w:color="auto"/>
              <w:right w:val="single" w:sz="4" w:space="0" w:color="auto"/>
            </w:tcBorders>
          </w:tcPr>
          <w:p w14:paraId="0D9906C0" w14:textId="77777777" w:rsidR="00A707A2" w:rsidRDefault="007365AC">
            <w:pPr>
              <w:spacing w:after="0"/>
            </w:pPr>
            <w:ins w:id="349" w:author="Ericsson" w:date="2021-01-28T17:07:00Z">
              <w:r>
                <w:t>2</w:t>
              </w:r>
            </w:ins>
            <w:ins w:id="350"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14:paraId="0D9906C1" w14:textId="77777777" w:rsidR="00A707A2" w:rsidRDefault="007365AC">
            <w:pPr>
              <w:spacing w:after="0"/>
              <w:rPr>
                <w:ins w:id="351" w:author="Ericsson" w:date="2021-01-28T17:12:00Z"/>
                <w:rFonts w:eastAsia="宋体"/>
              </w:rPr>
            </w:pPr>
            <w:ins w:id="352" w:author="Ericsson" w:date="2021-01-28T17:16:00Z">
              <w:r>
                <w:rPr>
                  <w:rFonts w:eastAsia="宋体"/>
                </w:rPr>
                <w:t>O</w:t>
              </w:r>
            </w:ins>
            <w:ins w:id="353" w:author="Ericsson" w:date="2021-01-28T17:12:00Z">
              <w:r>
                <w:rPr>
                  <w:rFonts w:eastAsia="宋体"/>
                </w:rPr>
                <w:t xml:space="preserve">ur preference is to send the SUI message always protected. If this is not the </w:t>
              </w:r>
            </w:ins>
            <w:ins w:id="354" w:author="Ericsson" w:date="2021-01-28T17:17:00Z">
              <w:r>
                <w:rPr>
                  <w:rFonts w:eastAsia="宋体"/>
                </w:rPr>
                <w:t>common</w:t>
              </w:r>
            </w:ins>
            <w:ins w:id="355" w:author="Ericsson" w:date="2021-01-28T17:12:00Z">
              <w:r>
                <w:rPr>
                  <w:rFonts w:eastAsia="宋体"/>
                </w:rPr>
                <w:t xml:space="preserve"> understanding, we prefer option 2.</w:t>
              </w:r>
            </w:ins>
          </w:p>
          <w:p w14:paraId="0D9906C2" w14:textId="77777777" w:rsidR="00A707A2" w:rsidRDefault="00A707A2">
            <w:pPr>
              <w:spacing w:after="0"/>
              <w:rPr>
                <w:ins w:id="356" w:author="Ericsson" w:date="2021-01-28T17:12:00Z"/>
                <w:rFonts w:eastAsia="宋体"/>
              </w:rPr>
            </w:pPr>
          </w:p>
          <w:p w14:paraId="0D9906C3" w14:textId="77777777" w:rsidR="00A707A2" w:rsidRDefault="007365AC">
            <w:pPr>
              <w:spacing w:after="0"/>
              <w:rPr>
                <w:ins w:id="357" w:author="Ericsson" w:date="2021-01-28T17:12:00Z"/>
                <w:rFonts w:eastAsia="宋体"/>
              </w:rPr>
            </w:pPr>
            <w:ins w:id="358" w:author="Ericsson" w:date="2021-01-28T17:12:00Z">
              <w:r>
                <w:rPr>
                  <w:rFonts w:eastAsia="宋体"/>
                </w:rPr>
                <w:t>In reply to OPPO’s comment:</w:t>
              </w:r>
            </w:ins>
          </w:p>
          <w:p w14:paraId="0D9906C4" w14:textId="77777777" w:rsidR="00A707A2" w:rsidRDefault="00A707A2">
            <w:pPr>
              <w:spacing w:after="0"/>
              <w:rPr>
                <w:ins w:id="359" w:author="Ericsson" w:date="2021-01-28T17:12:00Z"/>
                <w:rFonts w:eastAsia="宋体"/>
              </w:rPr>
            </w:pPr>
          </w:p>
          <w:p w14:paraId="0D9906C5" w14:textId="77777777" w:rsidR="00A707A2" w:rsidRDefault="007365AC">
            <w:pPr>
              <w:spacing w:after="0"/>
              <w:rPr>
                <w:ins w:id="360" w:author="Ericsson" w:date="2021-01-28T17:08:00Z"/>
                <w:rFonts w:eastAsia="宋体"/>
              </w:rPr>
            </w:pPr>
            <w:ins w:id="361" w:author="Ericsson" w:date="2021-01-28T17:07:00Z">
              <w:r>
                <w:rPr>
                  <w:rFonts w:eastAsia="宋体"/>
                </w:rPr>
                <w:lastRenderedPageBreak/>
                <w:t>For “</w:t>
              </w:r>
              <w:r>
                <w:rPr>
                  <w:rFonts w:eastAsia="宋体"/>
                  <w:b/>
                  <w:bCs/>
                </w:rPr>
                <w:t xml:space="preserve">transit from </w:t>
              </w:r>
            </w:ins>
            <w:ins w:id="362" w:author="Ericsson" w:date="2021-01-28T17:09:00Z">
              <w:r>
                <w:rPr>
                  <w:rFonts w:eastAsia="宋体"/>
                  <w:b/>
                  <w:bCs/>
                </w:rPr>
                <w:t>RRC_</w:t>
              </w:r>
            </w:ins>
            <w:ins w:id="363" w:author="Ericsson" w:date="2021-01-28T17:08:00Z">
              <w:r>
                <w:rPr>
                  <w:rFonts w:eastAsia="宋体"/>
                  <w:b/>
                  <w:bCs/>
                </w:rPr>
                <w:t xml:space="preserve">INACTIVE to </w:t>
              </w:r>
            </w:ins>
            <w:ins w:id="364" w:author="Ericsson" w:date="2021-01-28T17:09:00Z">
              <w:r>
                <w:rPr>
                  <w:rFonts w:eastAsia="宋体"/>
                  <w:b/>
                  <w:bCs/>
                </w:rPr>
                <w:t>RRC_</w:t>
              </w:r>
            </w:ins>
            <w:ins w:id="365" w:author="Ericsson" w:date="2021-01-28T17:08:00Z">
              <w:r>
                <w:rPr>
                  <w:rFonts w:eastAsia="宋体"/>
                  <w:b/>
                  <w:bCs/>
                </w:rPr>
                <w:t>CONNECTED</w:t>
              </w:r>
              <w:r>
                <w:rPr>
                  <w:rFonts w:eastAsia="宋体"/>
                </w:rPr>
                <w:t xml:space="preserve">” this is needed as the security is already </w:t>
              </w:r>
              <w:r>
                <w:rPr>
                  <w:rFonts w:eastAsia="宋体"/>
                </w:rPr>
                <w:t xml:space="preserve">provided by the network in the </w:t>
              </w:r>
              <w:proofErr w:type="spellStart"/>
              <w:r>
                <w:rPr>
                  <w:rFonts w:eastAsia="宋体"/>
                </w:rPr>
                <w:t>RRCRelease</w:t>
              </w:r>
              <w:proofErr w:type="spellEnd"/>
              <w:r>
                <w:rPr>
                  <w:rFonts w:eastAsia="宋体"/>
                </w:rPr>
                <w:t xml:space="preserve"> message and thus when the UE triggers the resume the AS security is already activated.</w:t>
              </w:r>
            </w:ins>
          </w:p>
          <w:p w14:paraId="0D9906C6" w14:textId="77777777" w:rsidR="00A707A2" w:rsidRDefault="00A707A2">
            <w:pPr>
              <w:spacing w:after="0"/>
              <w:rPr>
                <w:ins w:id="366" w:author="Ericsson" w:date="2021-01-28T17:08:00Z"/>
                <w:rFonts w:eastAsia="宋体"/>
              </w:rPr>
            </w:pPr>
          </w:p>
          <w:p w14:paraId="0D9906C7" w14:textId="77777777" w:rsidR="00A707A2" w:rsidRDefault="007365AC">
            <w:pPr>
              <w:spacing w:after="0"/>
              <w:rPr>
                <w:ins w:id="367" w:author="Ericsson" w:date="2021-01-28T17:10:00Z"/>
                <w:rFonts w:eastAsia="宋体"/>
              </w:rPr>
            </w:pPr>
            <w:ins w:id="368" w:author="Ericsson" w:date="2021-01-28T17:08:00Z">
              <w:r>
                <w:rPr>
                  <w:rFonts w:eastAsia="宋体"/>
                </w:rPr>
                <w:t>For “</w:t>
              </w:r>
              <w:r>
                <w:rPr>
                  <w:rFonts w:eastAsia="宋体"/>
                  <w:b/>
                  <w:bCs/>
                </w:rPr>
                <w:t>UE</w:t>
              </w:r>
            </w:ins>
            <w:ins w:id="369" w:author="Ericsson" w:date="2021-01-28T17:09:00Z">
              <w:r>
                <w:rPr>
                  <w:rFonts w:eastAsia="宋体"/>
                  <w:b/>
                  <w:bCs/>
                </w:rPr>
                <w:t xml:space="preserve"> in RRC_CONNECTED</w:t>
              </w:r>
              <w:r>
                <w:rPr>
                  <w:rFonts w:eastAsia="宋体"/>
                </w:rPr>
                <w:t xml:space="preserve">”, this is also needed as the UE may establish a PC5 connection while is </w:t>
              </w:r>
              <w:proofErr w:type="spellStart"/>
              <w:r>
                <w:rPr>
                  <w:rFonts w:eastAsia="宋体"/>
                </w:rPr>
                <w:t>Uu</w:t>
              </w:r>
              <w:proofErr w:type="spellEnd"/>
              <w:r>
                <w:rPr>
                  <w:rFonts w:eastAsia="宋体"/>
                </w:rPr>
                <w:t xml:space="preserve"> RRC status is already RRC_</w:t>
              </w:r>
              <w:r>
                <w:rPr>
                  <w:rFonts w:eastAsia="宋体"/>
                </w:rPr>
                <w:t>CONNECTED. In such a case, the AS security is already establis</w:t>
              </w:r>
            </w:ins>
            <w:ins w:id="370" w:author="Ericsson" w:date="2021-01-28T17:10:00Z">
              <w:r>
                <w:rPr>
                  <w:rFonts w:eastAsia="宋体"/>
                </w:rPr>
                <w:t>hed.</w:t>
              </w:r>
            </w:ins>
          </w:p>
          <w:p w14:paraId="0D9906C8" w14:textId="77777777" w:rsidR="00A707A2" w:rsidRDefault="00A707A2">
            <w:pPr>
              <w:spacing w:after="0"/>
              <w:rPr>
                <w:ins w:id="371" w:author="Ericsson" w:date="2021-01-28T17:10:00Z"/>
                <w:rFonts w:eastAsia="宋体"/>
              </w:rPr>
            </w:pPr>
          </w:p>
          <w:p w14:paraId="0D9906C9" w14:textId="77777777" w:rsidR="00A707A2" w:rsidRDefault="007365AC">
            <w:pPr>
              <w:spacing w:after="0"/>
              <w:rPr>
                <w:rFonts w:eastAsia="宋体"/>
              </w:rPr>
            </w:pPr>
            <w:ins w:id="372" w:author="Ericsson" w:date="2021-01-28T17:10:00Z">
              <w:r>
                <w:rPr>
                  <w:rFonts w:eastAsia="宋体"/>
                </w:rPr>
                <w:t>For “</w:t>
              </w:r>
              <w:r>
                <w:rPr>
                  <w:rFonts w:eastAsia="宋体"/>
                  <w:b/>
                  <w:bCs/>
                </w:rPr>
                <w:t xml:space="preserve">if the </w:t>
              </w:r>
              <w:proofErr w:type="spellStart"/>
              <w:r>
                <w:rPr>
                  <w:rFonts w:eastAsia="宋体"/>
                  <w:b/>
                  <w:bCs/>
                </w:rPr>
                <w:t>sidelink</w:t>
              </w:r>
              <w:proofErr w:type="spellEnd"/>
              <w:r>
                <w:rPr>
                  <w:rFonts w:eastAsia="宋体"/>
                  <w:b/>
                  <w:bCs/>
                </w:rPr>
                <w:t xml:space="preserve"> UE capability information is included in </w:t>
              </w:r>
              <w:proofErr w:type="spellStart"/>
              <w:r>
                <w:rPr>
                  <w:rFonts w:eastAsia="宋体"/>
                  <w:b/>
                  <w:bCs/>
                </w:rPr>
                <w:t>SidelinkUEInformationNR</w:t>
              </w:r>
              <w:proofErr w:type="spellEnd"/>
              <w:r>
                <w:rPr>
                  <w:rFonts w:eastAsia="宋体"/>
                  <w:b/>
                  <w:bCs/>
                </w:rPr>
                <w:t xml:space="preserve"> message</w:t>
              </w:r>
              <w:r>
                <w:rPr>
                  <w:rFonts w:eastAsia="宋体"/>
                </w:rPr>
                <w:t>”, this is also needed as we agreed that a UE may forward capabilities of a peer UE to the netw</w:t>
              </w:r>
              <w:r>
                <w:rPr>
                  <w:rFonts w:eastAsia="宋体"/>
                </w:rPr>
                <w:t>ork. In such a case, discl</w:t>
              </w:r>
            </w:ins>
            <w:ins w:id="373" w:author="Ericsson" w:date="2021-01-28T17:11:00Z">
              <w:r>
                <w:rPr>
                  <w:rFonts w:eastAsia="宋体"/>
                </w:rPr>
                <w:t>osing capabilities of another UE may also cause privacy issue and thus it is essential to not send the SUI unprotected.</w:t>
              </w:r>
            </w:ins>
          </w:p>
        </w:tc>
      </w:tr>
      <w:tr w:rsidR="00A707A2" w14:paraId="0D9906CE" w14:textId="77777777">
        <w:tc>
          <w:tcPr>
            <w:tcW w:w="1818" w:type="dxa"/>
            <w:tcBorders>
              <w:top w:val="single" w:sz="4" w:space="0" w:color="auto"/>
              <w:left w:val="single" w:sz="4" w:space="0" w:color="auto"/>
              <w:bottom w:val="single" w:sz="4" w:space="0" w:color="auto"/>
              <w:right w:val="single" w:sz="4" w:space="0" w:color="auto"/>
            </w:tcBorders>
          </w:tcPr>
          <w:p w14:paraId="0D9906CB" w14:textId="77777777" w:rsidR="00A707A2" w:rsidRDefault="007365AC">
            <w:pPr>
              <w:spacing w:after="0"/>
              <w:rPr>
                <w:rFonts w:eastAsia="宋体"/>
                <w:lang w:eastAsia="zh-CN"/>
              </w:rPr>
            </w:pPr>
            <w:ins w:id="374" w:author="Huawei" w:date="2021-01-29T10:29:00Z">
              <w:r>
                <w:rPr>
                  <w:rFonts w:eastAsia="宋体" w:hint="eastAsia"/>
                  <w:lang w:eastAsia="zh-CN"/>
                </w:rPr>
                <w:lastRenderedPageBreak/>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0D9906CC" w14:textId="77777777" w:rsidR="00A707A2" w:rsidRDefault="007365AC">
            <w:pPr>
              <w:spacing w:after="0"/>
              <w:rPr>
                <w:rFonts w:eastAsia="宋体"/>
                <w:lang w:eastAsia="zh-CN"/>
              </w:rPr>
            </w:pPr>
            <w:ins w:id="375" w:author="Huawei" w:date="2021-01-29T10:29: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D9906CD" w14:textId="77777777" w:rsidR="00A707A2" w:rsidRDefault="00A707A2">
            <w:pPr>
              <w:spacing w:after="0"/>
            </w:pPr>
          </w:p>
        </w:tc>
      </w:tr>
      <w:tr w:rsidR="00A707A2" w14:paraId="0D9906D2" w14:textId="77777777">
        <w:trPr>
          <w:ins w:id="376" w:author="CATT" w:date="2021-01-29T11:16:00Z"/>
        </w:trPr>
        <w:tc>
          <w:tcPr>
            <w:tcW w:w="1818" w:type="dxa"/>
            <w:tcBorders>
              <w:top w:val="single" w:sz="4" w:space="0" w:color="auto"/>
              <w:left w:val="single" w:sz="4" w:space="0" w:color="auto"/>
              <w:bottom w:val="single" w:sz="4" w:space="0" w:color="auto"/>
              <w:right w:val="single" w:sz="4" w:space="0" w:color="auto"/>
            </w:tcBorders>
          </w:tcPr>
          <w:p w14:paraId="0D9906CF" w14:textId="77777777" w:rsidR="00A707A2" w:rsidRDefault="007365AC">
            <w:pPr>
              <w:spacing w:after="0"/>
              <w:rPr>
                <w:ins w:id="377" w:author="CATT" w:date="2021-01-29T11:16:00Z"/>
                <w:rFonts w:eastAsia="宋体"/>
                <w:lang w:eastAsia="zh-CN"/>
              </w:rPr>
            </w:pPr>
            <w:ins w:id="378"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0D9906D0" w14:textId="77777777" w:rsidR="00A707A2" w:rsidRDefault="007365AC">
            <w:pPr>
              <w:spacing w:after="0"/>
              <w:rPr>
                <w:ins w:id="379" w:author="CATT" w:date="2021-01-29T11:16:00Z"/>
                <w:rFonts w:eastAsia="宋体"/>
                <w:lang w:eastAsia="zh-CN"/>
              </w:rPr>
            </w:pPr>
            <w:ins w:id="380"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D9906D1" w14:textId="77777777" w:rsidR="00A707A2" w:rsidRDefault="00A707A2">
            <w:pPr>
              <w:spacing w:after="0"/>
              <w:rPr>
                <w:ins w:id="381" w:author="CATT" w:date="2021-01-29T11:16:00Z"/>
              </w:rPr>
            </w:pPr>
          </w:p>
        </w:tc>
      </w:tr>
      <w:tr w:rsidR="00A707A2" w14:paraId="0D9906D6" w14:textId="77777777">
        <w:tc>
          <w:tcPr>
            <w:tcW w:w="1818" w:type="dxa"/>
            <w:tcBorders>
              <w:top w:val="single" w:sz="4" w:space="0" w:color="auto"/>
              <w:left w:val="single" w:sz="4" w:space="0" w:color="auto"/>
              <w:bottom w:val="single" w:sz="4" w:space="0" w:color="auto"/>
              <w:right w:val="single" w:sz="4" w:space="0" w:color="auto"/>
            </w:tcBorders>
          </w:tcPr>
          <w:p w14:paraId="0D9906D3" w14:textId="77777777" w:rsidR="00A707A2" w:rsidRDefault="007365AC">
            <w:pPr>
              <w:spacing w:after="0"/>
            </w:pPr>
            <w:ins w:id="382" w:author="vivo(Boubacar)" w:date="2021-01-30T07:07: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14:paraId="0D9906D4" w14:textId="77777777" w:rsidR="00A707A2" w:rsidRDefault="007365AC">
            <w:pPr>
              <w:overflowPunct w:val="0"/>
              <w:autoSpaceDE w:val="0"/>
              <w:autoSpaceDN w:val="0"/>
              <w:adjustRightInd w:val="0"/>
              <w:spacing w:after="0"/>
              <w:jc w:val="both"/>
              <w:textAlignment w:val="baseline"/>
            </w:pPr>
            <w:ins w:id="383" w:author="vivo(Boubacar)" w:date="2021-01-30T07:0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D9906D5" w14:textId="77777777" w:rsidR="00A707A2" w:rsidRDefault="00A707A2">
            <w:pPr>
              <w:spacing w:after="0"/>
            </w:pPr>
          </w:p>
        </w:tc>
      </w:tr>
      <w:tr w:rsidR="00A707A2" w14:paraId="0D9906E0" w14:textId="77777777">
        <w:tc>
          <w:tcPr>
            <w:tcW w:w="1818" w:type="dxa"/>
            <w:tcBorders>
              <w:top w:val="single" w:sz="4" w:space="0" w:color="auto"/>
              <w:left w:val="single" w:sz="4" w:space="0" w:color="auto"/>
              <w:bottom w:val="single" w:sz="4" w:space="0" w:color="auto"/>
              <w:right w:val="single" w:sz="4" w:space="0" w:color="auto"/>
            </w:tcBorders>
          </w:tcPr>
          <w:p w14:paraId="0D9906D7" w14:textId="77777777" w:rsidR="00A707A2" w:rsidRDefault="007365AC">
            <w:pPr>
              <w:spacing w:after="0"/>
            </w:pPr>
            <w:ins w:id="384" w:author="MediaTek (Nathan)" w:date="2021-01-31T03:45:00Z">
              <w:r>
                <w:t>MediaTek</w:t>
              </w:r>
            </w:ins>
          </w:p>
        </w:tc>
        <w:tc>
          <w:tcPr>
            <w:tcW w:w="1267" w:type="dxa"/>
            <w:tcBorders>
              <w:top w:val="single" w:sz="4" w:space="0" w:color="auto"/>
              <w:left w:val="nil"/>
              <w:bottom w:val="single" w:sz="4" w:space="0" w:color="auto"/>
              <w:right w:val="single" w:sz="4" w:space="0" w:color="auto"/>
            </w:tcBorders>
          </w:tcPr>
          <w:p w14:paraId="0D9906D8" w14:textId="77777777" w:rsidR="00A707A2" w:rsidRDefault="007365AC">
            <w:pPr>
              <w:spacing w:after="0"/>
            </w:pPr>
            <w:ins w:id="385" w:author="MediaTek (Nathan)" w:date="2021-01-31T03:45:00Z">
              <w:r>
                <w:t>1</w:t>
              </w:r>
            </w:ins>
          </w:p>
        </w:tc>
        <w:tc>
          <w:tcPr>
            <w:tcW w:w="6770" w:type="dxa"/>
            <w:tcBorders>
              <w:top w:val="single" w:sz="4" w:space="0" w:color="auto"/>
              <w:left w:val="nil"/>
              <w:bottom w:val="single" w:sz="4" w:space="0" w:color="auto"/>
              <w:right w:val="single" w:sz="4" w:space="0" w:color="auto"/>
            </w:tcBorders>
          </w:tcPr>
          <w:p w14:paraId="0D9906D9" w14:textId="77777777" w:rsidR="00A707A2" w:rsidRDefault="007365AC">
            <w:pPr>
              <w:spacing w:after="0"/>
              <w:rPr>
                <w:ins w:id="386" w:author="MediaTek (Nathan)" w:date="2021-01-31T03:45:00Z"/>
              </w:rPr>
            </w:pPr>
            <w:ins w:id="387" w:author="MediaTek (Nathan)" w:date="2021-01-31T03:45:00Z">
              <w:r>
                <w:t>Agree with OPPO’s analysis with the following comments:</w:t>
              </w:r>
            </w:ins>
          </w:p>
          <w:p w14:paraId="0D9906DA" w14:textId="77777777" w:rsidR="00A707A2" w:rsidRDefault="00A707A2">
            <w:pPr>
              <w:spacing w:after="0"/>
              <w:rPr>
                <w:ins w:id="388" w:author="MediaTek (Nathan)" w:date="2021-01-31T03:45:00Z"/>
              </w:rPr>
            </w:pPr>
          </w:p>
          <w:p w14:paraId="0D9906DB" w14:textId="77777777" w:rsidR="00A707A2" w:rsidRDefault="007365AC">
            <w:pPr>
              <w:spacing w:after="0"/>
              <w:rPr>
                <w:ins w:id="389" w:author="MediaTek (Nathan)" w:date="2021-01-31T03:45:00Z"/>
              </w:rPr>
            </w:pPr>
            <w:ins w:id="390" w:author="MediaTek (Nathan)" w:date="2021-01-31T03:45:00Z">
              <w:r>
                <w:t xml:space="preserve">- For UE </w:t>
              </w:r>
              <w:r>
                <w:t xml:space="preserve">capability included: We aren’t sure why revealing the capabilities of a peer UE is worse than the UE revealing its own capabilities.  This might be a point to clarify with </w:t>
              </w:r>
              <w:proofErr w:type="gramStart"/>
              <w:r>
                <w:t>SA3, since</w:t>
              </w:r>
              <w:proofErr w:type="gramEnd"/>
              <w:r>
                <w:t xml:space="preserve"> this seems to be the major difference from the LTE case.</w:t>
              </w:r>
            </w:ins>
          </w:p>
          <w:p w14:paraId="0D9906DC" w14:textId="77777777" w:rsidR="00A707A2" w:rsidRDefault="00A707A2">
            <w:pPr>
              <w:spacing w:after="0"/>
              <w:rPr>
                <w:ins w:id="391" w:author="MediaTek (Nathan)" w:date="2021-01-31T03:45:00Z"/>
              </w:rPr>
            </w:pPr>
          </w:p>
          <w:p w14:paraId="0D9906DD" w14:textId="77777777" w:rsidR="00A707A2" w:rsidRDefault="007365AC">
            <w:pPr>
              <w:spacing w:after="0"/>
              <w:rPr>
                <w:ins w:id="392" w:author="MediaTek (Nathan)" w:date="2021-01-31T03:45:00Z"/>
              </w:rPr>
            </w:pPr>
            <w:ins w:id="393" w:author="MediaTek (Nathan)" w:date="2021-01-31T03:45:00Z">
              <w:r>
                <w:t xml:space="preserve">- For UE in RRC_CONNECTED: Ericsson’s response here is a bit confusing.  We understand there is agreement that the message cannot be sent unprotected *after* AS security activation, so the case referred to by Ericsson, where </w:t>
              </w:r>
            </w:ins>
            <w:ins w:id="394" w:author="MediaTek (Nathan)" w:date="2021-01-31T03:46:00Z">
              <w:r>
                <w:t>AS security is already establis</w:t>
              </w:r>
              <w:r>
                <w:t>hed,</w:t>
              </w:r>
            </w:ins>
            <w:ins w:id="395" w:author="MediaTek (Nathan)" w:date="2021-01-31T03:45:00Z">
              <w:r>
                <w:t xml:space="preserve"> seems not in scope of the question.</w:t>
              </w:r>
            </w:ins>
          </w:p>
          <w:p w14:paraId="0D9906DE" w14:textId="77777777" w:rsidR="00A707A2" w:rsidRDefault="00A707A2">
            <w:pPr>
              <w:spacing w:after="0"/>
              <w:rPr>
                <w:ins w:id="396" w:author="MediaTek (Nathan)" w:date="2021-01-31T03:45:00Z"/>
              </w:rPr>
            </w:pPr>
          </w:p>
          <w:p w14:paraId="0D9906DF" w14:textId="77777777" w:rsidR="00A707A2" w:rsidRDefault="007365AC">
            <w:pPr>
              <w:spacing w:after="0"/>
            </w:pPr>
            <w:ins w:id="397" w:author="MediaTek (Nathan)" w:date="2021-01-31T03:45:00Z">
              <w:r>
                <w:t xml:space="preserve">- For transit from RRC_INACTIVE to RRC_CONNECTED: We agree with OPPO’s reading, and Ericsson’s comment seems to be saying the same thing (“when the UE triggers the resume the AS security is already activated”).  </w:t>
              </w:r>
              <w:proofErr w:type="gramStart"/>
              <w:r>
                <w:t>So</w:t>
              </w:r>
              <w:proofErr w:type="gramEnd"/>
              <w:r>
                <w:t xml:space="preserve"> we understand that there is no actual issue here as this is part of the “after security activation” case.</w:t>
              </w:r>
            </w:ins>
          </w:p>
        </w:tc>
      </w:tr>
      <w:tr w:rsidR="00A707A2" w14:paraId="0D9906E4" w14:textId="77777777">
        <w:trPr>
          <w:ins w:id="398" w:author="ZTE" w:date="2021-01-31T21:27:00Z"/>
        </w:trPr>
        <w:tc>
          <w:tcPr>
            <w:tcW w:w="1818" w:type="dxa"/>
            <w:tcBorders>
              <w:top w:val="single" w:sz="4" w:space="0" w:color="auto"/>
              <w:left w:val="single" w:sz="4" w:space="0" w:color="auto"/>
              <w:bottom w:val="single" w:sz="4" w:space="0" w:color="auto"/>
              <w:right w:val="single" w:sz="4" w:space="0" w:color="auto"/>
            </w:tcBorders>
          </w:tcPr>
          <w:p w14:paraId="0D9906E1" w14:textId="77777777" w:rsidR="00A707A2" w:rsidRDefault="007365AC">
            <w:pPr>
              <w:spacing w:after="0"/>
              <w:rPr>
                <w:ins w:id="399" w:author="ZTE" w:date="2021-01-31T21:27:00Z"/>
                <w:rFonts w:eastAsia="宋体"/>
                <w:lang w:val="en-US" w:eastAsia="zh-CN"/>
              </w:rPr>
            </w:pPr>
            <w:ins w:id="400" w:author="ZTE" w:date="2021-01-31T21:27: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14:paraId="0D9906E2" w14:textId="77777777" w:rsidR="00A707A2" w:rsidRDefault="007365AC">
            <w:pPr>
              <w:spacing w:after="0"/>
              <w:rPr>
                <w:ins w:id="401" w:author="ZTE" w:date="2021-01-31T21:27:00Z"/>
                <w:rFonts w:eastAsia="宋体"/>
                <w:lang w:val="en-US" w:eastAsia="zh-CN"/>
              </w:rPr>
            </w:pPr>
            <w:ins w:id="402" w:author="ZTE" w:date="2021-01-31T21:27:00Z">
              <w:r>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14:paraId="0D9906E3" w14:textId="77777777" w:rsidR="00A707A2" w:rsidRDefault="007365AC">
            <w:pPr>
              <w:spacing w:after="0"/>
              <w:rPr>
                <w:ins w:id="403" w:author="ZTE" w:date="2021-01-31T21:27:00Z"/>
              </w:rPr>
            </w:pPr>
            <w:ins w:id="404" w:author="ZTE" w:date="2021-01-31T21:27:00Z">
              <w:r>
                <w:rPr>
                  <w:rFonts w:eastAsia="宋体" w:hint="eastAsia"/>
                  <w:lang w:val="en-US" w:eastAsia="zh-CN"/>
                </w:rPr>
                <w:t>We have the same concern as OPPO indicated about these conditions in bullet 2.</w:t>
              </w:r>
            </w:ins>
          </w:p>
        </w:tc>
      </w:tr>
      <w:tr w:rsidR="008751A7" w14:paraId="51AD9CA2" w14:textId="77777777" w:rsidTr="008751A7">
        <w:trPr>
          <w:ins w:id="405" w:author="Lenovo (Jing)" w:date="2021-02-01T11:23:00Z"/>
        </w:trPr>
        <w:tc>
          <w:tcPr>
            <w:tcW w:w="1818" w:type="dxa"/>
            <w:tcBorders>
              <w:top w:val="single" w:sz="4" w:space="0" w:color="auto"/>
              <w:left w:val="single" w:sz="4" w:space="0" w:color="auto"/>
              <w:bottom w:val="single" w:sz="4" w:space="0" w:color="auto"/>
              <w:right w:val="single" w:sz="4" w:space="0" w:color="auto"/>
            </w:tcBorders>
          </w:tcPr>
          <w:p w14:paraId="359F63CB" w14:textId="77777777" w:rsidR="008751A7" w:rsidRPr="008751A7" w:rsidRDefault="008751A7" w:rsidP="00AF4ADA">
            <w:pPr>
              <w:spacing w:after="0"/>
              <w:rPr>
                <w:ins w:id="406" w:author="Lenovo (Jing)" w:date="2021-02-01T11:23:00Z"/>
                <w:rFonts w:eastAsia="宋体"/>
                <w:lang w:val="en-US" w:eastAsia="zh-CN"/>
              </w:rPr>
            </w:pPr>
            <w:ins w:id="407" w:author="Lenovo (Jing)" w:date="2021-02-01T11:23:00Z">
              <w:r w:rsidRPr="008751A7">
                <w:rPr>
                  <w:rFonts w:eastAsia="宋体" w:hint="eastAsia"/>
                  <w:lang w:val="en-US" w:eastAsia="zh-CN"/>
                </w:rPr>
                <w:t>L</w:t>
              </w:r>
              <w:r w:rsidRPr="008751A7">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14:paraId="3EC440B5" w14:textId="77777777" w:rsidR="008751A7" w:rsidRPr="008751A7" w:rsidRDefault="008751A7" w:rsidP="008751A7">
            <w:pPr>
              <w:spacing w:after="0"/>
              <w:rPr>
                <w:ins w:id="408" w:author="Lenovo (Jing)" w:date="2021-02-01T11:23:00Z"/>
                <w:rFonts w:eastAsia="宋体"/>
                <w:lang w:val="en-US" w:eastAsia="zh-CN"/>
              </w:rPr>
            </w:pPr>
            <w:ins w:id="409" w:author="Lenovo (Jing)" w:date="2021-02-01T11:23:00Z">
              <w:r w:rsidRPr="008751A7">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14:paraId="09F3310E" w14:textId="77777777" w:rsidR="008751A7" w:rsidRPr="008751A7" w:rsidRDefault="008751A7" w:rsidP="00AF4ADA">
            <w:pPr>
              <w:spacing w:after="0"/>
              <w:rPr>
                <w:ins w:id="410" w:author="Lenovo (Jing)" w:date="2021-02-01T11:23:00Z"/>
                <w:rFonts w:eastAsia="宋体"/>
                <w:lang w:val="en-US" w:eastAsia="zh-CN"/>
              </w:rPr>
            </w:pPr>
          </w:p>
        </w:tc>
      </w:tr>
    </w:tbl>
    <w:p w14:paraId="0D9906E5" w14:textId="77777777" w:rsidR="00A707A2" w:rsidRDefault="00A707A2">
      <w:pPr>
        <w:pStyle w:val="11"/>
        <w:rPr>
          <w:rFonts w:ascii="Arial" w:hAnsi="Arial" w:cs="Arial"/>
          <w:b/>
          <w:kern w:val="0"/>
          <w:sz w:val="20"/>
          <w:szCs w:val="20"/>
          <w:lang w:val="en-GB"/>
        </w:rPr>
      </w:pPr>
    </w:p>
    <w:p w14:paraId="0D9906E6" w14:textId="77777777" w:rsidR="00A707A2" w:rsidRDefault="007365AC">
      <w:pPr>
        <w:pStyle w:val="2"/>
        <w:rPr>
          <w:i/>
          <w:lang w:eastAsia="ko-KR"/>
        </w:rPr>
      </w:pPr>
      <w:proofErr w:type="spellStart"/>
      <w:r>
        <w:rPr>
          <w:i/>
          <w:lang w:eastAsia="ko-KR"/>
        </w:rPr>
        <w:t>ULInformationTransferIRAT</w:t>
      </w:r>
      <w:proofErr w:type="spellEnd"/>
    </w:p>
    <w:p w14:paraId="0D9906E7" w14:textId="77777777" w:rsidR="00A707A2" w:rsidRDefault="007365AC">
      <w:pPr>
        <w:jc w:val="both"/>
        <w:rPr>
          <w:rFonts w:ascii="Arial" w:eastAsia="宋体" w:hAnsi="Arial"/>
          <w:bCs/>
          <w:szCs w:val="24"/>
          <w:lang w:eastAsia="zh-CN"/>
        </w:rPr>
      </w:pPr>
      <w:r>
        <w:rPr>
          <w:rFonts w:ascii="Arial" w:eastAsia="宋体" w:hAnsi="Arial"/>
          <w:bCs/>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w:instrText>
      </w:r>
      <w:r>
        <w:rPr>
          <w:rFonts w:ascii="Arial" w:hAnsi="Arial"/>
          <w:bCs/>
        </w:rPr>
        <w:instrText xml:space="preserve">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宋体" w:hAnsi="Arial"/>
          <w:bCs/>
          <w:szCs w:val="24"/>
          <w:lang w:eastAsia="zh-CN"/>
        </w:rPr>
        <w:t xml:space="preserve">, there is also consensus that </w:t>
      </w:r>
      <w:proofErr w:type="spellStart"/>
      <w:r>
        <w:rPr>
          <w:rFonts w:ascii="Arial" w:eastAsia="宋体" w:hAnsi="Arial"/>
          <w:bCs/>
          <w:i/>
          <w:szCs w:val="24"/>
          <w:lang w:eastAsia="zh-CN"/>
        </w:rPr>
        <w:t>ULInformationTransferIRAT</w:t>
      </w:r>
      <w:proofErr w:type="spellEnd"/>
      <w:r>
        <w:rPr>
          <w:rFonts w:ascii="Arial" w:eastAsia="宋体" w:hAnsi="Arial"/>
          <w:bCs/>
          <w:szCs w:val="24"/>
          <w:lang w:eastAsia="zh-CN"/>
        </w:rPr>
        <w:t xml:space="preserve"> message shall not be sent unprotected after AS security activation. However, regarding whether </w:t>
      </w:r>
      <w:proofErr w:type="spellStart"/>
      <w:r>
        <w:rPr>
          <w:rFonts w:ascii="Arial" w:eastAsia="宋体" w:hAnsi="Arial"/>
          <w:bCs/>
          <w:i/>
          <w:szCs w:val="24"/>
          <w:lang w:eastAsia="zh-CN"/>
        </w:rPr>
        <w:t>ULInfor</w:t>
      </w:r>
      <w:r>
        <w:rPr>
          <w:rFonts w:ascii="Arial" w:eastAsia="宋体" w:hAnsi="Arial"/>
          <w:bCs/>
          <w:i/>
          <w:szCs w:val="24"/>
          <w:lang w:eastAsia="zh-CN"/>
        </w:rPr>
        <w:t>mationTransferIRAT</w:t>
      </w:r>
      <w:proofErr w:type="spellEnd"/>
      <w:r>
        <w:rPr>
          <w:rFonts w:ascii="Arial" w:eastAsia="宋体" w:hAnsi="Arial"/>
          <w:bCs/>
          <w:i/>
          <w:szCs w:val="24"/>
          <w:lang w:eastAsia="zh-CN"/>
        </w:rPr>
        <w:t xml:space="preserve"> </w:t>
      </w:r>
      <w:r>
        <w:rPr>
          <w:rFonts w:ascii="Arial" w:eastAsia="宋体" w:hAnsi="Arial"/>
          <w:bCs/>
          <w:szCs w:val="24"/>
          <w:lang w:eastAsia="zh-CN"/>
        </w:rPr>
        <w:t>message can be sent unprotected before AS security activation, there are mainly two kinds of views.</w:t>
      </w:r>
    </w:p>
    <w:p w14:paraId="0D9906E8" w14:textId="77777777" w:rsidR="00A707A2" w:rsidRDefault="007365AC">
      <w:pPr>
        <w:jc w:val="both"/>
        <w:rPr>
          <w:rFonts w:ascii="Arial" w:hAnsi="Arial" w:cs="Arial"/>
        </w:rPr>
      </w:pPr>
      <w:r>
        <w:rPr>
          <w:rFonts w:ascii="Arial" w:eastAsia="宋体" w:hAnsi="Arial" w:cs="Arial"/>
          <w:bCs/>
          <w:szCs w:val="24"/>
          <w:lang w:eastAsia="zh-CN"/>
        </w:rPr>
        <w:t xml:space="preserve">In </w:t>
      </w:r>
      <w:r>
        <w:rPr>
          <w:rFonts w:ascii="Arial" w:hAnsi="Arial" w:cs="Arial"/>
          <w:bCs/>
        </w:rPr>
        <w:fldChar w:fldCharType="begin"/>
      </w:r>
      <w:r>
        <w:rPr>
          <w:rFonts w:ascii="Arial" w:hAnsi="Arial" w:cs="Arial"/>
          <w:bCs/>
        </w:rPr>
        <w:instrText xml:space="preserve"> REF _Ref62562624 \r \h  \* MERGEFORMAT </w:instrText>
      </w:r>
      <w:r>
        <w:rPr>
          <w:rFonts w:ascii="Arial" w:hAnsi="Arial" w:cs="Arial"/>
          <w:bCs/>
        </w:rPr>
      </w:r>
      <w:r>
        <w:rPr>
          <w:rFonts w:ascii="Arial" w:hAnsi="Arial" w:cs="Arial"/>
          <w:bCs/>
        </w:rPr>
        <w:fldChar w:fldCharType="separate"/>
      </w:r>
      <w:r>
        <w:rPr>
          <w:rFonts w:ascii="Arial" w:hAnsi="Arial" w:cs="Arial"/>
          <w:bCs/>
        </w:rPr>
        <w:t>[1]</w:t>
      </w:r>
      <w:r>
        <w:rPr>
          <w:rFonts w:ascii="Arial" w:hAnsi="Arial" w:cs="Arial"/>
          <w:bCs/>
        </w:rPr>
        <w:fldChar w:fldCharType="end"/>
      </w:r>
      <w:r>
        <w:rPr>
          <w:rFonts w:ascii="Arial" w:hAnsi="Arial" w:cs="Arial"/>
          <w:bCs/>
        </w:rPr>
        <w:t xml:space="preserve"> </w:t>
      </w:r>
      <w:r>
        <w:rPr>
          <w:rFonts w:ascii="Arial" w:hAnsi="Arial" w:cs="Arial"/>
          <w:bCs/>
        </w:rPr>
        <w:fldChar w:fldCharType="begin"/>
      </w:r>
      <w:r>
        <w:rPr>
          <w:rFonts w:ascii="Arial" w:hAnsi="Arial" w:cs="Arial"/>
          <w:bCs/>
        </w:rPr>
        <w:instrText xml:space="preserve"> REF _Ref62577056 \n \h  \* MERGEFORMAT </w:instrText>
      </w:r>
      <w:r>
        <w:rPr>
          <w:rFonts w:ascii="Arial" w:hAnsi="Arial" w:cs="Arial"/>
          <w:bCs/>
        </w:rPr>
      </w:r>
      <w:r>
        <w:rPr>
          <w:rFonts w:ascii="Arial" w:hAnsi="Arial" w:cs="Arial"/>
          <w:bCs/>
        </w:rPr>
        <w:fldChar w:fldCharType="separate"/>
      </w:r>
      <w:r>
        <w:rPr>
          <w:rFonts w:ascii="Arial" w:hAnsi="Arial" w:cs="Arial"/>
          <w:bCs/>
        </w:rPr>
        <w:t>[5]</w:t>
      </w:r>
      <w:r>
        <w:rPr>
          <w:rFonts w:ascii="Arial" w:hAnsi="Arial" w:cs="Arial"/>
          <w:bCs/>
        </w:rPr>
        <w:fldChar w:fldCharType="end"/>
      </w:r>
      <w:r>
        <w:rPr>
          <w:rFonts w:ascii="Arial" w:hAnsi="Arial" w:cs="Arial"/>
          <w:bCs/>
        </w:rPr>
        <w:t xml:space="preserve">, although the two CRs are provided with different wording, rapporteur understands </w:t>
      </w:r>
      <w:r>
        <w:rPr>
          <w:rFonts w:ascii="Arial" w:hAnsi="Arial" w:cs="Arial"/>
          <w:bCs/>
        </w:rPr>
        <w:t xml:space="preserve">that they share a common view to </w:t>
      </w:r>
      <w:r>
        <w:rPr>
          <w:rFonts w:ascii="Arial" w:hAnsi="Arial" w:cs="Arial"/>
          <w:b/>
          <w:bCs/>
        </w:rPr>
        <w:t xml:space="preserve">consider the same security requirement according to the specific E-UTRA RRC messages carried in </w:t>
      </w:r>
      <w:proofErr w:type="spellStart"/>
      <w:r>
        <w:rPr>
          <w:rFonts w:ascii="Arial" w:eastAsia="宋体" w:hAnsi="Arial" w:cs="Arial"/>
          <w:b/>
          <w:bCs/>
          <w:i/>
          <w:szCs w:val="24"/>
          <w:lang w:eastAsia="zh-CN"/>
        </w:rPr>
        <w:t>ULInformationTransferIRAT</w:t>
      </w:r>
      <w:proofErr w:type="spellEnd"/>
      <w:r>
        <w:rPr>
          <w:rFonts w:ascii="Arial" w:eastAsia="宋体" w:hAnsi="Arial" w:cs="Arial"/>
          <w:b/>
          <w:bCs/>
          <w:szCs w:val="24"/>
          <w:lang w:eastAsia="zh-CN"/>
        </w:rPr>
        <w:t xml:space="preserve"> message.</w:t>
      </w:r>
      <w:r>
        <w:rPr>
          <w:rFonts w:ascii="Arial" w:eastAsia="宋体" w:hAnsi="Arial" w:cs="Arial"/>
          <w:bCs/>
          <w:szCs w:val="24"/>
          <w:lang w:eastAsia="zh-CN"/>
        </w:rPr>
        <w:t xml:space="preserve"> </w:t>
      </w:r>
      <w:r>
        <w:rPr>
          <w:rFonts w:ascii="Arial" w:hAnsi="Arial" w:cs="Arial"/>
          <w:bCs/>
          <w:szCs w:val="24"/>
        </w:rPr>
        <w:t xml:space="preserve">To be more specific, </w:t>
      </w:r>
      <w:proofErr w:type="spellStart"/>
      <w:r>
        <w:rPr>
          <w:rFonts w:ascii="Arial" w:eastAsia="宋体" w:hAnsi="Arial" w:cs="Arial"/>
          <w:i/>
        </w:rPr>
        <w:t>ULInformationTransferIRAT</w:t>
      </w:r>
      <w:proofErr w:type="spellEnd"/>
      <w:r>
        <w:rPr>
          <w:rFonts w:ascii="Arial" w:eastAsia="宋体" w:hAnsi="Arial" w:cs="Arial"/>
        </w:rPr>
        <w:t xml:space="preserve"> message is used for the </w:t>
      </w:r>
      <w:r>
        <w:rPr>
          <w:rFonts w:ascii="Arial" w:hAnsi="Arial" w:cs="Arial"/>
        </w:rPr>
        <w:t>cross-RAT control sce</w:t>
      </w:r>
      <w:r>
        <w:rPr>
          <w:rFonts w:ascii="Arial" w:hAnsi="Arial" w:cs="Arial"/>
        </w:rPr>
        <w:t xml:space="preserve">nario (NR </w:t>
      </w:r>
      <w:proofErr w:type="spellStart"/>
      <w:r>
        <w:rPr>
          <w:rFonts w:ascii="Arial" w:hAnsi="Arial" w:cs="Arial"/>
        </w:rPr>
        <w:t>Uu</w:t>
      </w:r>
      <w:proofErr w:type="spellEnd"/>
      <w:r>
        <w:rPr>
          <w:rFonts w:ascii="Arial" w:hAnsi="Arial" w:cs="Arial"/>
        </w:rPr>
        <w:t xml:space="preserve"> control LTE SL) and </w:t>
      </w:r>
      <w:r>
        <w:rPr>
          <w:rFonts w:ascii="Arial" w:eastAsia="宋体" w:hAnsi="Arial" w:cs="Arial"/>
        </w:rPr>
        <w:t>th</w:t>
      </w:r>
      <w:r>
        <w:rPr>
          <w:rFonts w:ascii="Arial" w:hAnsi="Arial" w:cs="Arial"/>
        </w:rPr>
        <w:t>is</w:t>
      </w:r>
      <w:r>
        <w:rPr>
          <w:rFonts w:ascii="Arial" w:eastAsia="宋体" w:hAnsi="Arial" w:cs="Arial"/>
        </w:rPr>
        <w:t xml:space="preserve"> message </w:t>
      </w:r>
      <w:r>
        <w:rPr>
          <w:rFonts w:ascii="Arial" w:hAnsi="Arial" w:cs="Arial"/>
        </w:rPr>
        <w:t xml:space="preserve">carries </w:t>
      </w:r>
      <w:r>
        <w:rPr>
          <w:rFonts w:ascii="Arial" w:eastAsia="宋体" w:hAnsi="Arial" w:cs="Arial"/>
        </w:rPr>
        <w:t xml:space="preserve">V2X </w:t>
      </w:r>
      <w:proofErr w:type="spellStart"/>
      <w:r>
        <w:rPr>
          <w:rFonts w:ascii="Arial" w:eastAsia="宋体" w:hAnsi="Arial" w:cs="Arial"/>
        </w:rPr>
        <w:t>sidelink</w:t>
      </w:r>
      <w:proofErr w:type="spellEnd"/>
      <w:r>
        <w:rPr>
          <w:rFonts w:ascii="Arial" w:eastAsia="宋体" w:hAnsi="Arial" w:cs="Arial"/>
        </w:rPr>
        <w:t xml:space="preserve"> communication </w:t>
      </w:r>
      <w:r>
        <w:rPr>
          <w:rFonts w:ascii="Arial" w:hAnsi="Arial" w:cs="Arial"/>
        </w:rPr>
        <w:t xml:space="preserve">related RRC </w:t>
      </w:r>
      <w:r>
        <w:rPr>
          <w:rFonts w:ascii="Arial" w:eastAsia="宋体" w:hAnsi="Arial" w:cs="Arial"/>
          <w:lang w:eastAsia="zh-CN"/>
        </w:rPr>
        <w:t>messages</w:t>
      </w:r>
      <w:r>
        <w:rPr>
          <w:rFonts w:ascii="Arial" w:eastAsia="宋体" w:hAnsi="Arial" w:cs="Arial"/>
        </w:rPr>
        <w:t xml:space="preserve"> </w:t>
      </w:r>
      <w:r>
        <w:rPr>
          <w:rFonts w:ascii="Arial" w:hAnsi="Arial" w:cs="Arial"/>
        </w:rPr>
        <w:t>(</w:t>
      </w:r>
      <w:proofErr w:type="spellStart"/>
      <w:r>
        <w:rPr>
          <w:rFonts w:ascii="Arial" w:eastAsia="宋体" w:hAnsi="Arial" w:cs="Arial"/>
          <w:i/>
          <w:lang w:eastAsia="zh-CN"/>
        </w:rPr>
        <w:t>MeasurementReport</w:t>
      </w:r>
      <w:proofErr w:type="spellEnd"/>
      <w:r>
        <w:rPr>
          <w:rFonts w:ascii="Arial" w:eastAsia="宋体" w:hAnsi="Arial" w:cs="Arial"/>
          <w:lang w:eastAsia="zh-CN"/>
        </w:rPr>
        <w:t>,</w:t>
      </w:r>
      <w:r>
        <w:rPr>
          <w:rFonts w:ascii="Arial" w:hAnsi="Arial" w:cs="Arial"/>
        </w:rPr>
        <w:t xml:space="preserve"> </w:t>
      </w:r>
      <w:proofErr w:type="spellStart"/>
      <w:r>
        <w:rPr>
          <w:rFonts w:ascii="Arial" w:eastAsia="宋体" w:hAnsi="Arial" w:cs="Arial"/>
          <w:i/>
          <w:lang w:eastAsia="zh-CN"/>
        </w:rPr>
        <w:t>UEAssistanceInformation</w:t>
      </w:r>
      <w:proofErr w:type="spellEnd"/>
      <w:r>
        <w:rPr>
          <w:rFonts w:ascii="Arial" w:eastAsia="宋体" w:hAnsi="Arial" w:cs="Arial"/>
          <w:i/>
          <w:lang w:eastAsia="zh-CN"/>
        </w:rPr>
        <w:t xml:space="preserve"> </w:t>
      </w:r>
      <w:r>
        <w:rPr>
          <w:rFonts w:ascii="Arial" w:eastAsia="宋体" w:hAnsi="Arial" w:cs="Arial"/>
          <w:lang w:eastAsia="zh-CN"/>
        </w:rPr>
        <w:t>and</w:t>
      </w:r>
      <w:r>
        <w:rPr>
          <w:rFonts w:ascii="Arial" w:eastAsia="宋体" w:hAnsi="Arial" w:cs="Arial"/>
          <w:i/>
          <w:lang w:eastAsia="zh-CN"/>
        </w:rPr>
        <w:t xml:space="preserve"> </w:t>
      </w:r>
      <w:proofErr w:type="spellStart"/>
      <w:r>
        <w:rPr>
          <w:rFonts w:ascii="Arial" w:eastAsia="宋体" w:hAnsi="Arial" w:cs="Arial"/>
          <w:i/>
          <w:lang w:eastAsia="zh-CN"/>
        </w:rPr>
        <w:t>SidelinkUEInformation</w:t>
      </w:r>
      <w:proofErr w:type="spellEnd"/>
      <w:r>
        <w:rPr>
          <w:rFonts w:ascii="Arial" w:hAnsi="Arial" w:cs="Arial"/>
        </w:rPr>
        <w:t xml:space="preserve">). Therefore, </w:t>
      </w:r>
      <w:proofErr w:type="spellStart"/>
      <w:r>
        <w:rPr>
          <w:rFonts w:ascii="Arial" w:eastAsia="宋体" w:hAnsi="Arial" w:cs="Arial"/>
          <w:bCs/>
          <w:i/>
          <w:szCs w:val="24"/>
          <w:lang w:eastAsia="zh-CN"/>
        </w:rPr>
        <w:t>ULInformationTransferIRAT</w:t>
      </w:r>
      <w:proofErr w:type="spellEnd"/>
      <w:r>
        <w:rPr>
          <w:rFonts w:ascii="Arial" w:eastAsia="宋体" w:hAnsi="Arial" w:cs="Arial"/>
          <w:bCs/>
          <w:szCs w:val="24"/>
          <w:lang w:eastAsia="zh-CN"/>
        </w:rPr>
        <w:t xml:space="preserve"> follows the same security requirement </w:t>
      </w:r>
      <w:r>
        <w:rPr>
          <w:rFonts w:ascii="Arial" w:eastAsia="宋体" w:hAnsi="Arial" w:cs="Arial"/>
          <w:lang w:eastAsia="zh-CN"/>
        </w:rPr>
        <w:t xml:space="preserve">defined in TS 36.331 </w:t>
      </w:r>
      <w:r>
        <w:rPr>
          <w:rFonts w:ascii="Arial" w:eastAsia="宋体" w:hAnsi="Arial" w:cs="Arial"/>
          <w:bCs/>
          <w:szCs w:val="24"/>
          <w:lang w:eastAsia="zh-CN"/>
        </w:rPr>
        <w:t xml:space="preserve">as </w:t>
      </w:r>
      <w:r>
        <w:rPr>
          <w:rFonts w:ascii="Arial" w:hAnsi="Arial" w:cs="Arial"/>
        </w:rPr>
        <w:t xml:space="preserve">E-UTRA RRC </w:t>
      </w:r>
      <w:proofErr w:type="spellStart"/>
      <w:r>
        <w:rPr>
          <w:rFonts w:ascii="Arial" w:eastAsia="宋体" w:hAnsi="Arial" w:cs="Arial"/>
          <w:i/>
          <w:lang w:eastAsia="zh-CN"/>
        </w:rPr>
        <w:t>MeasurementReport</w:t>
      </w:r>
      <w:proofErr w:type="spellEnd"/>
      <w:r>
        <w:rPr>
          <w:rFonts w:ascii="Arial" w:eastAsia="宋体" w:hAnsi="Arial" w:cs="Arial"/>
          <w:lang w:eastAsia="zh-CN"/>
        </w:rPr>
        <w:t xml:space="preserve"> message </w:t>
      </w:r>
      <w:r>
        <w:rPr>
          <w:rFonts w:ascii="Arial" w:eastAsia="宋体" w:hAnsi="Arial" w:cs="Arial"/>
          <w:bCs/>
          <w:szCs w:val="24"/>
          <w:lang w:eastAsia="zh-CN"/>
        </w:rPr>
        <w:t xml:space="preserve">when it is used to transfer </w:t>
      </w:r>
      <w:r>
        <w:rPr>
          <w:rFonts w:ascii="Arial" w:hAnsi="Arial" w:cs="Arial"/>
        </w:rPr>
        <w:t xml:space="preserve">the </w:t>
      </w:r>
      <w:proofErr w:type="spellStart"/>
      <w:r>
        <w:rPr>
          <w:rFonts w:ascii="Arial" w:eastAsia="宋体" w:hAnsi="Arial" w:cs="Arial"/>
          <w:i/>
          <w:lang w:eastAsia="zh-CN"/>
        </w:rPr>
        <w:t>MeasurementReport</w:t>
      </w:r>
      <w:proofErr w:type="spellEnd"/>
      <w:r>
        <w:rPr>
          <w:rFonts w:ascii="Arial" w:eastAsia="宋体" w:hAnsi="Arial" w:cs="Arial"/>
          <w:lang w:eastAsia="zh-CN"/>
        </w:rPr>
        <w:t xml:space="preserve">, the same security requirement as E-UTRA RRC </w:t>
      </w:r>
      <w:proofErr w:type="spellStart"/>
      <w:r>
        <w:rPr>
          <w:rFonts w:ascii="Arial" w:eastAsia="宋体" w:hAnsi="Arial" w:cs="Arial"/>
          <w:i/>
          <w:lang w:eastAsia="zh-CN"/>
        </w:rPr>
        <w:t>UEAssistanceInformation</w:t>
      </w:r>
      <w:proofErr w:type="spellEnd"/>
      <w:r>
        <w:rPr>
          <w:rFonts w:ascii="Arial" w:eastAsia="宋体" w:hAnsi="Arial" w:cs="Arial"/>
          <w:i/>
          <w:lang w:eastAsia="zh-CN"/>
        </w:rPr>
        <w:t xml:space="preserve"> </w:t>
      </w:r>
      <w:r>
        <w:rPr>
          <w:rFonts w:ascii="Arial" w:eastAsia="宋体" w:hAnsi="Arial" w:cs="Arial"/>
          <w:lang w:eastAsia="zh-CN"/>
        </w:rPr>
        <w:t>message</w:t>
      </w:r>
      <w:r>
        <w:rPr>
          <w:rFonts w:ascii="Arial" w:eastAsia="宋体" w:hAnsi="Arial" w:cs="Arial"/>
          <w:i/>
          <w:lang w:eastAsia="zh-CN"/>
        </w:rPr>
        <w:t xml:space="preserve"> </w:t>
      </w:r>
      <w:r>
        <w:rPr>
          <w:rFonts w:ascii="Arial" w:eastAsia="宋体" w:hAnsi="Arial" w:cs="Arial"/>
          <w:lang w:eastAsia="zh-CN"/>
        </w:rPr>
        <w:t xml:space="preserve">when transfer the </w:t>
      </w:r>
      <w:proofErr w:type="spellStart"/>
      <w:r>
        <w:rPr>
          <w:rFonts w:ascii="Arial" w:eastAsia="宋体" w:hAnsi="Arial" w:cs="Arial"/>
          <w:i/>
          <w:lang w:eastAsia="zh-CN"/>
        </w:rPr>
        <w:t>UEAssistanceInformation</w:t>
      </w:r>
      <w:proofErr w:type="spellEnd"/>
      <w:r>
        <w:rPr>
          <w:rFonts w:ascii="Arial" w:eastAsia="宋体" w:hAnsi="Arial" w:cs="Arial"/>
          <w:i/>
          <w:lang w:eastAsia="zh-CN"/>
        </w:rPr>
        <w:t xml:space="preserve"> </w:t>
      </w:r>
      <w:r>
        <w:rPr>
          <w:rFonts w:ascii="Arial" w:eastAsia="宋体" w:hAnsi="Arial" w:cs="Arial"/>
          <w:lang w:eastAsia="zh-CN"/>
        </w:rPr>
        <w:t>and</w:t>
      </w:r>
      <w:r>
        <w:rPr>
          <w:rFonts w:ascii="Arial" w:eastAsia="宋体" w:hAnsi="Arial" w:cs="Arial"/>
          <w:i/>
          <w:lang w:eastAsia="zh-CN"/>
        </w:rPr>
        <w:t xml:space="preserve"> </w:t>
      </w:r>
      <w:r>
        <w:rPr>
          <w:rFonts w:ascii="Arial" w:eastAsia="宋体" w:hAnsi="Arial" w:cs="Arial"/>
          <w:lang w:eastAsia="zh-CN"/>
        </w:rPr>
        <w:t>the same security requ</w:t>
      </w:r>
      <w:r>
        <w:rPr>
          <w:rFonts w:ascii="Arial" w:eastAsia="宋体" w:hAnsi="Arial" w:cs="Arial"/>
          <w:lang w:eastAsia="zh-CN"/>
        </w:rPr>
        <w:t>irement as E-UTRA RRC</w:t>
      </w:r>
      <w:r>
        <w:rPr>
          <w:rFonts w:ascii="Arial" w:eastAsia="宋体" w:hAnsi="Arial" w:cs="Arial"/>
          <w:i/>
          <w:lang w:eastAsia="zh-CN"/>
        </w:rPr>
        <w:t xml:space="preserve"> </w:t>
      </w:r>
      <w:proofErr w:type="spellStart"/>
      <w:r>
        <w:rPr>
          <w:rFonts w:ascii="Arial" w:eastAsia="宋体" w:hAnsi="Arial" w:cs="Arial"/>
          <w:i/>
          <w:lang w:eastAsia="zh-CN"/>
        </w:rPr>
        <w:t>SidelinkUEInformation</w:t>
      </w:r>
      <w:proofErr w:type="spellEnd"/>
      <w:r>
        <w:rPr>
          <w:rFonts w:ascii="Arial" w:hAnsi="Arial" w:cs="Arial"/>
        </w:rPr>
        <w:t xml:space="preserve"> message when transfer the </w:t>
      </w:r>
      <w:proofErr w:type="spellStart"/>
      <w:r>
        <w:rPr>
          <w:rFonts w:ascii="Arial" w:eastAsia="宋体" w:hAnsi="Arial" w:cs="Arial"/>
          <w:i/>
          <w:lang w:eastAsia="zh-CN"/>
        </w:rPr>
        <w:t>SidelinkUEInformation</w:t>
      </w:r>
      <w:proofErr w:type="spellEnd"/>
      <w:r>
        <w:rPr>
          <w:rFonts w:ascii="Arial" w:hAnsi="Arial" w:cs="Arial"/>
        </w:rPr>
        <w:t>.</w:t>
      </w:r>
    </w:p>
    <w:p w14:paraId="0D9906E9" w14:textId="77777777" w:rsidR="00A707A2" w:rsidRDefault="007365AC">
      <w:pPr>
        <w:rPr>
          <w:rFonts w:ascii="Arial" w:hAnsi="Arial" w:cs="Arial"/>
          <w:lang w:val="en-US" w:eastAsia="zh-CN"/>
        </w:rPr>
      </w:pPr>
      <w:r>
        <w:rPr>
          <w:rFonts w:ascii="Arial" w:eastAsia="宋体" w:hAnsi="Arial" w:cs="Arial"/>
          <w:lang w:eastAsia="zh-CN"/>
        </w:rPr>
        <w:t xml:space="preserve">In </w:t>
      </w:r>
      <w:r>
        <w:rPr>
          <w:rFonts w:ascii="Arial" w:eastAsia="宋体" w:hAnsi="Arial" w:cs="Arial"/>
          <w:lang w:eastAsia="zh-CN"/>
        </w:rPr>
        <w:fldChar w:fldCharType="begin"/>
      </w:r>
      <w:r>
        <w:rPr>
          <w:rFonts w:ascii="Arial" w:eastAsia="宋体" w:hAnsi="Arial" w:cs="Arial"/>
          <w:lang w:eastAsia="zh-CN"/>
        </w:rPr>
        <w:instrText xml:space="preserve"> REF _Ref62575648 \n \h  \* MERGEFORMAT </w:instrText>
      </w:r>
      <w:r>
        <w:rPr>
          <w:rFonts w:ascii="Arial" w:eastAsia="宋体" w:hAnsi="Arial" w:cs="Arial"/>
          <w:lang w:eastAsia="zh-CN"/>
        </w:rPr>
      </w:r>
      <w:r>
        <w:rPr>
          <w:rFonts w:ascii="Arial" w:eastAsia="宋体" w:hAnsi="Arial" w:cs="Arial"/>
          <w:lang w:eastAsia="zh-CN"/>
        </w:rPr>
        <w:fldChar w:fldCharType="separate"/>
      </w:r>
      <w:r>
        <w:rPr>
          <w:rFonts w:ascii="Arial" w:eastAsia="宋体" w:hAnsi="Arial" w:cs="Arial"/>
          <w:lang w:eastAsia="zh-CN"/>
        </w:rPr>
        <w:t>[4]</w:t>
      </w:r>
      <w:r>
        <w:rPr>
          <w:rFonts w:ascii="Arial" w:eastAsia="宋体" w:hAnsi="Arial" w:cs="Arial"/>
          <w:lang w:eastAsia="zh-CN"/>
        </w:rPr>
        <w:fldChar w:fldCharType="end"/>
      </w:r>
      <w:r>
        <w:rPr>
          <w:rFonts w:ascii="Arial" w:eastAsia="宋体" w:hAnsi="Arial" w:cs="Arial"/>
          <w:lang w:eastAsia="zh-CN"/>
        </w:rPr>
        <w:t xml:space="preserve">, </w:t>
      </w:r>
      <w:r>
        <w:rPr>
          <w:rFonts w:ascii="Arial" w:hAnsi="Arial" w:cs="Arial"/>
        </w:rPr>
        <w:t xml:space="preserve">considering </w:t>
      </w:r>
      <w:proofErr w:type="spellStart"/>
      <w:r>
        <w:rPr>
          <w:rFonts w:ascii="Arial" w:hAnsi="Arial" w:cs="Arial"/>
          <w:i/>
          <w:iCs/>
        </w:rPr>
        <w:t>ULInformationTransferIRAT</w:t>
      </w:r>
      <w:proofErr w:type="spellEnd"/>
      <w:r>
        <w:rPr>
          <w:rFonts w:ascii="Arial" w:hAnsi="Arial" w:cs="Arial"/>
          <w:i/>
          <w:iCs/>
        </w:rPr>
        <w:t xml:space="preserve"> </w:t>
      </w:r>
      <w:r>
        <w:rPr>
          <w:rFonts w:ascii="Arial" w:hAnsi="Arial" w:cs="Arial"/>
        </w:rPr>
        <w:t xml:space="preserve">is sent on </w:t>
      </w:r>
      <w:r>
        <w:rPr>
          <w:rFonts w:ascii="Arial" w:hAnsi="Arial" w:cs="Arial"/>
        </w:rPr>
        <w:t xml:space="preserve">NR SRB1 it is proposed to simply follow the enhanced security requirement as defined for </w:t>
      </w:r>
      <w:proofErr w:type="spellStart"/>
      <w:r>
        <w:rPr>
          <w:rFonts w:ascii="Arial" w:hAnsi="Arial" w:cs="Arial"/>
          <w:i/>
          <w:iCs/>
        </w:rPr>
        <w:t>SidelinkUEInformationNR</w:t>
      </w:r>
      <w:proofErr w:type="spellEnd"/>
      <w:r>
        <w:rPr>
          <w:rFonts w:ascii="Arial" w:hAnsi="Arial" w:cs="Arial"/>
        </w:rPr>
        <w:t>, i.e., make it not being able to be sent unprotected prior to AS security activation in any cases.</w:t>
      </w:r>
    </w:p>
    <w:p w14:paraId="0D9906EA" w14:textId="77777777" w:rsidR="00A707A2" w:rsidRDefault="007365AC">
      <w:pPr>
        <w:jc w:val="both"/>
        <w:rPr>
          <w:rFonts w:ascii="Arial" w:eastAsia="宋体" w:hAnsi="Arial" w:cs="Arial"/>
          <w:highlight w:val="yellow"/>
          <w:lang w:eastAsia="zh-CN"/>
        </w:rPr>
      </w:pPr>
      <w:r>
        <w:rPr>
          <w:rFonts w:ascii="Arial" w:hAnsi="Arial" w:cs="Arial"/>
          <w:bCs/>
        </w:rPr>
        <w:t>Based on above observations, rapporteur woul</w:t>
      </w:r>
      <w:r>
        <w:rPr>
          <w:rFonts w:ascii="Arial" w:hAnsi="Arial" w:cs="Arial"/>
          <w:bCs/>
        </w:rPr>
        <w:t xml:space="preserve">d like to invite interested companies to check </w:t>
      </w:r>
      <w:proofErr w:type="gramStart"/>
      <w:r>
        <w:rPr>
          <w:rFonts w:ascii="Arial" w:hAnsi="Arial" w:cs="Arial"/>
          <w:bCs/>
        </w:rPr>
        <w:t>whether or not</w:t>
      </w:r>
      <w:proofErr w:type="gramEnd"/>
      <w:r>
        <w:rPr>
          <w:rFonts w:ascii="Arial" w:hAnsi="Arial" w:cs="Arial"/>
          <w:bCs/>
        </w:rPr>
        <w:t xml:space="preserve"> </w:t>
      </w:r>
      <w:proofErr w:type="spellStart"/>
      <w:r>
        <w:rPr>
          <w:rFonts w:ascii="Arial" w:hAnsi="Arial" w:cs="Arial"/>
          <w:i/>
          <w:iCs/>
        </w:rPr>
        <w:t>ULInformationTransferIRAT</w:t>
      </w:r>
      <w:proofErr w:type="spellEnd"/>
      <w:r>
        <w:rPr>
          <w:rFonts w:ascii="Arial" w:hAnsi="Arial" w:cs="Arial"/>
          <w:i/>
          <w:iCs/>
        </w:rPr>
        <w:t xml:space="preserve"> </w:t>
      </w:r>
      <w:r>
        <w:rPr>
          <w:rFonts w:ascii="Arial" w:hAnsi="Arial" w:cs="Arial"/>
          <w:bCs/>
        </w:rPr>
        <w:t>message can be sent unprotected prior to AS security activation and see if there is some condition that needs to be specified.</w:t>
      </w:r>
    </w:p>
    <w:p w14:paraId="0D9906EB" w14:textId="77777777" w:rsidR="00A707A2" w:rsidRDefault="007365AC">
      <w:pPr>
        <w:pStyle w:val="11"/>
        <w:rPr>
          <w:rFonts w:ascii="Arial" w:hAnsi="Arial" w:cs="Arial"/>
          <w:b/>
          <w:kern w:val="0"/>
          <w:sz w:val="20"/>
          <w:szCs w:val="20"/>
          <w:lang w:val="en-GB"/>
        </w:rPr>
      </w:pPr>
      <w:r>
        <w:rPr>
          <w:rFonts w:ascii="Arial" w:hAnsi="Arial" w:cs="Arial"/>
          <w:b/>
          <w:kern w:val="0"/>
          <w:sz w:val="20"/>
          <w:szCs w:val="20"/>
          <w:lang w:val="en-GB"/>
        </w:rPr>
        <w:lastRenderedPageBreak/>
        <w:t>Q3-1: Do companies agree that</w:t>
      </w:r>
      <w:r>
        <w:rPr>
          <w:rFonts w:ascii="Arial" w:hAnsi="Arial" w:cs="Arial"/>
          <w:b/>
          <w:sz w:val="20"/>
          <w:szCs w:val="20"/>
        </w:rPr>
        <w:t xml:space="preserve"> the NR </w:t>
      </w:r>
      <w:proofErr w:type="spellStart"/>
      <w:r>
        <w:rPr>
          <w:rFonts w:ascii="Arial" w:hAnsi="Arial" w:cs="Arial"/>
          <w:b/>
          <w:bCs/>
          <w:i/>
          <w:sz w:val="20"/>
          <w:szCs w:val="20"/>
        </w:rPr>
        <w:t>ULInformationTransferIRAT</w:t>
      </w:r>
      <w:proofErr w:type="spellEnd"/>
      <w:r>
        <w:rPr>
          <w:rFonts w:ascii="Arial" w:hAnsi="Arial" w:cs="Arial"/>
          <w:b/>
          <w:bCs/>
          <w:sz w:val="20"/>
          <w:szCs w:val="20"/>
        </w:rPr>
        <w:t xml:space="preserve"> </w:t>
      </w:r>
      <w:r>
        <w:rPr>
          <w:rFonts w:ascii="Arial" w:hAnsi="Arial" w:cs="Arial"/>
          <w:b/>
          <w:kern w:val="0"/>
          <w:sz w:val="20"/>
          <w:szCs w:val="20"/>
          <w:lang w:val="en-GB"/>
        </w:rPr>
        <w:t xml:space="preserve">message </w:t>
      </w:r>
      <w:r>
        <w:rPr>
          <w:rFonts w:ascii="Arial" w:hAnsi="Arial" w:cs="Arial"/>
          <w:b/>
          <w:kern w:val="0"/>
          <w:sz w:val="20"/>
          <w:szCs w:val="20"/>
          <w:highlight w:val="yellow"/>
          <w:lang w:val="en-GB"/>
        </w:rPr>
        <w:t>can</w:t>
      </w:r>
      <w:r>
        <w:rPr>
          <w:rFonts w:ascii="Arial" w:hAnsi="Arial" w:cs="Arial"/>
          <w:b/>
          <w:kern w:val="0"/>
          <w:sz w:val="20"/>
          <w:szCs w:val="20"/>
          <w:lang w:val="en-GB"/>
        </w:rPr>
        <w:t xml:space="preserve"> be sent unprotected prior to AS security activation?</w:t>
      </w:r>
    </w:p>
    <w:p w14:paraId="0D9906EC" w14:textId="77777777" w:rsidR="00A707A2" w:rsidRDefault="007365AC">
      <w:pPr>
        <w:pStyle w:val="11"/>
        <w:numPr>
          <w:ilvl w:val="0"/>
          <w:numId w:val="6"/>
        </w:numPr>
        <w:rPr>
          <w:rFonts w:ascii="Arial" w:hAnsi="Arial"/>
          <w:b/>
          <w:kern w:val="0"/>
          <w:sz w:val="20"/>
          <w:szCs w:val="20"/>
          <w:lang w:val="en-GB"/>
        </w:rPr>
      </w:pPr>
      <w:proofErr w:type="gramStart"/>
      <w:r>
        <w:rPr>
          <w:rFonts w:ascii="Arial" w:hAnsi="Arial"/>
          <w:b/>
          <w:kern w:val="0"/>
          <w:sz w:val="20"/>
          <w:szCs w:val="20"/>
          <w:lang w:val="en-GB"/>
        </w:rPr>
        <w:t>YES;</w:t>
      </w:r>
      <w:proofErr w:type="gramEnd"/>
    </w:p>
    <w:p w14:paraId="0D9906ED" w14:textId="77777777" w:rsidR="00A707A2" w:rsidRDefault="007365AC">
      <w:pPr>
        <w:pStyle w:val="1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the NR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never</w:t>
      </w:r>
      <w:r>
        <w:rPr>
          <w:rFonts w:ascii="Arial" w:hAnsi="Arial"/>
          <w:b/>
          <w:kern w:val="0"/>
          <w:sz w:val="20"/>
          <w:szCs w:val="20"/>
          <w:lang w:val="en-GB"/>
        </w:rPr>
        <w:t xml:space="preserve"> be sent unprotected prior to AS security activation).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A707A2" w14:paraId="0D9906F1" w14:textId="77777777">
        <w:tc>
          <w:tcPr>
            <w:tcW w:w="1818" w:type="dxa"/>
            <w:tcBorders>
              <w:top w:val="single" w:sz="4" w:space="0" w:color="auto"/>
              <w:left w:val="single" w:sz="4" w:space="0" w:color="auto"/>
              <w:bottom w:val="single" w:sz="4" w:space="0" w:color="auto"/>
              <w:right w:val="single" w:sz="4" w:space="0" w:color="auto"/>
            </w:tcBorders>
            <w:shd w:val="clear" w:color="auto" w:fill="D9D9D9"/>
          </w:tcPr>
          <w:p w14:paraId="0D9906EE" w14:textId="77777777" w:rsidR="00A707A2" w:rsidRDefault="007365AC">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14:paraId="0D9906EF" w14:textId="77777777" w:rsidR="00A707A2" w:rsidRDefault="007365AC">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14:paraId="0D9906F0" w14:textId="77777777" w:rsidR="00A707A2" w:rsidRDefault="007365AC">
            <w:pPr>
              <w:spacing w:after="0"/>
              <w:rPr>
                <w:b/>
              </w:rPr>
            </w:pPr>
            <w:r>
              <w:rPr>
                <w:rFonts w:hint="eastAsia"/>
                <w:b/>
              </w:rPr>
              <w:t>Comments</w:t>
            </w:r>
          </w:p>
        </w:tc>
      </w:tr>
      <w:tr w:rsidR="00A707A2" w14:paraId="0D9906F5" w14:textId="77777777">
        <w:tc>
          <w:tcPr>
            <w:tcW w:w="1818" w:type="dxa"/>
            <w:tcBorders>
              <w:top w:val="single" w:sz="4" w:space="0" w:color="auto"/>
              <w:left w:val="single" w:sz="4" w:space="0" w:color="auto"/>
              <w:bottom w:val="single" w:sz="4" w:space="0" w:color="auto"/>
              <w:right w:val="single" w:sz="4" w:space="0" w:color="auto"/>
            </w:tcBorders>
          </w:tcPr>
          <w:p w14:paraId="0D9906F2" w14:textId="77777777" w:rsidR="00A707A2" w:rsidRDefault="007365AC">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D9906F3" w14:textId="77777777" w:rsidR="00A707A2" w:rsidRDefault="007365AC">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0D9906F4" w14:textId="77777777" w:rsidR="00A707A2" w:rsidRDefault="00A707A2">
            <w:pPr>
              <w:spacing w:after="0"/>
            </w:pPr>
          </w:p>
        </w:tc>
      </w:tr>
      <w:tr w:rsidR="00A707A2" w14:paraId="0D9906F9" w14:textId="77777777">
        <w:tc>
          <w:tcPr>
            <w:tcW w:w="1818" w:type="dxa"/>
            <w:tcBorders>
              <w:top w:val="single" w:sz="4" w:space="0" w:color="auto"/>
              <w:left w:val="single" w:sz="4" w:space="0" w:color="auto"/>
              <w:bottom w:val="single" w:sz="4" w:space="0" w:color="auto"/>
              <w:right w:val="single" w:sz="4" w:space="0" w:color="auto"/>
            </w:tcBorders>
          </w:tcPr>
          <w:p w14:paraId="0D9906F6" w14:textId="77777777" w:rsidR="00A707A2" w:rsidRDefault="007365AC">
            <w:pPr>
              <w:spacing w:after="0"/>
            </w:pPr>
            <w:r>
              <w:t>Apple</w:t>
            </w:r>
          </w:p>
        </w:tc>
        <w:tc>
          <w:tcPr>
            <w:tcW w:w="1267" w:type="dxa"/>
            <w:tcBorders>
              <w:top w:val="single" w:sz="4" w:space="0" w:color="auto"/>
              <w:left w:val="nil"/>
              <w:bottom w:val="single" w:sz="4" w:space="0" w:color="auto"/>
              <w:right w:val="single" w:sz="4" w:space="0" w:color="auto"/>
            </w:tcBorders>
          </w:tcPr>
          <w:p w14:paraId="0D9906F7" w14:textId="77777777" w:rsidR="00A707A2" w:rsidRDefault="007365AC">
            <w:pPr>
              <w:spacing w:after="0"/>
            </w:pPr>
            <w:r>
              <w:t>No</w:t>
            </w:r>
          </w:p>
        </w:tc>
        <w:tc>
          <w:tcPr>
            <w:tcW w:w="6770" w:type="dxa"/>
            <w:tcBorders>
              <w:top w:val="single" w:sz="4" w:space="0" w:color="auto"/>
              <w:left w:val="nil"/>
              <w:bottom w:val="single" w:sz="4" w:space="0" w:color="auto"/>
              <w:right w:val="single" w:sz="4" w:space="0" w:color="auto"/>
            </w:tcBorders>
          </w:tcPr>
          <w:p w14:paraId="0D9906F8" w14:textId="77777777" w:rsidR="00A707A2" w:rsidRDefault="007365AC">
            <w:pPr>
              <w:spacing w:after="0"/>
              <w:rPr>
                <w:rFonts w:eastAsia="宋体"/>
              </w:rPr>
            </w:pPr>
            <w:r>
              <w:rPr>
                <w:rFonts w:eastAsia="宋体"/>
              </w:rPr>
              <w:t>For the same reason as in Q2-1, we support the enhanced protection for this message.</w:t>
            </w:r>
          </w:p>
        </w:tc>
      </w:tr>
      <w:tr w:rsidR="00A707A2" w14:paraId="0D9906FD" w14:textId="77777777">
        <w:tc>
          <w:tcPr>
            <w:tcW w:w="1818" w:type="dxa"/>
            <w:tcBorders>
              <w:top w:val="single" w:sz="4" w:space="0" w:color="auto"/>
              <w:left w:val="single" w:sz="4" w:space="0" w:color="auto"/>
              <w:bottom w:val="single" w:sz="4" w:space="0" w:color="auto"/>
              <w:right w:val="single" w:sz="4" w:space="0" w:color="auto"/>
            </w:tcBorders>
          </w:tcPr>
          <w:p w14:paraId="0D9906FA" w14:textId="77777777" w:rsidR="00A707A2" w:rsidRDefault="007365AC">
            <w:pPr>
              <w:spacing w:after="0"/>
            </w:pPr>
            <w:ins w:id="411"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0D9906FB" w14:textId="77777777" w:rsidR="00A707A2" w:rsidRDefault="007365AC">
            <w:pPr>
              <w:spacing w:after="0"/>
            </w:pPr>
            <w:ins w:id="412" w:author="Nokia - jakob.buthler" w:date="2021-01-28T09:01:00Z">
              <w:r>
                <w:t>No</w:t>
              </w:r>
            </w:ins>
          </w:p>
        </w:tc>
        <w:tc>
          <w:tcPr>
            <w:tcW w:w="6770" w:type="dxa"/>
            <w:tcBorders>
              <w:top w:val="single" w:sz="4" w:space="0" w:color="auto"/>
              <w:left w:val="nil"/>
              <w:bottom w:val="single" w:sz="4" w:space="0" w:color="auto"/>
              <w:right w:val="single" w:sz="4" w:space="0" w:color="auto"/>
            </w:tcBorders>
          </w:tcPr>
          <w:p w14:paraId="0D9906FC" w14:textId="77777777" w:rsidR="00A707A2" w:rsidRDefault="007365AC">
            <w:pPr>
              <w:spacing w:after="0"/>
            </w:pPr>
            <w:ins w:id="413" w:author="Nokia - jakob.buthler" w:date="2021-01-28T09:01:00Z">
              <w:r>
                <w:t>Same as in Q2-1</w:t>
              </w:r>
            </w:ins>
          </w:p>
        </w:tc>
      </w:tr>
      <w:tr w:rsidR="00A707A2" w14:paraId="0D990701" w14:textId="77777777">
        <w:tc>
          <w:tcPr>
            <w:tcW w:w="1818" w:type="dxa"/>
            <w:tcBorders>
              <w:top w:val="single" w:sz="4" w:space="0" w:color="auto"/>
              <w:left w:val="single" w:sz="4" w:space="0" w:color="auto"/>
              <w:bottom w:val="single" w:sz="4" w:space="0" w:color="auto"/>
              <w:right w:val="single" w:sz="4" w:space="0" w:color="auto"/>
            </w:tcBorders>
          </w:tcPr>
          <w:p w14:paraId="0D9906FE" w14:textId="77777777" w:rsidR="00A707A2" w:rsidRDefault="007365AC">
            <w:pPr>
              <w:spacing w:after="0"/>
              <w:rPr>
                <w:lang w:eastAsia="ko-KR"/>
              </w:rPr>
            </w:pPr>
            <w:ins w:id="414"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0D9906FF" w14:textId="77777777" w:rsidR="00A707A2" w:rsidRDefault="007365AC">
            <w:pPr>
              <w:overflowPunct w:val="0"/>
              <w:autoSpaceDE w:val="0"/>
              <w:autoSpaceDN w:val="0"/>
              <w:adjustRightInd w:val="0"/>
              <w:spacing w:after="0"/>
              <w:jc w:val="both"/>
              <w:textAlignment w:val="baseline"/>
              <w:rPr>
                <w:lang w:eastAsia="ko-KR"/>
              </w:rPr>
            </w:pPr>
            <w:ins w:id="415"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D990700" w14:textId="77777777" w:rsidR="00A707A2" w:rsidRDefault="007365AC">
            <w:pPr>
              <w:spacing w:after="0"/>
              <w:rPr>
                <w:lang w:eastAsia="ko-KR"/>
              </w:rPr>
            </w:pPr>
            <w:ins w:id="416" w:author="Hyunjeong Kang (Samsung)" w:date="2021-01-28T21:57:00Z">
              <w:r>
                <w:rPr>
                  <w:lang w:eastAsia="ko-KR"/>
                </w:rPr>
                <w:t>S</w:t>
              </w:r>
              <w:r>
                <w:rPr>
                  <w:rFonts w:hint="eastAsia"/>
                  <w:lang w:eastAsia="ko-KR"/>
                </w:rPr>
                <w:t xml:space="preserve">ame </w:t>
              </w:r>
              <w:r>
                <w:rPr>
                  <w:lang w:eastAsia="ko-KR"/>
                </w:rPr>
                <w:t>as in Q2-1</w:t>
              </w:r>
            </w:ins>
          </w:p>
        </w:tc>
      </w:tr>
      <w:tr w:rsidR="00A707A2" w14:paraId="0D990705" w14:textId="77777777">
        <w:tc>
          <w:tcPr>
            <w:tcW w:w="1818" w:type="dxa"/>
            <w:tcBorders>
              <w:top w:val="single" w:sz="4" w:space="0" w:color="auto"/>
              <w:left w:val="single" w:sz="4" w:space="0" w:color="auto"/>
              <w:bottom w:val="single" w:sz="4" w:space="0" w:color="auto"/>
              <w:right w:val="single" w:sz="4" w:space="0" w:color="auto"/>
            </w:tcBorders>
          </w:tcPr>
          <w:p w14:paraId="0D990702" w14:textId="77777777" w:rsidR="00A707A2" w:rsidRDefault="007365AC">
            <w:pPr>
              <w:spacing w:after="0"/>
            </w:pPr>
            <w:ins w:id="417" w:author="Ericsson" w:date="2021-01-28T17:13:00Z">
              <w:r>
                <w:t>Ericsson</w:t>
              </w:r>
            </w:ins>
          </w:p>
        </w:tc>
        <w:tc>
          <w:tcPr>
            <w:tcW w:w="1267" w:type="dxa"/>
            <w:tcBorders>
              <w:top w:val="single" w:sz="4" w:space="0" w:color="auto"/>
              <w:left w:val="nil"/>
              <w:bottom w:val="single" w:sz="4" w:space="0" w:color="auto"/>
              <w:right w:val="single" w:sz="4" w:space="0" w:color="auto"/>
            </w:tcBorders>
          </w:tcPr>
          <w:p w14:paraId="0D990703" w14:textId="77777777" w:rsidR="00A707A2" w:rsidRDefault="007365AC">
            <w:pPr>
              <w:spacing w:after="0"/>
            </w:pPr>
            <w:ins w:id="418" w:author="Ericsson" w:date="2021-01-28T17:13:00Z">
              <w:r>
                <w:t>N</w:t>
              </w:r>
            </w:ins>
            <w:ins w:id="419" w:author="Ericsson" w:date="2021-01-28T17:14:00Z">
              <w:r>
                <w:t>o</w:t>
              </w:r>
            </w:ins>
          </w:p>
        </w:tc>
        <w:tc>
          <w:tcPr>
            <w:tcW w:w="6770" w:type="dxa"/>
            <w:tcBorders>
              <w:top w:val="single" w:sz="4" w:space="0" w:color="auto"/>
              <w:left w:val="nil"/>
              <w:bottom w:val="single" w:sz="4" w:space="0" w:color="auto"/>
              <w:right w:val="single" w:sz="4" w:space="0" w:color="auto"/>
            </w:tcBorders>
          </w:tcPr>
          <w:p w14:paraId="0D990704" w14:textId="77777777" w:rsidR="00A707A2" w:rsidRDefault="007365AC">
            <w:pPr>
              <w:spacing w:after="0"/>
            </w:pPr>
            <w:ins w:id="420" w:author="Ericsson" w:date="2021-01-28T17:14:00Z">
              <w:r>
                <w:t xml:space="preserve">We </w:t>
              </w:r>
              <w:r>
                <w:t>also think that this message should always be send protected.</w:t>
              </w:r>
            </w:ins>
          </w:p>
        </w:tc>
      </w:tr>
      <w:tr w:rsidR="00A707A2" w14:paraId="0D990709" w14:textId="77777777">
        <w:trPr>
          <w:ins w:id="421" w:author="Intel-AA" w:date="2021-01-28T13:55:00Z"/>
        </w:trPr>
        <w:tc>
          <w:tcPr>
            <w:tcW w:w="1818" w:type="dxa"/>
            <w:tcBorders>
              <w:top w:val="single" w:sz="4" w:space="0" w:color="auto"/>
              <w:left w:val="single" w:sz="4" w:space="0" w:color="auto"/>
              <w:bottom w:val="single" w:sz="4" w:space="0" w:color="auto"/>
              <w:right w:val="single" w:sz="4" w:space="0" w:color="auto"/>
            </w:tcBorders>
          </w:tcPr>
          <w:p w14:paraId="0D990706" w14:textId="77777777" w:rsidR="00A707A2" w:rsidRDefault="007365AC">
            <w:pPr>
              <w:spacing w:after="0"/>
              <w:rPr>
                <w:ins w:id="422" w:author="Intel-AA" w:date="2021-01-28T13:55:00Z"/>
              </w:rPr>
            </w:pPr>
            <w:ins w:id="423" w:author="Intel-AA" w:date="2021-01-28T13:55:00Z">
              <w:r>
                <w:t>Intel</w:t>
              </w:r>
            </w:ins>
          </w:p>
        </w:tc>
        <w:tc>
          <w:tcPr>
            <w:tcW w:w="1267" w:type="dxa"/>
            <w:tcBorders>
              <w:top w:val="single" w:sz="4" w:space="0" w:color="auto"/>
              <w:left w:val="nil"/>
              <w:bottom w:val="single" w:sz="4" w:space="0" w:color="auto"/>
              <w:right w:val="single" w:sz="4" w:space="0" w:color="auto"/>
            </w:tcBorders>
          </w:tcPr>
          <w:p w14:paraId="0D990707" w14:textId="77777777" w:rsidR="00A707A2" w:rsidRDefault="00A707A2">
            <w:pPr>
              <w:spacing w:after="0"/>
              <w:rPr>
                <w:ins w:id="424" w:author="Intel-AA" w:date="2021-01-28T13:55:00Z"/>
              </w:rPr>
            </w:pPr>
          </w:p>
        </w:tc>
        <w:tc>
          <w:tcPr>
            <w:tcW w:w="6770" w:type="dxa"/>
            <w:tcBorders>
              <w:top w:val="single" w:sz="4" w:space="0" w:color="auto"/>
              <w:left w:val="nil"/>
              <w:bottom w:val="single" w:sz="4" w:space="0" w:color="auto"/>
              <w:right w:val="single" w:sz="4" w:space="0" w:color="auto"/>
            </w:tcBorders>
          </w:tcPr>
          <w:p w14:paraId="0D990708" w14:textId="77777777" w:rsidR="00A707A2" w:rsidRDefault="007365AC">
            <w:pPr>
              <w:spacing w:after="0"/>
              <w:rPr>
                <w:ins w:id="425" w:author="Intel-AA" w:date="2021-01-28T13:55:00Z"/>
              </w:rPr>
            </w:pPr>
            <w:ins w:id="426" w:author="Intel-AA" w:date="2021-01-28T13:55:00Z">
              <w:r>
                <w:t>Same view as for SUI, i.e. we can follow majority view on this</w:t>
              </w:r>
            </w:ins>
          </w:p>
        </w:tc>
      </w:tr>
      <w:tr w:rsidR="00A707A2" w14:paraId="0D99070D" w14:textId="77777777">
        <w:trPr>
          <w:ins w:id="427" w:author="Spreadtrum Communications" w:date="2021-01-29T08:48:00Z"/>
        </w:trPr>
        <w:tc>
          <w:tcPr>
            <w:tcW w:w="1818" w:type="dxa"/>
            <w:tcBorders>
              <w:top w:val="single" w:sz="4" w:space="0" w:color="auto"/>
              <w:left w:val="single" w:sz="4" w:space="0" w:color="auto"/>
              <w:bottom w:val="single" w:sz="4" w:space="0" w:color="auto"/>
              <w:right w:val="single" w:sz="4" w:space="0" w:color="auto"/>
            </w:tcBorders>
          </w:tcPr>
          <w:p w14:paraId="0D99070A" w14:textId="77777777" w:rsidR="00A707A2" w:rsidRDefault="007365AC">
            <w:pPr>
              <w:spacing w:after="0"/>
              <w:rPr>
                <w:ins w:id="428" w:author="Spreadtrum Communications" w:date="2021-01-29T08:48:00Z"/>
              </w:rPr>
            </w:pPr>
            <w:proofErr w:type="spellStart"/>
            <w:ins w:id="429" w:author="Spreadtrum Communications" w:date="2021-01-29T08:48:00Z">
              <w:r>
                <w:t>Spreadtrum</w:t>
              </w:r>
              <w:proofErr w:type="spellEnd"/>
            </w:ins>
          </w:p>
        </w:tc>
        <w:tc>
          <w:tcPr>
            <w:tcW w:w="1267" w:type="dxa"/>
            <w:tcBorders>
              <w:top w:val="single" w:sz="4" w:space="0" w:color="auto"/>
              <w:left w:val="nil"/>
              <w:bottom w:val="single" w:sz="4" w:space="0" w:color="auto"/>
              <w:right w:val="single" w:sz="4" w:space="0" w:color="auto"/>
            </w:tcBorders>
          </w:tcPr>
          <w:p w14:paraId="0D99070B" w14:textId="77777777" w:rsidR="00A707A2" w:rsidRDefault="007365AC">
            <w:pPr>
              <w:spacing w:after="0"/>
              <w:rPr>
                <w:ins w:id="430" w:author="Spreadtrum Communications" w:date="2021-01-29T08:48:00Z"/>
              </w:rPr>
            </w:pPr>
            <w:ins w:id="431" w:author="Spreadtrum Communications" w:date="2021-01-29T08:48:00Z">
              <w:r>
                <w:t>No</w:t>
              </w:r>
            </w:ins>
          </w:p>
        </w:tc>
        <w:tc>
          <w:tcPr>
            <w:tcW w:w="6770" w:type="dxa"/>
            <w:tcBorders>
              <w:top w:val="single" w:sz="4" w:space="0" w:color="auto"/>
              <w:left w:val="nil"/>
              <w:bottom w:val="single" w:sz="4" w:space="0" w:color="auto"/>
              <w:right w:val="single" w:sz="4" w:space="0" w:color="auto"/>
            </w:tcBorders>
          </w:tcPr>
          <w:p w14:paraId="0D99070C" w14:textId="77777777" w:rsidR="00A707A2" w:rsidRDefault="00A707A2">
            <w:pPr>
              <w:spacing w:after="0"/>
              <w:rPr>
                <w:ins w:id="432" w:author="Spreadtrum Communications" w:date="2021-01-29T08:48:00Z"/>
              </w:rPr>
            </w:pPr>
          </w:p>
        </w:tc>
      </w:tr>
      <w:tr w:rsidR="00A707A2" w14:paraId="0D990711" w14:textId="77777777">
        <w:trPr>
          <w:ins w:id="433" w:author="LG: Giwon Park" w:date="2021-01-29T11:01:00Z"/>
        </w:trPr>
        <w:tc>
          <w:tcPr>
            <w:tcW w:w="1818" w:type="dxa"/>
            <w:tcBorders>
              <w:top w:val="single" w:sz="4" w:space="0" w:color="auto"/>
              <w:left w:val="single" w:sz="4" w:space="0" w:color="auto"/>
              <w:bottom w:val="single" w:sz="4" w:space="0" w:color="auto"/>
              <w:right w:val="single" w:sz="4" w:space="0" w:color="auto"/>
            </w:tcBorders>
          </w:tcPr>
          <w:p w14:paraId="0D99070E" w14:textId="77777777" w:rsidR="00A707A2" w:rsidRDefault="007365AC">
            <w:pPr>
              <w:spacing w:after="0"/>
              <w:rPr>
                <w:ins w:id="434" w:author="LG: Giwon Park" w:date="2021-01-29T11:01:00Z"/>
                <w:lang w:eastAsia="ko-KR"/>
              </w:rPr>
            </w:pPr>
            <w:ins w:id="435" w:author="LG: Giwon Park" w:date="2021-01-29T11:01: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0D99070F" w14:textId="77777777" w:rsidR="00A707A2" w:rsidRDefault="007365AC">
            <w:pPr>
              <w:spacing w:after="0"/>
              <w:rPr>
                <w:ins w:id="436" w:author="LG: Giwon Park" w:date="2021-01-29T11:01:00Z"/>
                <w:lang w:eastAsia="ko-KR"/>
              </w:rPr>
            </w:pPr>
            <w:ins w:id="437" w:author="LG: Giwon Park" w:date="2021-01-29T11:01: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D990710" w14:textId="77777777" w:rsidR="00A707A2" w:rsidRDefault="00A707A2">
            <w:pPr>
              <w:spacing w:after="0"/>
              <w:rPr>
                <w:ins w:id="438" w:author="LG: Giwon Park" w:date="2021-01-29T11:01:00Z"/>
              </w:rPr>
            </w:pPr>
          </w:p>
        </w:tc>
      </w:tr>
      <w:tr w:rsidR="00A707A2" w14:paraId="0D990715" w14:textId="77777777">
        <w:trPr>
          <w:ins w:id="439" w:author="Huawei" w:date="2021-01-29T10:29:00Z"/>
        </w:trPr>
        <w:tc>
          <w:tcPr>
            <w:tcW w:w="1818" w:type="dxa"/>
            <w:tcBorders>
              <w:top w:val="single" w:sz="4" w:space="0" w:color="auto"/>
              <w:left w:val="single" w:sz="4" w:space="0" w:color="auto"/>
              <w:bottom w:val="single" w:sz="4" w:space="0" w:color="auto"/>
              <w:right w:val="single" w:sz="4" w:space="0" w:color="auto"/>
            </w:tcBorders>
          </w:tcPr>
          <w:p w14:paraId="0D990712" w14:textId="77777777" w:rsidR="00A707A2" w:rsidRDefault="007365AC">
            <w:pPr>
              <w:spacing w:after="0"/>
              <w:rPr>
                <w:ins w:id="440" w:author="Huawei" w:date="2021-01-29T10:29:00Z"/>
                <w:lang w:eastAsia="ko-KR"/>
              </w:rPr>
            </w:pPr>
            <w:ins w:id="441" w:author="Huawei" w:date="2021-01-29T10:30:00Z">
              <w:r>
                <w:rPr>
                  <w:rFonts w:eastAsia="宋体"/>
                  <w:lang w:eastAsia="zh-CN"/>
                </w:rPr>
                <w:t>HW</w:t>
              </w:r>
            </w:ins>
          </w:p>
        </w:tc>
        <w:tc>
          <w:tcPr>
            <w:tcW w:w="1267" w:type="dxa"/>
            <w:tcBorders>
              <w:top w:val="single" w:sz="4" w:space="0" w:color="auto"/>
              <w:left w:val="nil"/>
              <w:bottom w:val="single" w:sz="4" w:space="0" w:color="auto"/>
              <w:right w:val="single" w:sz="4" w:space="0" w:color="auto"/>
            </w:tcBorders>
          </w:tcPr>
          <w:p w14:paraId="0D990713" w14:textId="77777777" w:rsidR="00A707A2" w:rsidRDefault="007365AC">
            <w:pPr>
              <w:spacing w:after="0"/>
              <w:rPr>
                <w:ins w:id="442" w:author="Huawei" w:date="2021-01-29T10:29:00Z"/>
                <w:lang w:eastAsia="ko-KR"/>
              </w:rPr>
            </w:pPr>
            <w:ins w:id="443"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D990714" w14:textId="77777777" w:rsidR="00A707A2" w:rsidRDefault="00A707A2">
            <w:pPr>
              <w:spacing w:after="0"/>
              <w:rPr>
                <w:ins w:id="444" w:author="Huawei" w:date="2021-01-29T10:29:00Z"/>
              </w:rPr>
            </w:pPr>
          </w:p>
        </w:tc>
      </w:tr>
      <w:tr w:rsidR="00A707A2" w14:paraId="0D990719" w14:textId="77777777">
        <w:trPr>
          <w:ins w:id="445" w:author="CATT" w:date="2021-01-29T11:17:00Z"/>
        </w:trPr>
        <w:tc>
          <w:tcPr>
            <w:tcW w:w="1818" w:type="dxa"/>
            <w:tcBorders>
              <w:top w:val="single" w:sz="4" w:space="0" w:color="auto"/>
              <w:left w:val="single" w:sz="4" w:space="0" w:color="auto"/>
              <w:bottom w:val="single" w:sz="4" w:space="0" w:color="auto"/>
              <w:right w:val="single" w:sz="4" w:space="0" w:color="auto"/>
            </w:tcBorders>
          </w:tcPr>
          <w:p w14:paraId="0D990716" w14:textId="77777777" w:rsidR="00A707A2" w:rsidRDefault="007365AC">
            <w:pPr>
              <w:spacing w:after="0"/>
              <w:rPr>
                <w:ins w:id="446" w:author="CATT" w:date="2021-01-29T11:17:00Z"/>
                <w:rFonts w:eastAsia="宋体"/>
                <w:lang w:eastAsia="zh-CN"/>
              </w:rPr>
            </w:pPr>
            <w:ins w:id="447"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0D990717" w14:textId="77777777" w:rsidR="00A707A2" w:rsidRDefault="007365AC">
            <w:pPr>
              <w:spacing w:after="0"/>
              <w:rPr>
                <w:ins w:id="448" w:author="CATT" w:date="2021-01-29T11:17:00Z"/>
                <w:rFonts w:eastAsia="宋体"/>
                <w:lang w:eastAsia="zh-CN"/>
              </w:rPr>
            </w:pPr>
            <w:ins w:id="449"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0D990718" w14:textId="77777777" w:rsidR="00A707A2" w:rsidRDefault="00A707A2">
            <w:pPr>
              <w:spacing w:after="0"/>
              <w:rPr>
                <w:ins w:id="450" w:author="CATT" w:date="2021-01-29T11:17:00Z"/>
              </w:rPr>
            </w:pPr>
          </w:p>
        </w:tc>
      </w:tr>
      <w:tr w:rsidR="00A707A2" w14:paraId="0D99071D" w14:textId="77777777">
        <w:trPr>
          <w:ins w:id="451" w:author="Xiaomi (Xing)" w:date="2021-01-29T14:33:00Z"/>
        </w:trPr>
        <w:tc>
          <w:tcPr>
            <w:tcW w:w="1818" w:type="dxa"/>
            <w:tcBorders>
              <w:top w:val="single" w:sz="4" w:space="0" w:color="auto"/>
              <w:left w:val="single" w:sz="4" w:space="0" w:color="auto"/>
              <w:bottom w:val="single" w:sz="4" w:space="0" w:color="auto"/>
              <w:right w:val="single" w:sz="4" w:space="0" w:color="auto"/>
            </w:tcBorders>
          </w:tcPr>
          <w:p w14:paraId="0D99071A" w14:textId="77777777" w:rsidR="00A707A2" w:rsidRDefault="007365AC">
            <w:pPr>
              <w:spacing w:after="0"/>
              <w:rPr>
                <w:ins w:id="452" w:author="Xiaomi (Xing)" w:date="2021-01-29T14:33:00Z"/>
                <w:rFonts w:eastAsia="宋体"/>
                <w:lang w:eastAsia="zh-CN"/>
              </w:rPr>
            </w:pPr>
            <w:ins w:id="453" w:author="Xiaomi (Xing)" w:date="2021-01-29T14:33:00Z">
              <w:r>
                <w:rPr>
                  <w:rFonts w:eastAsia="宋体" w:hint="eastAsia"/>
                  <w:lang w:eastAsia="zh-CN"/>
                </w:rPr>
                <w:t>X</w:t>
              </w:r>
              <w:r>
                <w:rPr>
                  <w:rFonts w:eastAsia="宋体"/>
                  <w:lang w:eastAsia="zh-CN"/>
                </w:rPr>
                <w:t>iaomi</w:t>
              </w:r>
            </w:ins>
          </w:p>
        </w:tc>
        <w:tc>
          <w:tcPr>
            <w:tcW w:w="1267" w:type="dxa"/>
            <w:tcBorders>
              <w:top w:val="single" w:sz="4" w:space="0" w:color="auto"/>
              <w:left w:val="nil"/>
              <w:bottom w:val="single" w:sz="4" w:space="0" w:color="auto"/>
              <w:right w:val="single" w:sz="4" w:space="0" w:color="auto"/>
            </w:tcBorders>
          </w:tcPr>
          <w:p w14:paraId="0D99071B" w14:textId="77777777" w:rsidR="00A707A2" w:rsidRDefault="007365AC">
            <w:pPr>
              <w:spacing w:after="0"/>
              <w:rPr>
                <w:ins w:id="454" w:author="Xiaomi (Xing)" w:date="2021-01-29T14:33:00Z"/>
                <w:rFonts w:eastAsia="宋体"/>
                <w:lang w:eastAsia="zh-CN"/>
              </w:rPr>
            </w:pPr>
            <w:ins w:id="455" w:author="Xiaomi (Xing)" w:date="2021-01-29T14:33: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14:paraId="0D99071C" w14:textId="77777777" w:rsidR="00A707A2" w:rsidRPr="00A707A2" w:rsidRDefault="007365AC">
            <w:pPr>
              <w:spacing w:after="0"/>
              <w:rPr>
                <w:ins w:id="456" w:author="Xiaomi (Xing)" w:date="2021-01-29T14:33:00Z"/>
                <w:rFonts w:eastAsia="宋体"/>
                <w:lang w:eastAsia="zh-CN"/>
                <w:rPrChange w:id="457" w:author="Xiaomi (Xing)" w:date="2021-01-29T14:36:00Z">
                  <w:rPr>
                    <w:ins w:id="458" w:author="Xiaomi (Xing)" w:date="2021-01-29T14:33:00Z"/>
                  </w:rPr>
                </w:rPrChange>
              </w:rPr>
            </w:pPr>
            <w:ins w:id="459" w:author="Xiaomi (Xing)" w:date="2021-01-29T14:36:00Z">
              <w:r>
                <w:rPr>
                  <w:rFonts w:eastAsia="宋体" w:hint="eastAsia"/>
                  <w:lang w:eastAsia="zh-CN"/>
                </w:rPr>
                <w:t>Same as in Q2-1</w:t>
              </w:r>
            </w:ins>
          </w:p>
        </w:tc>
      </w:tr>
      <w:tr w:rsidR="00A707A2" w14:paraId="0D990721" w14:textId="77777777">
        <w:trPr>
          <w:ins w:id="460" w:author="Qualcomm" w:date="2021-01-29T09:27:00Z"/>
        </w:trPr>
        <w:tc>
          <w:tcPr>
            <w:tcW w:w="1818" w:type="dxa"/>
            <w:tcBorders>
              <w:top w:val="single" w:sz="4" w:space="0" w:color="auto"/>
              <w:left w:val="single" w:sz="4" w:space="0" w:color="auto"/>
              <w:bottom w:val="single" w:sz="4" w:space="0" w:color="auto"/>
              <w:right w:val="single" w:sz="4" w:space="0" w:color="auto"/>
            </w:tcBorders>
          </w:tcPr>
          <w:p w14:paraId="0D99071E" w14:textId="77777777" w:rsidR="00A707A2" w:rsidRDefault="007365AC">
            <w:pPr>
              <w:spacing w:after="0"/>
              <w:rPr>
                <w:ins w:id="461" w:author="Qualcomm" w:date="2021-01-29T09:27:00Z"/>
                <w:rFonts w:eastAsia="宋体"/>
                <w:lang w:eastAsia="zh-CN"/>
              </w:rPr>
            </w:pPr>
            <w:ins w:id="462" w:author="Qualcomm" w:date="2021-01-29T09:27:00Z">
              <w:r>
                <w:rPr>
                  <w:lang w:eastAsia="ko-KR"/>
                </w:rPr>
                <w:t>Qualcomm</w:t>
              </w:r>
            </w:ins>
          </w:p>
        </w:tc>
        <w:tc>
          <w:tcPr>
            <w:tcW w:w="1267" w:type="dxa"/>
            <w:tcBorders>
              <w:top w:val="single" w:sz="4" w:space="0" w:color="auto"/>
              <w:left w:val="nil"/>
              <w:bottom w:val="single" w:sz="4" w:space="0" w:color="auto"/>
              <w:right w:val="single" w:sz="4" w:space="0" w:color="auto"/>
            </w:tcBorders>
          </w:tcPr>
          <w:p w14:paraId="0D99071F" w14:textId="77777777" w:rsidR="00A707A2" w:rsidRDefault="007365AC">
            <w:pPr>
              <w:spacing w:after="0"/>
              <w:rPr>
                <w:ins w:id="463" w:author="Qualcomm" w:date="2021-01-29T09:27:00Z"/>
                <w:rFonts w:eastAsia="宋体"/>
                <w:lang w:eastAsia="zh-CN"/>
              </w:rPr>
            </w:pPr>
            <w:ins w:id="464"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14:paraId="0D990720" w14:textId="77777777" w:rsidR="00A707A2" w:rsidRDefault="00A707A2">
            <w:pPr>
              <w:spacing w:after="0"/>
              <w:rPr>
                <w:ins w:id="465" w:author="Qualcomm" w:date="2021-01-29T09:27:00Z"/>
                <w:rFonts w:eastAsia="宋体"/>
                <w:lang w:eastAsia="zh-CN"/>
              </w:rPr>
            </w:pPr>
          </w:p>
        </w:tc>
      </w:tr>
      <w:tr w:rsidR="00A707A2" w14:paraId="0D990725" w14:textId="77777777">
        <w:trPr>
          <w:ins w:id="466" w:author="vivo(Boubacar)" w:date="2021-01-30T07:07:00Z"/>
        </w:trPr>
        <w:tc>
          <w:tcPr>
            <w:tcW w:w="1818" w:type="dxa"/>
            <w:tcBorders>
              <w:top w:val="single" w:sz="4" w:space="0" w:color="auto"/>
              <w:left w:val="single" w:sz="4" w:space="0" w:color="auto"/>
              <w:bottom w:val="single" w:sz="4" w:space="0" w:color="auto"/>
              <w:right w:val="single" w:sz="4" w:space="0" w:color="auto"/>
            </w:tcBorders>
          </w:tcPr>
          <w:p w14:paraId="0D990722" w14:textId="77777777" w:rsidR="00A707A2" w:rsidRDefault="007365AC">
            <w:pPr>
              <w:spacing w:after="0"/>
              <w:rPr>
                <w:ins w:id="467" w:author="vivo(Boubacar)" w:date="2021-01-30T07:07:00Z"/>
                <w:lang w:eastAsia="ko-KR"/>
              </w:rPr>
            </w:pPr>
            <w:ins w:id="468" w:author="vivo(Boubacar)" w:date="2021-01-30T07:07: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14:paraId="0D990723" w14:textId="77777777" w:rsidR="00A707A2" w:rsidRDefault="007365AC">
            <w:pPr>
              <w:spacing w:after="0"/>
              <w:rPr>
                <w:ins w:id="469" w:author="vivo(Boubacar)" w:date="2021-01-30T07:07:00Z"/>
                <w:lang w:eastAsia="ko-KR"/>
              </w:rPr>
            </w:pPr>
            <w:ins w:id="470" w:author="vivo(Boubacar)" w:date="2021-01-30T07:07: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14:paraId="0D990724" w14:textId="77777777" w:rsidR="00A707A2" w:rsidRDefault="00A707A2">
            <w:pPr>
              <w:spacing w:after="0"/>
              <w:rPr>
                <w:ins w:id="471" w:author="vivo(Boubacar)" w:date="2021-01-30T07:07:00Z"/>
                <w:rFonts w:eastAsia="宋体"/>
                <w:lang w:eastAsia="zh-CN"/>
              </w:rPr>
            </w:pPr>
          </w:p>
        </w:tc>
      </w:tr>
      <w:tr w:rsidR="00A707A2" w14:paraId="0D990729" w14:textId="77777777">
        <w:trPr>
          <w:ins w:id="472" w:author="MediaTek (Nathan)" w:date="2021-01-31T03:47:00Z"/>
        </w:trPr>
        <w:tc>
          <w:tcPr>
            <w:tcW w:w="1818" w:type="dxa"/>
            <w:tcBorders>
              <w:top w:val="single" w:sz="4" w:space="0" w:color="auto"/>
              <w:left w:val="single" w:sz="4" w:space="0" w:color="auto"/>
              <w:bottom w:val="single" w:sz="4" w:space="0" w:color="auto"/>
              <w:right w:val="single" w:sz="4" w:space="0" w:color="auto"/>
            </w:tcBorders>
          </w:tcPr>
          <w:p w14:paraId="0D990726" w14:textId="77777777" w:rsidR="00A707A2" w:rsidRDefault="007365AC">
            <w:pPr>
              <w:spacing w:after="0"/>
              <w:rPr>
                <w:ins w:id="473" w:author="MediaTek (Nathan)" w:date="2021-01-31T03:47:00Z"/>
                <w:rFonts w:eastAsia="宋体"/>
                <w:lang w:eastAsia="zh-CN"/>
              </w:rPr>
            </w:pPr>
            <w:ins w:id="474" w:author="MediaTek (Nathan)" w:date="2021-01-31T03:47:00Z">
              <w:r>
                <w:t>MediaTek</w:t>
              </w:r>
            </w:ins>
          </w:p>
        </w:tc>
        <w:tc>
          <w:tcPr>
            <w:tcW w:w="1267" w:type="dxa"/>
            <w:tcBorders>
              <w:top w:val="single" w:sz="4" w:space="0" w:color="auto"/>
              <w:left w:val="nil"/>
              <w:bottom w:val="single" w:sz="4" w:space="0" w:color="auto"/>
              <w:right w:val="single" w:sz="4" w:space="0" w:color="auto"/>
            </w:tcBorders>
          </w:tcPr>
          <w:p w14:paraId="0D990727" w14:textId="77777777" w:rsidR="00A707A2" w:rsidRDefault="007365AC">
            <w:pPr>
              <w:spacing w:after="0"/>
              <w:rPr>
                <w:ins w:id="475" w:author="MediaTek (Nathan)" w:date="2021-01-31T03:47:00Z"/>
                <w:rFonts w:eastAsia="宋体"/>
                <w:lang w:eastAsia="zh-CN"/>
              </w:rPr>
            </w:pPr>
            <w:ins w:id="476" w:author="MediaTek (Nathan)" w:date="2021-01-31T03:47:00Z">
              <w:r>
                <w:t>Yes</w:t>
              </w:r>
            </w:ins>
          </w:p>
        </w:tc>
        <w:tc>
          <w:tcPr>
            <w:tcW w:w="6770" w:type="dxa"/>
            <w:tcBorders>
              <w:top w:val="single" w:sz="4" w:space="0" w:color="auto"/>
              <w:left w:val="nil"/>
              <w:bottom w:val="single" w:sz="4" w:space="0" w:color="auto"/>
              <w:right w:val="single" w:sz="4" w:space="0" w:color="auto"/>
            </w:tcBorders>
          </w:tcPr>
          <w:p w14:paraId="0D990728" w14:textId="77777777" w:rsidR="00A707A2" w:rsidRDefault="007365AC">
            <w:pPr>
              <w:spacing w:after="0"/>
              <w:rPr>
                <w:ins w:id="477" w:author="MediaTek (Nathan)" w:date="2021-01-31T03:47:00Z"/>
                <w:rFonts w:eastAsia="宋体"/>
                <w:lang w:eastAsia="zh-CN"/>
              </w:rPr>
            </w:pPr>
            <w:ins w:id="478" w:author="MediaTek (Nathan)" w:date="2021-01-31T03:47:00Z">
              <w:r>
                <w:t xml:space="preserve">We don’t </w:t>
              </w:r>
              <w:r>
                <w:t>see a strong reason to put a tighter restriction on this message than on the messages it contains.</w:t>
              </w:r>
            </w:ins>
          </w:p>
        </w:tc>
      </w:tr>
      <w:tr w:rsidR="00A707A2" w14:paraId="0D99072D" w14:textId="77777777">
        <w:trPr>
          <w:ins w:id="479" w:author="ZTE" w:date="2021-01-31T21:27:00Z"/>
        </w:trPr>
        <w:tc>
          <w:tcPr>
            <w:tcW w:w="1818" w:type="dxa"/>
            <w:tcBorders>
              <w:top w:val="single" w:sz="4" w:space="0" w:color="auto"/>
              <w:left w:val="single" w:sz="4" w:space="0" w:color="auto"/>
              <w:bottom w:val="single" w:sz="4" w:space="0" w:color="auto"/>
              <w:right w:val="single" w:sz="4" w:space="0" w:color="auto"/>
            </w:tcBorders>
          </w:tcPr>
          <w:p w14:paraId="0D99072A" w14:textId="77777777" w:rsidR="00A707A2" w:rsidRDefault="007365AC">
            <w:pPr>
              <w:spacing w:after="0"/>
              <w:rPr>
                <w:ins w:id="480" w:author="ZTE" w:date="2021-01-31T21:27:00Z"/>
                <w:rFonts w:eastAsia="宋体"/>
                <w:lang w:val="en-US" w:eastAsia="zh-CN"/>
              </w:rPr>
            </w:pPr>
            <w:ins w:id="481" w:author="ZTE" w:date="2021-01-31T21:27: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14:paraId="0D99072B" w14:textId="77777777" w:rsidR="00A707A2" w:rsidRDefault="007365AC">
            <w:pPr>
              <w:spacing w:after="0"/>
              <w:rPr>
                <w:ins w:id="482" w:author="ZTE" w:date="2021-01-31T21:27:00Z"/>
                <w:rFonts w:eastAsia="宋体"/>
                <w:lang w:val="en-US" w:eastAsia="zh-CN"/>
              </w:rPr>
            </w:pPr>
            <w:ins w:id="483" w:author="ZTE" w:date="2021-01-31T21:28: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14:paraId="0D99072C" w14:textId="77777777" w:rsidR="00A707A2" w:rsidRDefault="007365AC">
            <w:pPr>
              <w:spacing w:after="0"/>
              <w:rPr>
                <w:ins w:id="484" w:author="ZTE" w:date="2021-01-31T21:27:00Z"/>
              </w:rPr>
            </w:pPr>
            <w:ins w:id="485" w:author="ZTE" w:date="2021-01-31T21:28:00Z">
              <w:r>
                <w:rPr>
                  <w:rFonts w:eastAsia="宋体" w:hint="eastAsia"/>
                  <w:lang w:val="en-US" w:eastAsia="zh-CN"/>
                </w:rPr>
                <w:t xml:space="preserve">It shall apply the same security requirement as the specific E-UTRA RRC message included in it. Specifically, if the NR </w:t>
              </w:r>
              <w:proofErr w:type="spellStart"/>
              <w:r>
                <w:rPr>
                  <w:rFonts w:eastAsia="宋体" w:hint="eastAsia"/>
                  <w:lang w:val="en-US" w:eastAsia="zh-CN"/>
                </w:rPr>
                <w:t>ULInformationTransferIRAT</w:t>
              </w:r>
              <w:proofErr w:type="spellEnd"/>
              <w:r>
                <w:rPr>
                  <w:rFonts w:eastAsia="宋体" w:hint="eastAsia"/>
                  <w:lang w:val="en-US" w:eastAsia="zh-CN"/>
                </w:rPr>
                <w:t xml:space="preserve"> includes E-UTRA </w:t>
              </w:r>
              <w:proofErr w:type="spellStart"/>
              <w:r>
                <w:rPr>
                  <w:rFonts w:eastAsia="宋体" w:hint="eastAsia"/>
                  <w:lang w:val="en-US" w:eastAsia="zh-CN"/>
                </w:rPr>
                <w:t>SidelinkUEInformation</w:t>
              </w:r>
              <w:proofErr w:type="spellEnd"/>
              <w:r>
                <w:rPr>
                  <w:rFonts w:eastAsia="宋体" w:hint="eastAsia"/>
                  <w:lang w:val="en-US" w:eastAsia="zh-CN"/>
                </w:rPr>
                <w:t xml:space="preserve"> message, it can be sent unprotected prior to AS security activation.</w:t>
              </w:r>
            </w:ins>
          </w:p>
        </w:tc>
      </w:tr>
      <w:tr w:rsidR="00EA6958" w14:paraId="71416426" w14:textId="77777777" w:rsidTr="00EA6958">
        <w:trPr>
          <w:ins w:id="486" w:author="Lenovo (Jing)" w:date="2021-02-01T11:23:00Z"/>
        </w:trPr>
        <w:tc>
          <w:tcPr>
            <w:tcW w:w="1818" w:type="dxa"/>
            <w:tcBorders>
              <w:top w:val="single" w:sz="4" w:space="0" w:color="auto"/>
              <w:left w:val="single" w:sz="4" w:space="0" w:color="auto"/>
              <w:bottom w:val="single" w:sz="4" w:space="0" w:color="auto"/>
              <w:right w:val="single" w:sz="4" w:space="0" w:color="auto"/>
            </w:tcBorders>
          </w:tcPr>
          <w:p w14:paraId="2A2C2724" w14:textId="77777777" w:rsidR="00EA6958" w:rsidRPr="00EA6958" w:rsidRDefault="00EA6958" w:rsidP="00AF4ADA">
            <w:pPr>
              <w:spacing w:after="0"/>
              <w:rPr>
                <w:ins w:id="487" w:author="Lenovo (Jing)" w:date="2021-02-01T11:23:00Z"/>
                <w:rFonts w:eastAsia="宋体"/>
                <w:lang w:val="en-US" w:eastAsia="zh-CN"/>
              </w:rPr>
            </w:pPr>
            <w:ins w:id="488" w:author="Lenovo (Jing)" w:date="2021-02-01T11:23:00Z">
              <w:r w:rsidRPr="00EA6958">
                <w:rPr>
                  <w:rFonts w:eastAsia="宋体" w:hint="eastAsia"/>
                  <w:lang w:val="en-US" w:eastAsia="zh-CN"/>
                </w:rPr>
                <w:t>L</w:t>
              </w:r>
              <w:r w:rsidRPr="00EA6958">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14:paraId="7AE654EF" w14:textId="77777777" w:rsidR="00EA6958" w:rsidRPr="00EA6958" w:rsidRDefault="00EA6958" w:rsidP="00AF4ADA">
            <w:pPr>
              <w:spacing w:after="0"/>
              <w:rPr>
                <w:ins w:id="489" w:author="Lenovo (Jing)" w:date="2021-02-01T11:23:00Z"/>
                <w:rFonts w:eastAsia="宋体"/>
                <w:lang w:val="en-US" w:eastAsia="zh-CN"/>
              </w:rPr>
            </w:pPr>
            <w:ins w:id="490" w:author="Lenovo (Jing)" w:date="2021-02-01T11:23:00Z">
              <w:r w:rsidRPr="00EA6958">
                <w:rPr>
                  <w:rFonts w:eastAsia="宋体" w:hint="eastAsia"/>
                  <w:lang w:val="en-US" w:eastAsia="zh-CN"/>
                </w:rPr>
                <w:t>Y</w:t>
              </w:r>
              <w:r w:rsidRPr="00EA6958">
                <w:rPr>
                  <w:rFonts w:eastAsia="宋体"/>
                  <w:lang w:val="en-US" w:eastAsia="zh-CN"/>
                </w:rPr>
                <w:t>es</w:t>
              </w:r>
            </w:ins>
          </w:p>
        </w:tc>
        <w:tc>
          <w:tcPr>
            <w:tcW w:w="6770" w:type="dxa"/>
            <w:tcBorders>
              <w:top w:val="single" w:sz="4" w:space="0" w:color="auto"/>
              <w:left w:val="nil"/>
              <w:bottom w:val="single" w:sz="4" w:space="0" w:color="auto"/>
              <w:right w:val="single" w:sz="4" w:space="0" w:color="auto"/>
            </w:tcBorders>
          </w:tcPr>
          <w:p w14:paraId="71555240" w14:textId="77777777" w:rsidR="00EA6958" w:rsidRPr="00EA6958" w:rsidRDefault="00EA6958" w:rsidP="00AF4ADA">
            <w:pPr>
              <w:spacing w:after="0"/>
              <w:rPr>
                <w:ins w:id="491" w:author="Lenovo (Jing)" w:date="2021-02-01T11:23:00Z"/>
                <w:rFonts w:eastAsia="宋体"/>
                <w:lang w:val="en-US" w:eastAsia="zh-CN"/>
              </w:rPr>
            </w:pPr>
            <w:ins w:id="492" w:author="Lenovo (Jing)" w:date="2021-02-01T11:23:00Z">
              <w:r w:rsidRPr="00EA6958">
                <w:rPr>
                  <w:rFonts w:eastAsia="宋体"/>
                  <w:lang w:val="en-US" w:eastAsia="zh-CN"/>
                </w:rPr>
                <w:t>Such message can be sent unprotected if carry LTE SUI message</w:t>
              </w:r>
            </w:ins>
          </w:p>
        </w:tc>
      </w:tr>
    </w:tbl>
    <w:p w14:paraId="0D99072E" w14:textId="77777777" w:rsidR="00A707A2" w:rsidRPr="00EA6958" w:rsidRDefault="00A707A2">
      <w:pPr>
        <w:jc w:val="both"/>
        <w:rPr>
          <w:rFonts w:ascii="Arial" w:eastAsia="宋体" w:hAnsi="Arial" w:cs="Arial"/>
          <w:lang w:eastAsia="zh-CN"/>
        </w:rPr>
      </w:pPr>
    </w:p>
    <w:p w14:paraId="0D99072F" w14:textId="77777777" w:rsidR="00A707A2" w:rsidRDefault="007365AC">
      <w:pPr>
        <w:pStyle w:val="11"/>
        <w:rPr>
          <w:rFonts w:ascii="Arial" w:hAnsi="Arial"/>
          <w:b/>
          <w:kern w:val="0"/>
          <w:sz w:val="20"/>
          <w:szCs w:val="20"/>
          <w:lang w:val="en-GB"/>
        </w:rPr>
      </w:pPr>
      <w:r>
        <w:rPr>
          <w:rFonts w:ascii="Arial" w:hAnsi="Arial"/>
          <w:b/>
          <w:kern w:val="0"/>
          <w:sz w:val="20"/>
          <w:szCs w:val="20"/>
          <w:lang w:val="en-GB"/>
        </w:rPr>
        <w:t xml:space="preserve">Q3-2: If the ANS to Q2-1 is YES, any condition that needs to be specified for the case when the NR </w:t>
      </w:r>
      <w:proofErr w:type="spellStart"/>
      <w:r>
        <w:rPr>
          <w:rFonts w:ascii="Arial" w:hAnsi="Arial"/>
          <w:b/>
          <w:bCs/>
          <w:i/>
          <w:sz w:val="20"/>
          <w:szCs w:val="24"/>
        </w:rPr>
        <w:t>ULInformationTransferI</w:t>
      </w:r>
      <w:r>
        <w:rPr>
          <w:rFonts w:ascii="Arial" w:hAnsi="Arial"/>
          <w:b/>
          <w:bCs/>
          <w:i/>
          <w:sz w:val="20"/>
          <w:szCs w:val="24"/>
        </w:rPr>
        <w:t>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14:paraId="0D990730" w14:textId="77777777" w:rsidR="00A707A2" w:rsidRDefault="007365AC">
      <w:pPr>
        <w:pStyle w:val="11"/>
        <w:numPr>
          <w:ilvl w:val="0"/>
          <w:numId w:val="10"/>
        </w:numPr>
        <w:rPr>
          <w:rFonts w:ascii="Arial" w:hAnsi="Arial" w:cs="Arial"/>
          <w:b/>
          <w:kern w:val="0"/>
          <w:sz w:val="20"/>
          <w:szCs w:val="20"/>
          <w:lang w:val="en-GB"/>
        </w:rPr>
      </w:pPr>
      <w:r>
        <w:rPr>
          <w:rFonts w:ascii="Arial" w:hAnsi="Arial" w:cs="Arial"/>
          <w:b/>
          <w:bCs/>
          <w:sz w:val="20"/>
          <w:szCs w:val="20"/>
        </w:rPr>
        <w:t>Apply the same security requirement defined in TS 36.331 according to the specific E-UTRA RRC messages (</w:t>
      </w:r>
      <w:proofErr w:type="spellStart"/>
      <w:r>
        <w:rPr>
          <w:rFonts w:ascii="Arial" w:hAnsi="Arial" w:cs="Arial"/>
          <w:b/>
          <w:i/>
          <w:sz w:val="20"/>
          <w:szCs w:val="20"/>
        </w:rPr>
        <w:t>MeasurementReport</w:t>
      </w:r>
      <w:proofErr w:type="spellEnd"/>
      <w:r>
        <w:rPr>
          <w:rFonts w:ascii="Arial" w:hAnsi="Arial" w:cs="Arial"/>
          <w:b/>
          <w:sz w:val="20"/>
          <w:szCs w:val="20"/>
        </w:rPr>
        <w:t xml:space="preserve">, </w:t>
      </w:r>
      <w:proofErr w:type="spellStart"/>
      <w:r>
        <w:rPr>
          <w:rFonts w:ascii="Arial" w:hAnsi="Arial" w:cs="Arial"/>
          <w:b/>
          <w:i/>
          <w:sz w:val="20"/>
          <w:szCs w:val="20"/>
        </w:rPr>
        <w:t>UEAssistanceInformation</w:t>
      </w:r>
      <w:proofErr w:type="spellEnd"/>
      <w:r>
        <w:rPr>
          <w:rFonts w:ascii="Arial" w:hAnsi="Arial" w:cs="Arial"/>
          <w:b/>
          <w:i/>
          <w:sz w:val="20"/>
          <w:szCs w:val="20"/>
        </w:rPr>
        <w:t xml:space="preserve"> </w:t>
      </w:r>
      <w:r>
        <w:rPr>
          <w:rFonts w:ascii="Arial" w:hAnsi="Arial" w:cs="Arial"/>
          <w:b/>
          <w:sz w:val="20"/>
          <w:szCs w:val="20"/>
        </w:rPr>
        <w:t>and</w:t>
      </w:r>
      <w:r>
        <w:rPr>
          <w:rFonts w:ascii="Arial" w:hAnsi="Arial" w:cs="Arial"/>
          <w:b/>
          <w:i/>
          <w:sz w:val="20"/>
          <w:szCs w:val="20"/>
        </w:rPr>
        <w:t xml:space="preserve"> </w:t>
      </w:r>
      <w:proofErr w:type="spellStart"/>
      <w:r>
        <w:rPr>
          <w:rFonts w:ascii="Arial" w:hAnsi="Arial" w:cs="Arial"/>
          <w:b/>
          <w:i/>
          <w:sz w:val="20"/>
          <w:szCs w:val="20"/>
        </w:rPr>
        <w:t>SidelinkUEInformation</w:t>
      </w:r>
      <w:proofErr w:type="spellEnd"/>
      <w:r>
        <w:rPr>
          <w:rFonts w:ascii="Arial" w:hAnsi="Arial" w:cs="Arial"/>
          <w:b/>
          <w:bCs/>
          <w:sz w:val="20"/>
          <w:szCs w:val="20"/>
        </w:rPr>
        <w:t>) carried</w:t>
      </w:r>
      <w:r>
        <w:rPr>
          <w:rFonts w:ascii="Arial" w:hAnsi="Arial" w:cs="Arial"/>
          <w:b/>
          <w:bCs/>
          <w:sz w:val="20"/>
          <w:szCs w:val="20"/>
        </w:rPr>
        <w:t xml:space="preserve"> in the NR </w:t>
      </w:r>
      <w:proofErr w:type="spellStart"/>
      <w:r>
        <w:rPr>
          <w:rFonts w:ascii="Arial" w:hAnsi="Arial" w:cs="Arial"/>
          <w:b/>
          <w:bCs/>
          <w:i/>
          <w:sz w:val="20"/>
          <w:szCs w:val="20"/>
        </w:rPr>
        <w:t>ULInformationTransferIRAT</w:t>
      </w:r>
      <w:proofErr w:type="spellEnd"/>
      <w:r>
        <w:rPr>
          <w:rFonts w:ascii="Arial" w:hAnsi="Arial" w:cs="Arial"/>
          <w:b/>
          <w:bCs/>
          <w:sz w:val="20"/>
          <w:szCs w:val="20"/>
        </w:rPr>
        <w:t xml:space="preserve"> </w:t>
      </w:r>
      <w:proofErr w:type="gramStart"/>
      <w:r>
        <w:rPr>
          <w:rFonts w:ascii="Arial" w:hAnsi="Arial" w:cs="Arial"/>
          <w:b/>
          <w:bCs/>
          <w:sz w:val="20"/>
          <w:szCs w:val="20"/>
        </w:rPr>
        <w:t>message</w:t>
      </w:r>
      <w:r>
        <w:rPr>
          <w:rFonts w:ascii="Arial" w:hAnsi="Arial" w:cs="Arial"/>
          <w:b/>
          <w:kern w:val="0"/>
          <w:sz w:val="20"/>
          <w:szCs w:val="20"/>
          <w:lang w:val="en-GB"/>
        </w:rPr>
        <w:t>;</w:t>
      </w:r>
      <w:proofErr w:type="gramEnd"/>
    </w:p>
    <w:p w14:paraId="0D990731" w14:textId="77777777" w:rsidR="00A707A2" w:rsidRDefault="007365AC">
      <w:pPr>
        <w:pStyle w:val="11"/>
        <w:numPr>
          <w:ilvl w:val="0"/>
          <w:numId w:val="10"/>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A707A2" w14:paraId="0D990735" w14:textId="77777777">
        <w:tc>
          <w:tcPr>
            <w:tcW w:w="1818" w:type="dxa"/>
            <w:tcBorders>
              <w:top w:val="single" w:sz="4" w:space="0" w:color="auto"/>
              <w:left w:val="single" w:sz="4" w:space="0" w:color="auto"/>
              <w:bottom w:val="single" w:sz="4" w:space="0" w:color="auto"/>
              <w:right w:val="single" w:sz="4" w:space="0" w:color="auto"/>
            </w:tcBorders>
            <w:shd w:val="clear" w:color="auto" w:fill="D9D9D9"/>
          </w:tcPr>
          <w:p w14:paraId="0D990732" w14:textId="77777777" w:rsidR="00A707A2" w:rsidRDefault="007365AC">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14:paraId="0D990733" w14:textId="77777777" w:rsidR="00A707A2" w:rsidRDefault="007365AC">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14:paraId="0D990734" w14:textId="77777777" w:rsidR="00A707A2" w:rsidRDefault="007365AC">
            <w:pPr>
              <w:spacing w:after="0"/>
              <w:rPr>
                <w:b/>
              </w:rPr>
            </w:pPr>
            <w:r>
              <w:rPr>
                <w:rFonts w:hint="eastAsia"/>
                <w:b/>
              </w:rPr>
              <w:t>Comments</w:t>
            </w:r>
          </w:p>
        </w:tc>
      </w:tr>
      <w:tr w:rsidR="00A707A2" w14:paraId="0D990739" w14:textId="77777777">
        <w:tc>
          <w:tcPr>
            <w:tcW w:w="1818" w:type="dxa"/>
            <w:tcBorders>
              <w:top w:val="single" w:sz="4" w:space="0" w:color="auto"/>
              <w:left w:val="single" w:sz="4" w:space="0" w:color="auto"/>
              <w:bottom w:val="single" w:sz="4" w:space="0" w:color="auto"/>
              <w:right w:val="single" w:sz="4" w:space="0" w:color="auto"/>
            </w:tcBorders>
          </w:tcPr>
          <w:p w14:paraId="0D990736" w14:textId="77777777" w:rsidR="00A707A2" w:rsidRDefault="007365AC">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D990737" w14:textId="77777777" w:rsidR="00A707A2" w:rsidRDefault="007365AC">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D990738" w14:textId="77777777" w:rsidR="00A707A2" w:rsidRDefault="00A707A2">
            <w:pPr>
              <w:spacing w:after="0"/>
            </w:pPr>
          </w:p>
        </w:tc>
      </w:tr>
      <w:tr w:rsidR="00A707A2" w14:paraId="0D99073E" w14:textId="77777777">
        <w:tc>
          <w:tcPr>
            <w:tcW w:w="1818" w:type="dxa"/>
            <w:tcBorders>
              <w:top w:val="single" w:sz="4" w:space="0" w:color="auto"/>
              <w:left w:val="single" w:sz="4" w:space="0" w:color="auto"/>
              <w:bottom w:val="single" w:sz="4" w:space="0" w:color="auto"/>
              <w:right w:val="single" w:sz="4" w:space="0" w:color="auto"/>
            </w:tcBorders>
          </w:tcPr>
          <w:p w14:paraId="0D99073A" w14:textId="77777777" w:rsidR="00A707A2" w:rsidRDefault="007365AC">
            <w:pPr>
              <w:spacing w:after="0"/>
            </w:pPr>
            <w:ins w:id="493" w:author="Ericsson" w:date="2021-01-28T17:16:00Z">
              <w:r>
                <w:t>Ericsson</w:t>
              </w:r>
            </w:ins>
          </w:p>
        </w:tc>
        <w:tc>
          <w:tcPr>
            <w:tcW w:w="1267" w:type="dxa"/>
            <w:tcBorders>
              <w:top w:val="single" w:sz="4" w:space="0" w:color="auto"/>
              <w:left w:val="nil"/>
              <w:bottom w:val="single" w:sz="4" w:space="0" w:color="auto"/>
              <w:right w:val="single" w:sz="4" w:space="0" w:color="auto"/>
            </w:tcBorders>
          </w:tcPr>
          <w:p w14:paraId="0D99073B" w14:textId="77777777" w:rsidR="00A707A2" w:rsidRDefault="007365AC">
            <w:pPr>
              <w:spacing w:after="0"/>
            </w:pPr>
            <w:ins w:id="494"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14:paraId="0D99073C" w14:textId="77777777" w:rsidR="00A707A2" w:rsidRDefault="007365AC">
            <w:pPr>
              <w:spacing w:after="0"/>
              <w:rPr>
                <w:ins w:id="495" w:author="Ericsson" w:date="2021-01-28T17:16:00Z"/>
                <w:rFonts w:eastAsia="宋体"/>
              </w:rPr>
            </w:pPr>
            <w:ins w:id="496" w:author="Ericsson" w:date="2021-01-28T17:16:00Z">
              <w:r>
                <w:rPr>
                  <w:rFonts w:eastAsia="宋体"/>
                </w:rPr>
                <w:t>Our preference is to send the message always protected. If this is not the com</w:t>
              </w:r>
            </w:ins>
            <w:ins w:id="497" w:author="Ericsson" w:date="2021-01-28T17:17:00Z">
              <w:r>
                <w:rPr>
                  <w:rFonts w:eastAsia="宋体"/>
                </w:rPr>
                <w:t>mon</w:t>
              </w:r>
            </w:ins>
            <w:ins w:id="498" w:author="Ericsson" w:date="2021-01-28T17:16:00Z">
              <w:r>
                <w:rPr>
                  <w:rFonts w:eastAsia="宋体"/>
                </w:rPr>
                <w:t xml:space="preserve"> understanding, we prefer option </w:t>
              </w:r>
            </w:ins>
            <w:ins w:id="499" w:author="Ericsson" w:date="2021-01-28T17:17:00Z">
              <w:r>
                <w:rPr>
                  <w:rFonts w:eastAsia="宋体"/>
                </w:rPr>
                <w:t>1</w:t>
              </w:r>
            </w:ins>
            <w:ins w:id="500" w:author="Ericsson" w:date="2021-01-28T17:16:00Z">
              <w:r>
                <w:rPr>
                  <w:rFonts w:eastAsia="宋体"/>
                </w:rPr>
                <w:t>.</w:t>
              </w:r>
            </w:ins>
          </w:p>
          <w:p w14:paraId="0D99073D" w14:textId="77777777" w:rsidR="00A707A2" w:rsidRDefault="00A707A2">
            <w:pPr>
              <w:spacing w:after="0"/>
              <w:rPr>
                <w:rFonts w:eastAsia="宋体"/>
              </w:rPr>
            </w:pPr>
          </w:p>
        </w:tc>
      </w:tr>
      <w:tr w:rsidR="00A707A2" w14:paraId="0D990742" w14:textId="77777777">
        <w:tc>
          <w:tcPr>
            <w:tcW w:w="1818" w:type="dxa"/>
            <w:tcBorders>
              <w:top w:val="single" w:sz="4" w:space="0" w:color="auto"/>
              <w:left w:val="single" w:sz="4" w:space="0" w:color="auto"/>
              <w:bottom w:val="single" w:sz="4" w:space="0" w:color="auto"/>
              <w:right w:val="single" w:sz="4" w:space="0" w:color="auto"/>
            </w:tcBorders>
          </w:tcPr>
          <w:p w14:paraId="0D99073F" w14:textId="77777777" w:rsidR="00A707A2" w:rsidRDefault="007365AC">
            <w:pPr>
              <w:spacing w:after="0"/>
            </w:pPr>
            <w:ins w:id="501"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0D990740" w14:textId="77777777" w:rsidR="00A707A2" w:rsidRDefault="007365AC">
            <w:pPr>
              <w:spacing w:after="0"/>
            </w:pPr>
            <w:ins w:id="502"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D990741" w14:textId="77777777" w:rsidR="00A707A2" w:rsidRDefault="00A707A2">
            <w:pPr>
              <w:spacing w:after="0"/>
            </w:pPr>
          </w:p>
        </w:tc>
      </w:tr>
      <w:tr w:rsidR="00A707A2" w14:paraId="0D990746" w14:textId="77777777">
        <w:tc>
          <w:tcPr>
            <w:tcW w:w="1818" w:type="dxa"/>
            <w:tcBorders>
              <w:top w:val="single" w:sz="4" w:space="0" w:color="auto"/>
              <w:left w:val="single" w:sz="4" w:space="0" w:color="auto"/>
              <w:bottom w:val="single" w:sz="4" w:space="0" w:color="auto"/>
              <w:right w:val="single" w:sz="4" w:space="0" w:color="auto"/>
            </w:tcBorders>
          </w:tcPr>
          <w:p w14:paraId="0D990743" w14:textId="77777777" w:rsidR="00A707A2" w:rsidRPr="00A707A2" w:rsidRDefault="007365AC">
            <w:pPr>
              <w:spacing w:after="0"/>
              <w:rPr>
                <w:rFonts w:eastAsia="宋体"/>
                <w:lang w:eastAsia="zh-CN"/>
                <w:rPrChange w:id="503" w:author="CATT" w:date="2021-01-29T11:17:00Z">
                  <w:rPr/>
                </w:rPrChange>
              </w:rPr>
            </w:pPr>
            <w:ins w:id="504"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0D990744" w14:textId="77777777" w:rsidR="00A707A2" w:rsidRPr="00A707A2" w:rsidRDefault="007365AC">
            <w:pPr>
              <w:overflowPunct w:val="0"/>
              <w:autoSpaceDE w:val="0"/>
              <w:autoSpaceDN w:val="0"/>
              <w:adjustRightInd w:val="0"/>
              <w:spacing w:after="0"/>
              <w:jc w:val="both"/>
              <w:textAlignment w:val="baseline"/>
              <w:rPr>
                <w:rFonts w:eastAsia="宋体"/>
                <w:lang w:eastAsia="zh-CN"/>
                <w:rPrChange w:id="505" w:author="CATT" w:date="2021-01-29T11:17:00Z">
                  <w:rPr/>
                </w:rPrChange>
              </w:rPr>
            </w:pPr>
            <w:ins w:id="506"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D990745" w14:textId="77777777" w:rsidR="00A707A2" w:rsidRDefault="00A707A2">
            <w:pPr>
              <w:spacing w:after="0"/>
            </w:pPr>
          </w:p>
        </w:tc>
      </w:tr>
      <w:tr w:rsidR="00A707A2" w14:paraId="0D99074A" w14:textId="77777777">
        <w:tc>
          <w:tcPr>
            <w:tcW w:w="1818" w:type="dxa"/>
            <w:tcBorders>
              <w:top w:val="single" w:sz="4" w:space="0" w:color="auto"/>
              <w:left w:val="single" w:sz="4" w:space="0" w:color="auto"/>
              <w:bottom w:val="single" w:sz="4" w:space="0" w:color="auto"/>
              <w:right w:val="single" w:sz="4" w:space="0" w:color="auto"/>
            </w:tcBorders>
          </w:tcPr>
          <w:p w14:paraId="0D990747" w14:textId="77777777" w:rsidR="00A707A2" w:rsidRDefault="007365AC">
            <w:pPr>
              <w:spacing w:after="0"/>
            </w:pPr>
            <w:ins w:id="507" w:author="MediaTek (Nathan)" w:date="2021-01-31T03:47:00Z">
              <w:r>
                <w:t>MediaTek</w:t>
              </w:r>
            </w:ins>
          </w:p>
        </w:tc>
        <w:tc>
          <w:tcPr>
            <w:tcW w:w="1267" w:type="dxa"/>
            <w:tcBorders>
              <w:top w:val="single" w:sz="4" w:space="0" w:color="auto"/>
              <w:left w:val="nil"/>
              <w:bottom w:val="single" w:sz="4" w:space="0" w:color="auto"/>
              <w:right w:val="single" w:sz="4" w:space="0" w:color="auto"/>
            </w:tcBorders>
          </w:tcPr>
          <w:p w14:paraId="0D990748" w14:textId="77777777" w:rsidR="00A707A2" w:rsidRDefault="007365AC">
            <w:pPr>
              <w:spacing w:after="0"/>
            </w:pPr>
            <w:ins w:id="508" w:author="MediaTek (Nathan)" w:date="2021-01-31T03:47:00Z">
              <w:r>
                <w:t>1</w:t>
              </w:r>
            </w:ins>
          </w:p>
        </w:tc>
        <w:tc>
          <w:tcPr>
            <w:tcW w:w="6770" w:type="dxa"/>
            <w:tcBorders>
              <w:top w:val="single" w:sz="4" w:space="0" w:color="auto"/>
              <w:left w:val="nil"/>
              <w:bottom w:val="single" w:sz="4" w:space="0" w:color="auto"/>
              <w:right w:val="single" w:sz="4" w:space="0" w:color="auto"/>
            </w:tcBorders>
          </w:tcPr>
          <w:p w14:paraId="0D990749" w14:textId="77777777" w:rsidR="00A707A2" w:rsidRDefault="00A707A2">
            <w:pPr>
              <w:spacing w:after="0"/>
            </w:pPr>
          </w:p>
        </w:tc>
      </w:tr>
      <w:tr w:rsidR="00A707A2" w14:paraId="0D99074F" w14:textId="77777777">
        <w:trPr>
          <w:ins w:id="509" w:author="ZTE" w:date="2021-01-31T21:28:00Z"/>
        </w:trPr>
        <w:tc>
          <w:tcPr>
            <w:tcW w:w="1818" w:type="dxa"/>
            <w:tcBorders>
              <w:top w:val="single" w:sz="4" w:space="0" w:color="auto"/>
              <w:left w:val="single" w:sz="4" w:space="0" w:color="auto"/>
              <w:bottom w:val="single" w:sz="4" w:space="0" w:color="auto"/>
              <w:right w:val="single" w:sz="4" w:space="0" w:color="auto"/>
            </w:tcBorders>
          </w:tcPr>
          <w:p w14:paraId="0D99074B" w14:textId="77777777" w:rsidR="00A707A2" w:rsidRDefault="007365AC">
            <w:pPr>
              <w:spacing w:after="0"/>
              <w:rPr>
                <w:ins w:id="510" w:author="ZTE" w:date="2021-01-31T21:28:00Z"/>
                <w:rFonts w:eastAsia="宋体"/>
                <w:lang w:val="en-US" w:eastAsia="zh-CN"/>
              </w:rPr>
            </w:pPr>
            <w:ins w:id="511" w:author="ZTE" w:date="2021-01-31T21:28: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14:paraId="0D99074C" w14:textId="77777777" w:rsidR="00A707A2" w:rsidRDefault="007365AC">
            <w:pPr>
              <w:spacing w:after="0"/>
              <w:rPr>
                <w:ins w:id="512" w:author="ZTE" w:date="2021-01-31T21:28:00Z"/>
                <w:rFonts w:eastAsia="宋体"/>
                <w:lang w:val="en-US" w:eastAsia="zh-CN"/>
              </w:rPr>
            </w:pPr>
            <w:ins w:id="513" w:author="ZTE" w:date="2021-01-31T21:28:00Z">
              <w:r>
                <w:rPr>
                  <w:rFonts w:eastAsia="宋体" w:hint="eastAsia"/>
                  <w:lang w:val="en-US" w:eastAsia="zh-CN"/>
                </w:rPr>
                <w:t>1 with comment</w:t>
              </w:r>
            </w:ins>
          </w:p>
        </w:tc>
        <w:tc>
          <w:tcPr>
            <w:tcW w:w="6770" w:type="dxa"/>
            <w:tcBorders>
              <w:top w:val="single" w:sz="4" w:space="0" w:color="auto"/>
              <w:left w:val="nil"/>
              <w:bottom w:val="single" w:sz="4" w:space="0" w:color="auto"/>
              <w:right w:val="single" w:sz="4" w:space="0" w:color="auto"/>
            </w:tcBorders>
          </w:tcPr>
          <w:p w14:paraId="0D99074D" w14:textId="77777777" w:rsidR="00A707A2" w:rsidRDefault="007365AC">
            <w:pPr>
              <w:spacing w:after="0"/>
              <w:rPr>
                <w:ins w:id="514" w:author="ZTE" w:date="2021-01-31T21:28:00Z"/>
                <w:rFonts w:eastAsia="宋体"/>
                <w:lang w:val="en-US" w:eastAsia="zh-CN"/>
              </w:rPr>
            </w:pPr>
            <w:ins w:id="515" w:author="ZTE" w:date="2021-01-31T21:28:00Z">
              <w:r>
                <w:rPr>
                  <w:rFonts w:eastAsia="宋体" w:hint="eastAsia"/>
                  <w:lang w:val="en-US" w:eastAsia="zh-CN"/>
                </w:rPr>
                <w:t xml:space="preserve">For the detailed CR, we prefer to use a new </w:t>
              </w:r>
              <w:r>
                <w:rPr>
                  <w:rFonts w:eastAsia="宋体"/>
                  <w:lang w:val="en-US" w:eastAsia="zh-CN"/>
                </w:rPr>
                <w:t>“</w:t>
              </w:r>
              <w:r>
                <w:rPr>
                  <w:rFonts w:eastAsia="宋体" w:hint="eastAsia"/>
                  <w:lang w:val="en-US" w:eastAsia="zh-CN"/>
                </w:rPr>
                <w:t>NOTE 2</w:t>
              </w:r>
              <w:r>
                <w:rPr>
                  <w:rFonts w:eastAsia="宋体"/>
                  <w:lang w:val="en-US" w:eastAsia="zh-CN"/>
                </w:rPr>
                <w:t>”</w:t>
              </w:r>
              <w:r>
                <w:rPr>
                  <w:rFonts w:eastAsia="宋体" w:hint="eastAsia"/>
                  <w:lang w:val="en-US" w:eastAsia="zh-CN"/>
                </w:rPr>
                <w:t xml:space="preserve"> similar as </w:t>
              </w:r>
              <w:r>
                <w:rPr>
                  <w:rFonts w:eastAsia="宋体"/>
                  <w:lang w:val="en-US" w:eastAsia="zh-CN"/>
                </w:rPr>
                <w:t>“</w:t>
              </w:r>
              <w:r>
                <w:rPr>
                  <w:rFonts w:eastAsia="宋体" w:hint="eastAsia"/>
                  <w:lang w:val="en-US" w:eastAsia="zh-CN"/>
                </w:rPr>
                <w:t>NOTE 1</w:t>
              </w:r>
              <w:r>
                <w:rPr>
                  <w:rFonts w:eastAsia="宋体"/>
                  <w:lang w:val="en-US" w:eastAsia="zh-CN"/>
                </w:rPr>
                <w:t>”</w:t>
              </w:r>
              <w:r>
                <w:rPr>
                  <w:rFonts w:eastAsia="宋体" w:hint="eastAsia"/>
                  <w:lang w:val="en-US" w:eastAsia="zh-CN"/>
                </w:rPr>
                <w:t xml:space="preserve"> in the table for </w:t>
              </w:r>
              <w:r>
                <w:rPr>
                  <w:rFonts w:eastAsia="宋体"/>
                  <w:lang w:val="en-US" w:eastAsia="zh-CN"/>
                </w:rPr>
                <w:t>“</w:t>
              </w:r>
              <w:proofErr w:type="spellStart"/>
              <w:r>
                <w:rPr>
                  <w:i/>
                  <w:lang w:eastAsia="sv-SE"/>
                </w:rPr>
                <w:t>DLDedicatedMessageSegment</w:t>
              </w:r>
              <w:proofErr w:type="spellEnd"/>
              <w:r>
                <w:rPr>
                  <w:rFonts w:eastAsia="宋体"/>
                  <w:lang w:val="en-US" w:eastAsia="zh-CN"/>
                </w:rPr>
                <w:t>”</w:t>
              </w:r>
              <w:r>
                <w:rPr>
                  <w:rFonts w:eastAsia="宋体" w:hint="eastAsia"/>
                  <w:lang w:val="en-US" w:eastAsia="zh-CN"/>
                </w:rPr>
                <w:t xml:space="preserve"> to clarify the conditions rather than in the </w:t>
              </w:r>
              <w:r>
                <w:rPr>
                  <w:rFonts w:eastAsia="宋体"/>
                  <w:lang w:val="en-US" w:eastAsia="zh-CN"/>
                </w:rPr>
                <w:t>“</w:t>
              </w:r>
              <w:r>
                <w:rPr>
                  <w:rFonts w:eastAsia="宋体" w:hint="eastAsia"/>
                  <w:lang w:val="en-US" w:eastAsia="zh-CN"/>
                </w:rPr>
                <w:t>comment</w:t>
              </w:r>
              <w:r>
                <w:rPr>
                  <w:rFonts w:eastAsia="宋体"/>
                  <w:lang w:val="en-US" w:eastAsia="zh-CN"/>
                </w:rPr>
                <w:t>”</w:t>
              </w:r>
              <w:r>
                <w:rPr>
                  <w:rFonts w:eastAsia="宋体" w:hint="eastAsia"/>
                  <w:lang w:val="en-US" w:eastAsia="zh-CN"/>
                </w:rPr>
                <w:t xml:space="preserve"> column. For example:</w:t>
              </w:r>
            </w:ins>
          </w:p>
          <w:p w14:paraId="0D99074E" w14:textId="77777777" w:rsidR="00A707A2" w:rsidRDefault="007365AC">
            <w:pPr>
              <w:spacing w:after="0"/>
              <w:rPr>
                <w:ins w:id="516" w:author="ZTE" w:date="2021-01-31T21:28:00Z"/>
              </w:rPr>
            </w:pPr>
            <w:ins w:id="517" w:author="ZTE" w:date="2021-01-31T21:28:00Z">
              <w:r>
                <w:rPr>
                  <w:rFonts w:eastAsia="宋体" w:hint="eastAsia"/>
                  <w:lang w:val="en-US" w:eastAsia="zh-CN"/>
                </w:rPr>
                <w:t xml:space="preserve">NOTE 2: </w:t>
              </w:r>
              <w:r>
                <w:rPr>
                  <w:rFonts w:eastAsia="宋体" w:hint="eastAsia"/>
                  <w:lang w:val="en-US" w:eastAsia="sv-SE"/>
                </w:rPr>
                <w:t xml:space="preserve">This message type carries </w:t>
              </w:r>
              <w:r>
                <w:rPr>
                  <w:rFonts w:eastAsia="宋体" w:hint="eastAsia"/>
                  <w:lang w:val="en-US" w:eastAsia="zh-CN"/>
                </w:rPr>
                <w:t>E-UTRA</w:t>
              </w:r>
              <w:r>
                <w:rPr>
                  <w:rFonts w:eastAsia="宋体" w:hint="eastAsia"/>
                  <w:lang w:val="en-US" w:eastAsia="sv-SE"/>
                </w:rPr>
                <w:t xml:space="preserve"> RRC</w:t>
              </w:r>
              <w:r>
                <w:rPr>
                  <w:rFonts w:eastAsia="宋体" w:hint="eastAsia"/>
                  <w:lang w:val="en-US" w:eastAsia="zh-CN"/>
                </w:rPr>
                <w:t xml:space="preserve"> messages (</w:t>
              </w:r>
              <w:proofErr w:type="spellStart"/>
              <w:r>
                <w:rPr>
                  <w:rFonts w:eastAsia="宋体" w:hint="eastAsia"/>
                  <w:lang w:val="en-US" w:eastAsia="sv-SE"/>
                </w:rPr>
                <w:t>MeasurementReport</w:t>
              </w:r>
              <w:proofErr w:type="spellEnd"/>
              <w:r>
                <w:rPr>
                  <w:rFonts w:eastAsia="宋体" w:hint="eastAsia"/>
                  <w:lang w:val="en-US" w:eastAsia="sv-SE"/>
                </w:rPr>
                <w:t xml:space="preserve">, </w:t>
              </w:r>
              <w:proofErr w:type="spellStart"/>
              <w:r>
                <w:rPr>
                  <w:rFonts w:eastAsia="宋体" w:hint="eastAsia"/>
                  <w:lang w:val="en-US" w:eastAsia="sv-SE"/>
                </w:rPr>
                <w:t>SidelinkUEInformation</w:t>
              </w:r>
              <w:proofErr w:type="spellEnd"/>
              <w:r>
                <w:rPr>
                  <w:rFonts w:eastAsia="宋体" w:hint="eastAsia"/>
                  <w:lang w:val="en-US" w:eastAsia="sv-SE"/>
                </w:rPr>
                <w:t xml:space="preserve"> and </w:t>
              </w:r>
              <w:proofErr w:type="spellStart"/>
              <w:r>
                <w:rPr>
                  <w:rFonts w:eastAsia="宋体" w:hint="eastAsia"/>
                  <w:lang w:val="en-US" w:eastAsia="sv-SE"/>
                </w:rPr>
                <w:t>UEAssistanceInformation</w:t>
              </w:r>
              <w:proofErr w:type="spellEnd"/>
              <w:r>
                <w:rPr>
                  <w:rFonts w:eastAsia="宋体" w:hint="eastAsia"/>
                  <w:lang w:val="en-US" w:eastAsia="zh-CN"/>
                </w:rPr>
                <w:t>)</w:t>
              </w:r>
              <w:r>
                <w:rPr>
                  <w:rFonts w:eastAsia="宋体" w:hint="eastAsia"/>
                  <w:lang w:val="en-US" w:eastAsia="sv-SE"/>
                </w:rPr>
                <w:t xml:space="preserve"> as defined in TS 3</w:t>
              </w:r>
              <w:r>
                <w:rPr>
                  <w:rFonts w:eastAsia="宋体" w:hint="eastAsia"/>
                  <w:lang w:val="en-US" w:eastAsia="zh-CN"/>
                </w:rPr>
                <w:t>6</w:t>
              </w:r>
              <w:r>
                <w:rPr>
                  <w:rFonts w:eastAsia="宋体" w:hint="eastAsia"/>
                  <w:lang w:val="en-US" w:eastAsia="sv-SE"/>
                </w:rPr>
                <w:t>.331 [</w:t>
              </w:r>
              <w:r>
                <w:rPr>
                  <w:rFonts w:eastAsia="宋体" w:hint="eastAsia"/>
                  <w:lang w:val="en-US" w:eastAsia="zh-CN"/>
                </w:rPr>
                <w:t>10</w:t>
              </w:r>
              <w:r>
                <w:rPr>
                  <w:rFonts w:eastAsia="宋体" w:hint="eastAsia"/>
                  <w:lang w:val="en-US" w:eastAsia="sv-SE"/>
                </w:rPr>
                <w:t>]. The protection of an ins</w:t>
              </w:r>
              <w:r>
                <w:rPr>
                  <w:rFonts w:eastAsia="宋体" w:hint="eastAsia"/>
                  <w:lang w:val="en-US" w:eastAsia="sv-SE"/>
                </w:rPr>
                <w:t>tance of this message is the same as for the message which this message is carrying.</w:t>
              </w:r>
            </w:ins>
          </w:p>
        </w:tc>
      </w:tr>
      <w:tr w:rsidR="0041069D" w14:paraId="63F0D2EC" w14:textId="77777777" w:rsidTr="0041069D">
        <w:trPr>
          <w:ins w:id="518" w:author="Lenovo (Jing)" w:date="2021-02-01T11:23:00Z"/>
        </w:trPr>
        <w:tc>
          <w:tcPr>
            <w:tcW w:w="1818" w:type="dxa"/>
            <w:tcBorders>
              <w:top w:val="single" w:sz="4" w:space="0" w:color="auto"/>
              <w:left w:val="single" w:sz="4" w:space="0" w:color="auto"/>
              <w:bottom w:val="single" w:sz="4" w:space="0" w:color="auto"/>
              <w:right w:val="single" w:sz="4" w:space="0" w:color="auto"/>
            </w:tcBorders>
          </w:tcPr>
          <w:p w14:paraId="75FBDC0B" w14:textId="77777777" w:rsidR="0041069D" w:rsidRPr="0041069D" w:rsidRDefault="0041069D" w:rsidP="00AF4ADA">
            <w:pPr>
              <w:spacing w:after="0"/>
              <w:rPr>
                <w:ins w:id="519" w:author="Lenovo (Jing)" w:date="2021-02-01T11:23:00Z"/>
                <w:rFonts w:eastAsia="宋体"/>
                <w:lang w:val="en-US" w:eastAsia="zh-CN"/>
              </w:rPr>
            </w:pPr>
            <w:ins w:id="520" w:author="Lenovo (Jing)" w:date="2021-02-01T11:23:00Z">
              <w:r w:rsidRPr="0041069D">
                <w:rPr>
                  <w:rFonts w:eastAsia="宋体" w:hint="eastAsia"/>
                  <w:lang w:val="en-US" w:eastAsia="zh-CN"/>
                </w:rPr>
                <w:t>L</w:t>
              </w:r>
              <w:r w:rsidRPr="0041069D">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14:paraId="5A357FB1" w14:textId="77777777" w:rsidR="0041069D" w:rsidRPr="0041069D" w:rsidRDefault="0041069D" w:rsidP="00AF4ADA">
            <w:pPr>
              <w:spacing w:after="0"/>
              <w:rPr>
                <w:ins w:id="521" w:author="Lenovo (Jing)" w:date="2021-02-01T11:23:00Z"/>
                <w:rFonts w:eastAsia="宋体"/>
                <w:lang w:val="en-US" w:eastAsia="zh-CN"/>
              </w:rPr>
            </w:pPr>
            <w:ins w:id="522" w:author="Lenovo (Jing)" w:date="2021-02-01T11:23:00Z">
              <w:r w:rsidRPr="0041069D">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14:paraId="51708024" w14:textId="77777777" w:rsidR="0041069D" w:rsidRPr="0041069D" w:rsidRDefault="0041069D" w:rsidP="00AF4ADA">
            <w:pPr>
              <w:spacing w:after="0"/>
              <w:rPr>
                <w:ins w:id="523" w:author="Lenovo (Jing)" w:date="2021-02-01T11:23:00Z"/>
                <w:rFonts w:eastAsia="宋体"/>
                <w:lang w:val="en-US" w:eastAsia="zh-CN"/>
              </w:rPr>
            </w:pPr>
          </w:p>
        </w:tc>
      </w:tr>
    </w:tbl>
    <w:p w14:paraId="0D990750" w14:textId="77777777" w:rsidR="00A707A2" w:rsidRDefault="00A707A2">
      <w:pPr>
        <w:jc w:val="both"/>
        <w:rPr>
          <w:rFonts w:ascii="Arial" w:eastAsia="宋体" w:hAnsi="Arial"/>
          <w:bCs/>
          <w:szCs w:val="24"/>
          <w:lang w:eastAsia="zh-CN"/>
        </w:rPr>
      </w:pPr>
    </w:p>
    <w:p w14:paraId="0D990751" w14:textId="77777777" w:rsidR="00A707A2" w:rsidRDefault="007365AC">
      <w:pPr>
        <w:pStyle w:val="2"/>
      </w:pPr>
      <w:r>
        <w:lastRenderedPageBreak/>
        <w:t>3.3</w:t>
      </w:r>
      <w:r>
        <w:tab/>
        <w:t>Protection of E-UTRA RRC messages</w:t>
      </w:r>
    </w:p>
    <w:p w14:paraId="0D990752" w14:textId="77777777" w:rsidR="00A707A2" w:rsidRDefault="007365AC">
      <w:pPr>
        <w:jc w:val="both"/>
      </w:pPr>
      <w:r>
        <w:rPr>
          <w:rFonts w:ascii="Arial" w:eastAsia="宋体" w:hAnsi="Arial" w:hint="eastAsia"/>
          <w:bCs/>
          <w:szCs w:val="24"/>
          <w:lang w:eastAsia="zh-CN"/>
        </w:rPr>
        <w:t>A</w:t>
      </w:r>
      <w:r>
        <w:rPr>
          <w:rFonts w:ascii="Arial" w:eastAsia="宋体" w:hAnsi="Arial"/>
          <w:bCs/>
          <w:szCs w:val="24"/>
          <w:lang w:eastAsia="zh-CN"/>
        </w:rPr>
        <w:t xml:space="preserve">ccording to current </w:t>
      </w:r>
      <w:proofErr w:type="spellStart"/>
      <w:r>
        <w:rPr>
          <w:rFonts w:ascii="Arial" w:eastAsia="宋体" w:hAnsi="Arial"/>
          <w:bCs/>
          <w:szCs w:val="24"/>
          <w:lang w:eastAsia="zh-CN"/>
        </w:rPr>
        <w:t>specifcation</w:t>
      </w:r>
      <w:proofErr w:type="spellEnd"/>
      <w:r>
        <w:rPr>
          <w:rFonts w:ascii="Arial" w:eastAsia="宋体" w:hAnsi="Arial"/>
          <w:bCs/>
          <w:szCs w:val="24"/>
          <w:lang w:eastAsia="zh-CN"/>
        </w:rPr>
        <w:t xml:space="preserve"> TS 36.331 V16.3.0, in the Annex A.6 for protection of RRC messages, the security requirement for sending </w:t>
      </w:r>
      <w:proofErr w:type="spellStart"/>
      <w:r>
        <w:rPr>
          <w:rFonts w:ascii="Arial" w:eastAsia="宋体" w:hAnsi="Arial"/>
          <w:bCs/>
          <w:i/>
          <w:szCs w:val="24"/>
          <w:lang w:eastAsia="zh-CN"/>
        </w:rPr>
        <w:t>ULInformationTransferIRAT</w:t>
      </w:r>
      <w:proofErr w:type="spellEnd"/>
      <w:r>
        <w:rPr>
          <w:rFonts w:ascii="Arial" w:eastAsia="宋体" w:hAnsi="Arial"/>
          <w:bCs/>
          <w:i/>
          <w:szCs w:val="24"/>
          <w:lang w:eastAsia="zh-CN"/>
        </w:rPr>
        <w:t xml:space="preserve"> </w:t>
      </w:r>
      <w:r>
        <w:rPr>
          <w:rFonts w:ascii="Arial" w:eastAsia="宋体" w:hAnsi="Arial"/>
          <w:bCs/>
          <w:szCs w:val="24"/>
          <w:lang w:eastAsia="zh-CN"/>
        </w:rPr>
        <w:t xml:space="preserve">message is missing and needs to be defined. The security </w:t>
      </w:r>
      <w:proofErr w:type="spellStart"/>
      <w:r>
        <w:rPr>
          <w:rFonts w:ascii="Arial" w:eastAsia="宋体" w:hAnsi="Arial"/>
          <w:bCs/>
          <w:szCs w:val="24"/>
          <w:lang w:eastAsia="zh-CN"/>
        </w:rPr>
        <w:t>requiremnt</w:t>
      </w:r>
      <w:proofErr w:type="spellEnd"/>
      <w:r>
        <w:rPr>
          <w:rFonts w:ascii="Arial" w:eastAsia="宋体" w:hAnsi="Arial"/>
          <w:bCs/>
          <w:szCs w:val="24"/>
          <w:lang w:eastAsia="zh-CN"/>
        </w:rPr>
        <w:t xml:space="preserve"> for sending </w:t>
      </w:r>
      <w:proofErr w:type="spellStart"/>
      <w:r>
        <w:rPr>
          <w:rFonts w:ascii="Arial" w:eastAsia="宋体" w:hAnsi="Arial"/>
          <w:bCs/>
          <w:i/>
          <w:szCs w:val="24"/>
          <w:lang w:eastAsia="zh-CN"/>
        </w:rPr>
        <w:t>SidelinkUEIn</w:t>
      </w:r>
      <w:r>
        <w:rPr>
          <w:rFonts w:ascii="Arial" w:eastAsia="宋体" w:hAnsi="Arial"/>
          <w:bCs/>
          <w:i/>
          <w:szCs w:val="24"/>
          <w:lang w:eastAsia="zh-CN"/>
        </w:rPr>
        <w:t>formation</w:t>
      </w:r>
      <w:proofErr w:type="spellEnd"/>
      <w:r>
        <w:rPr>
          <w:rFonts w:ascii="Arial" w:eastAsia="宋体" w:hAnsi="Arial"/>
          <w:bCs/>
          <w:szCs w:val="24"/>
          <w:lang w:eastAsia="zh-CN"/>
        </w:rPr>
        <w:t xml:space="preserve"> may also need some </w:t>
      </w:r>
      <w:proofErr w:type="spellStart"/>
      <w:r>
        <w:rPr>
          <w:rFonts w:ascii="Arial" w:eastAsia="宋体" w:hAnsi="Arial"/>
          <w:bCs/>
          <w:szCs w:val="24"/>
          <w:lang w:eastAsia="zh-CN"/>
        </w:rPr>
        <w:t>clarificaiton</w:t>
      </w:r>
      <w:proofErr w:type="spellEnd"/>
      <w:r>
        <w:rPr>
          <w:rFonts w:ascii="Arial" w:eastAsia="宋体" w:hAnsi="Arial"/>
          <w:bCs/>
          <w:szCs w:val="24"/>
          <w:lang w:eastAsia="zh-CN"/>
        </w:rPr>
        <w:t xml:space="preserve"> case by </w:t>
      </w:r>
      <w:proofErr w:type="spellStart"/>
      <w:proofErr w:type="gramStart"/>
      <w:r>
        <w:rPr>
          <w:rFonts w:ascii="Arial" w:eastAsia="宋体" w:hAnsi="Arial"/>
          <w:bCs/>
          <w:szCs w:val="24"/>
          <w:lang w:eastAsia="zh-CN"/>
        </w:rPr>
        <w:t>case.This</w:t>
      </w:r>
      <w:proofErr w:type="spellEnd"/>
      <w:proofErr w:type="gramEnd"/>
      <w:r>
        <w:rPr>
          <w:rFonts w:ascii="Arial" w:eastAsia="宋体" w:hAnsi="Arial"/>
          <w:bCs/>
          <w:szCs w:val="24"/>
          <w:lang w:eastAsia="zh-CN"/>
        </w:rPr>
        <w:t xml:space="preserve"> issue was discussed in [AT112-e][705][V2X], but was postponed as a left-over issue to this meeting.</w:t>
      </w:r>
    </w:p>
    <w:p w14:paraId="0D990753" w14:textId="77777777" w:rsidR="00A707A2" w:rsidRDefault="007365AC">
      <w:pPr>
        <w:pStyle w:val="2"/>
        <w:rPr>
          <w:i/>
        </w:rPr>
      </w:pPr>
      <w:proofErr w:type="spellStart"/>
      <w:r>
        <w:rPr>
          <w:i/>
        </w:rPr>
        <w:t>SidelinkUEInformation</w:t>
      </w:r>
      <w:proofErr w:type="spellEnd"/>
    </w:p>
    <w:p w14:paraId="0D990754" w14:textId="77777777" w:rsidR="00A707A2" w:rsidRDefault="007365AC">
      <w:pPr>
        <w:jc w:val="both"/>
        <w:rPr>
          <w:rFonts w:eastAsia="宋体"/>
          <w:highlight w:val="yellow"/>
          <w:lang w:eastAsia="zh-CN"/>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_Ref62575649 \n \h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[6]</w:t>
      </w:r>
      <w:r>
        <w:rPr>
          <w:rFonts w:ascii="Arial" w:eastAsia="宋体" w:hAnsi="Arial"/>
          <w:bCs/>
          <w:szCs w:val="24"/>
        </w:rPr>
        <w:fldChar w:fldCharType="end"/>
      </w:r>
      <w:r>
        <w:rPr>
          <w:rFonts w:ascii="Arial" w:eastAsia="宋体" w:hAnsi="Arial"/>
          <w:bCs/>
          <w:szCs w:val="24"/>
        </w:rPr>
        <w:t xml:space="preserve">, </w:t>
      </w:r>
      <w:r>
        <w:rPr>
          <w:rFonts w:ascii="Arial" w:eastAsia="宋体" w:hAnsi="Arial" w:hint="eastAsia"/>
          <w:bCs/>
          <w:szCs w:val="24"/>
        </w:rPr>
        <w:t xml:space="preserve"> </w:t>
      </w:r>
      <w:r>
        <w:rPr>
          <w:rFonts w:ascii="Arial" w:eastAsia="宋体" w:hAnsi="Arial"/>
          <w:bCs/>
          <w:szCs w:val="24"/>
        </w:rPr>
        <w:t>the CR proposes to make some clarification on the case when the</w:t>
      </w:r>
      <w:r>
        <w:rPr>
          <w:rFonts w:ascii="Arial" w:eastAsia="宋体" w:hAnsi="Arial"/>
          <w:b/>
          <w:bCs/>
          <w:szCs w:val="24"/>
        </w:rPr>
        <w:t xml:space="preserve"> </w:t>
      </w:r>
      <w:proofErr w:type="spellStart"/>
      <w:r>
        <w:rPr>
          <w:rFonts w:ascii="Arial" w:eastAsia="宋体" w:hAnsi="Arial"/>
          <w:b/>
          <w:bCs/>
          <w:i/>
          <w:szCs w:val="24"/>
        </w:rPr>
        <w:t>SidelinkUEInformation</w:t>
      </w:r>
      <w:proofErr w:type="spellEnd"/>
      <w:r>
        <w:rPr>
          <w:rFonts w:ascii="Arial" w:eastAsia="宋体" w:hAnsi="Arial"/>
          <w:b/>
          <w:bCs/>
          <w:szCs w:val="24"/>
        </w:rPr>
        <w:t xml:space="preserve"> message </w:t>
      </w:r>
      <w:r>
        <w:rPr>
          <w:rFonts w:ascii="Arial" w:eastAsia="宋体" w:hAnsi="Arial"/>
          <w:b/>
          <w:bCs/>
          <w:szCs w:val="24"/>
          <w:highlight w:val="yellow"/>
        </w:rPr>
        <w:t>shall not</w:t>
      </w:r>
      <w:r>
        <w:rPr>
          <w:rFonts w:ascii="Arial" w:eastAsia="宋体" w:hAnsi="Arial"/>
          <w:b/>
          <w:bCs/>
          <w:szCs w:val="24"/>
        </w:rPr>
        <w:t xml:space="preserve"> be sent unprotected prior to AS security activation</w:t>
      </w:r>
      <w:r>
        <w:rPr>
          <w:rFonts w:ascii="Arial" w:eastAsia="宋体" w:hAnsi="Arial"/>
          <w:bCs/>
          <w:szCs w:val="24"/>
        </w:rPr>
        <w:t xml:space="preserve">. </w:t>
      </w:r>
      <w:r>
        <w:rPr>
          <w:rFonts w:ascii="Arial" w:eastAsia="宋体" w:hAnsi="Arial"/>
          <w:bCs/>
          <w:szCs w:val="24"/>
          <w:lang w:eastAsia="zh-CN"/>
        </w:rPr>
        <w:t xml:space="preserve">Rapporteur  understands that the CR is trying to address </w:t>
      </w:r>
      <w:r>
        <w:rPr>
          <w:rFonts w:ascii="Arial" w:eastAsia="宋体" w:hAnsi="Arial" w:cs="Arial"/>
          <w:bCs/>
          <w:szCs w:val="24"/>
        </w:rPr>
        <w:t>different RRC st</w:t>
      </w:r>
      <w:r>
        <w:rPr>
          <w:rFonts w:ascii="Arial" w:eastAsia="宋体" w:hAnsi="Arial" w:cs="Arial"/>
          <w:bCs/>
          <w:szCs w:val="24"/>
        </w:rPr>
        <w:t>ates transition procedures</w:t>
      </w:r>
      <w:r>
        <w:rPr>
          <w:rFonts w:ascii="Arial" w:eastAsia="宋体" w:hAnsi="Arial"/>
          <w:bCs/>
          <w:szCs w:val="24"/>
          <w:lang w:eastAsia="zh-CN"/>
        </w:rPr>
        <w:t xml:space="preserve">, and further clarify that even though </w:t>
      </w:r>
      <w:proofErr w:type="spellStart"/>
      <w:r>
        <w:rPr>
          <w:rFonts w:ascii="Arial" w:eastAsia="宋体" w:hAnsi="Arial"/>
          <w:bCs/>
          <w:i/>
          <w:szCs w:val="24"/>
        </w:rPr>
        <w:t>SidelinkUEInformationNR</w:t>
      </w:r>
      <w:proofErr w:type="spellEnd"/>
      <w:r>
        <w:rPr>
          <w:rFonts w:ascii="Arial" w:eastAsia="宋体" w:hAnsi="Arial" w:cs="Arial"/>
          <w:bCs/>
          <w:szCs w:val="24"/>
        </w:rPr>
        <w:t xml:space="preserve"> message can be sent unprotected before AS security activation</w:t>
      </w:r>
      <w:r>
        <w:rPr>
          <w:rFonts w:ascii="Arial" w:eastAsia="宋体" w:hAnsi="Arial" w:cs="Arial"/>
          <w:lang w:eastAsia="zh-CN"/>
        </w:rPr>
        <w:t xml:space="preserve">, but </w:t>
      </w:r>
      <w:r>
        <w:rPr>
          <w:rFonts w:ascii="Arial" w:eastAsia="宋体" w:hAnsi="Arial" w:cs="Arial"/>
          <w:highlight w:val="yellow"/>
          <w:lang w:eastAsia="zh-CN"/>
        </w:rPr>
        <w:t>shall not</w:t>
      </w:r>
      <w:r>
        <w:rPr>
          <w:rFonts w:ascii="Arial" w:eastAsia="宋体" w:hAnsi="Arial" w:cs="Arial"/>
          <w:lang w:eastAsia="zh-CN"/>
        </w:rPr>
        <w:t xml:space="preserve"> be sent unprotected before AS security activation</w:t>
      </w:r>
      <w:r>
        <w:rPr>
          <w:rFonts w:ascii="Arial" w:eastAsia="宋体" w:hAnsi="Arial" w:cs="Arial"/>
          <w:color w:val="FF0000"/>
          <w:lang w:eastAsia="zh-CN"/>
        </w:rPr>
        <w:t xml:space="preserve"> if the UE transits from RRC_INACTIVE to RRC_CONNECTED or if the UE is in RRC_CONNECTED</w:t>
      </w:r>
      <w:r>
        <w:rPr>
          <w:rFonts w:ascii="Arial" w:eastAsia="宋体" w:hAnsi="Arial" w:cs="Arial"/>
          <w:lang w:eastAsia="zh-CN"/>
        </w:rPr>
        <w:t xml:space="preserve">. </w:t>
      </w:r>
      <w:r>
        <w:rPr>
          <w:rFonts w:ascii="Arial" w:hAnsi="Arial"/>
          <w:bCs/>
        </w:rPr>
        <w:t>Rapporteur would like to invite interested companies to share your view on the need of such clarification.</w:t>
      </w:r>
    </w:p>
    <w:p w14:paraId="0D990755" w14:textId="77777777" w:rsidR="00A707A2" w:rsidRDefault="007365AC">
      <w:pPr>
        <w:pStyle w:val="11"/>
        <w:rPr>
          <w:rFonts w:ascii="Arial" w:hAnsi="Arial"/>
          <w:b/>
          <w:kern w:val="0"/>
          <w:sz w:val="20"/>
          <w:szCs w:val="20"/>
          <w:lang w:val="en-GB"/>
        </w:rPr>
      </w:pPr>
      <w:r>
        <w:rPr>
          <w:rFonts w:ascii="Arial" w:hAnsi="Arial"/>
          <w:b/>
          <w:kern w:val="0"/>
          <w:sz w:val="20"/>
          <w:szCs w:val="20"/>
          <w:lang w:val="en-GB"/>
        </w:rPr>
        <w:t>Q4: Any co</w:t>
      </w:r>
      <w:r>
        <w:rPr>
          <w:rFonts w:ascii="Arial" w:hAnsi="Arial"/>
          <w:b/>
          <w:kern w:val="0"/>
          <w:sz w:val="20"/>
          <w:szCs w:val="20"/>
          <w:lang w:val="en-GB"/>
        </w:rPr>
        <w:t xml:space="preserve">ndition that needs to be specified for the case when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14:paraId="0D990756" w14:textId="77777777" w:rsidR="00A707A2" w:rsidRDefault="007365AC">
      <w:pPr>
        <w:pStyle w:val="11"/>
        <w:numPr>
          <w:ilvl w:val="0"/>
          <w:numId w:val="11"/>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change to current specification)</w:t>
      </w:r>
    </w:p>
    <w:p w14:paraId="0D990757" w14:textId="77777777" w:rsidR="00A707A2" w:rsidRDefault="007365AC">
      <w:pPr>
        <w:pStyle w:val="11"/>
        <w:numPr>
          <w:ilvl w:val="0"/>
          <w:numId w:val="11"/>
        </w:numPr>
        <w:rPr>
          <w:ins w:id="524" w:author="Apple - Zhibin Wu" w:date="2021-01-27T18:47:00Z"/>
          <w:rFonts w:ascii="Arial" w:hAnsi="Arial" w:cs="Arial"/>
          <w:b/>
          <w:kern w:val="0"/>
          <w:sz w:val="20"/>
          <w:szCs w:val="20"/>
          <w:lang w:val="en-GB"/>
        </w:rPr>
      </w:pPr>
      <w:r>
        <w:rPr>
          <w:rFonts w:ascii="Arial" w:hAnsi="Arial" w:cs="Arial"/>
          <w:b/>
          <w:kern w:val="0"/>
          <w:sz w:val="20"/>
          <w:szCs w:val="20"/>
          <w:lang w:val="en-GB"/>
        </w:rPr>
        <w:t xml:space="preserve">If the UE transits from RRC_INACTIVE to RRC_CONNECTED or if the UE is in RRC_CONNECTED </w:t>
      </w:r>
    </w:p>
    <w:p w14:paraId="0D990758" w14:textId="77777777" w:rsidR="00A707A2" w:rsidRDefault="007365AC">
      <w:pPr>
        <w:pStyle w:val="11"/>
        <w:numPr>
          <w:ilvl w:val="0"/>
          <w:numId w:val="11"/>
        </w:numPr>
        <w:rPr>
          <w:rFonts w:ascii="Arial" w:hAnsi="Arial" w:cs="Arial"/>
          <w:b/>
          <w:kern w:val="0"/>
          <w:sz w:val="20"/>
          <w:szCs w:val="20"/>
          <w:lang w:val="en-GB"/>
        </w:rPr>
      </w:pPr>
      <w:ins w:id="525" w:author="Apple - Zhibin Wu" w:date="2021-01-27T18:47:00Z">
        <w:r>
          <w:rPr>
            <w:rFonts w:ascii="Arial" w:hAnsi="Arial" w:cs="Arial"/>
            <w:b/>
            <w:kern w:val="0"/>
            <w:sz w:val="20"/>
            <w:szCs w:val="20"/>
            <w:lang w:val="en-GB"/>
          </w:rPr>
          <w:t xml:space="preserve">UE shall not send this </w:t>
        </w:r>
      </w:ins>
      <w:ins w:id="526" w:author="Apple - Zhibin Wu" w:date="2021-01-27T18:48:00Z">
        <w:r>
          <w:rPr>
            <w:rFonts w:ascii="Arial" w:hAnsi="Arial" w:cs="Arial"/>
            <w:b/>
            <w:kern w:val="0"/>
            <w:sz w:val="20"/>
            <w:szCs w:val="20"/>
            <w:lang w:val="en-GB"/>
          </w:rPr>
          <w:t>message</w:t>
        </w:r>
      </w:ins>
      <w:ins w:id="527" w:author="Apple - Zhibin Wu" w:date="2021-01-27T18:47:00Z">
        <w:r>
          <w:rPr>
            <w:rFonts w:ascii="Arial" w:hAnsi="Arial" w:cs="Arial"/>
            <w:b/>
            <w:kern w:val="0"/>
            <w:sz w:val="20"/>
            <w:szCs w:val="20"/>
            <w:lang w:val="en-GB"/>
          </w:rPr>
          <w:t xml:space="preserve"> unprotected. UE only send this message after AS</w:t>
        </w:r>
      </w:ins>
      <w:ins w:id="528" w:author="Apple - Zhibin Wu" w:date="2021-01-27T18:48:00Z">
        <w:r>
          <w:rPr>
            <w:rFonts w:ascii="Arial" w:hAnsi="Arial" w:cs="Arial"/>
            <w:b/>
            <w:kern w:val="0"/>
            <w:sz w:val="20"/>
            <w:szCs w:val="20"/>
            <w:lang w:val="en-GB"/>
          </w:rPr>
          <w:t xml:space="preserve"> security activation</w:t>
        </w:r>
      </w:ins>
    </w:p>
    <w:p w14:paraId="0D990759" w14:textId="77777777" w:rsidR="00A707A2" w:rsidRDefault="007365AC">
      <w:pPr>
        <w:pStyle w:val="11"/>
        <w:numPr>
          <w:ilvl w:val="0"/>
          <w:numId w:val="11"/>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A707A2" w14:paraId="0D99075D" w14:textId="77777777">
        <w:tc>
          <w:tcPr>
            <w:tcW w:w="1818" w:type="dxa"/>
            <w:tcBorders>
              <w:top w:val="single" w:sz="4" w:space="0" w:color="auto"/>
              <w:left w:val="single" w:sz="4" w:space="0" w:color="auto"/>
              <w:bottom w:val="single" w:sz="4" w:space="0" w:color="auto"/>
              <w:right w:val="single" w:sz="4" w:space="0" w:color="auto"/>
            </w:tcBorders>
            <w:shd w:val="clear" w:color="auto" w:fill="D9D9D9"/>
          </w:tcPr>
          <w:p w14:paraId="0D99075A" w14:textId="77777777" w:rsidR="00A707A2" w:rsidRDefault="007365AC">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14:paraId="0D99075B" w14:textId="77777777" w:rsidR="00A707A2" w:rsidRDefault="007365AC">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14:paraId="0D99075C" w14:textId="77777777" w:rsidR="00A707A2" w:rsidRDefault="007365AC">
            <w:pPr>
              <w:spacing w:after="0"/>
              <w:rPr>
                <w:b/>
              </w:rPr>
            </w:pPr>
            <w:r>
              <w:rPr>
                <w:rFonts w:hint="eastAsia"/>
                <w:b/>
              </w:rPr>
              <w:t>Comments</w:t>
            </w:r>
          </w:p>
        </w:tc>
      </w:tr>
      <w:tr w:rsidR="00A707A2" w14:paraId="0D990761" w14:textId="77777777">
        <w:tc>
          <w:tcPr>
            <w:tcW w:w="1818" w:type="dxa"/>
            <w:tcBorders>
              <w:top w:val="single" w:sz="4" w:space="0" w:color="auto"/>
              <w:left w:val="single" w:sz="4" w:space="0" w:color="auto"/>
              <w:bottom w:val="single" w:sz="4" w:space="0" w:color="auto"/>
              <w:right w:val="single" w:sz="4" w:space="0" w:color="auto"/>
            </w:tcBorders>
          </w:tcPr>
          <w:p w14:paraId="0D99075E" w14:textId="77777777" w:rsidR="00A707A2" w:rsidRDefault="007365AC">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D99075F" w14:textId="77777777" w:rsidR="00A707A2" w:rsidRDefault="007365AC">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D990760" w14:textId="77777777" w:rsidR="00A707A2" w:rsidRDefault="00A707A2">
            <w:pPr>
              <w:spacing w:after="0"/>
            </w:pPr>
          </w:p>
        </w:tc>
      </w:tr>
      <w:tr w:rsidR="00A707A2" w14:paraId="0D990765" w14:textId="77777777">
        <w:tc>
          <w:tcPr>
            <w:tcW w:w="1818" w:type="dxa"/>
            <w:tcBorders>
              <w:top w:val="single" w:sz="4" w:space="0" w:color="auto"/>
              <w:left w:val="single" w:sz="4" w:space="0" w:color="auto"/>
              <w:bottom w:val="single" w:sz="4" w:space="0" w:color="auto"/>
              <w:right w:val="single" w:sz="4" w:space="0" w:color="auto"/>
            </w:tcBorders>
          </w:tcPr>
          <w:p w14:paraId="0D990762" w14:textId="77777777" w:rsidR="00A707A2" w:rsidRDefault="007365AC">
            <w:pPr>
              <w:spacing w:after="0"/>
            </w:pPr>
            <w:ins w:id="529"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D990763" w14:textId="77777777" w:rsidR="00A707A2" w:rsidRDefault="007365AC">
            <w:pPr>
              <w:spacing w:after="0"/>
            </w:pPr>
            <w:ins w:id="530" w:author="Apple - Zhibin Wu" w:date="2021-01-27T18:48:00Z">
              <w:r>
                <w:t>3</w:t>
              </w:r>
            </w:ins>
          </w:p>
        </w:tc>
        <w:tc>
          <w:tcPr>
            <w:tcW w:w="6770" w:type="dxa"/>
            <w:tcBorders>
              <w:top w:val="single" w:sz="4" w:space="0" w:color="auto"/>
              <w:left w:val="nil"/>
              <w:bottom w:val="single" w:sz="4" w:space="0" w:color="auto"/>
              <w:right w:val="single" w:sz="4" w:space="0" w:color="auto"/>
            </w:tcBorders>
          </w:tcPr>
          <w:p w14:paraId="0D990764" w14:textId="77777777" w:rsidR="00A707A2" w:rsidRDefault="00A707A2">
            <w:pPr>
              <w:spacing w:after="0"/>
              <w:rPr>
                <w:rFonts w:eastAsia="宋体"/>
              </w:rPr>
            </w:pPr>
          </w:p>
        </w:tc>
      </w:tr>
      <w:tr w:rsidR="00A707A2" w14:paraId="0D990769" w14:textId="77777777">
        <w:tc>
          <w:tcPr>
            <w:tcW w:w="1818" w:type="dxa"/>
            <w:tcBorders>
              <w:top w:val="single" w:sz="4" w:space="0" w:color="auto"/>
              <w:left w:val="single" w:sz="4" w:space="0" w:color="auto"/>
              <w:bottom w:val="single" w:sz="4" w:space="0" w:color="auto"/>
              <w:right w:val="single" w:sz="4" w:space="0" w:color="auto"/>
            </w:tcBorders>
          </w:tcPr>
          <w:p w14:paraId="0D990766" w14:textId="77777777" w:rsidR="00A707A2" w:rsidRDefault="007365AC">
            <w:pPr>
              <w:spacing w:after="0"/>
            </w:pPr>
            <w:ins w:id="531"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0D990767" w14:textId="77777777" w:rsidR="00A707A2" w:rsidRDefault="007365AC">
            <w:pPr>
              <w:spacing w:after="0"/>
            </w:pPr>
            <w:ins w:id="532" w:author="Nokia - jakob.buthler" w:date="2021-01-28T09:01:00Z">
              <w:r>
                <w:t>3</w:t>
              </w:r>
            </w:ins>
          </w:p>
        </w:tc>
        <w:tc>
          <w:tcPr>
            <w:tcW w:w="6770" w:type="dxa"/>
            <w:tcBorders>
              <w:top w:val="single" w:sz="4" w:space="0" w:color="auto"/>
              <w:left w:val="nil"/>
              <w:bottom w:val="single" w:sz="4" w:space="0" w:color="auto"/>
              <w:right w:val="single" w:sz="4" w:space="0" w:color="auto"/>
            </w:tcBorders>
          </w:tcPr>
          <w:p w14:paraId="0D990768" w14:textId="77777777" w:rsidR="00A707A2" w:rsidRDefault="00A707A2">
            <w:pPr>
              <w:spacing w:after="0"/>
            </w:pPr>
          </w:p>
        </w:tc>
      </w:tr>
      <w:tr w:rsidR="00A707A2" w14:paraId="0D99076D" w14:textId="77777777">
        <w:tc>
          <w:tcPr>
            <w:tcW w:w="1818" w:type="dxa"/>
            <w:tcBorders>
              <w:top w:val="single" w:sz="4" w:space="0" w:color="auto"/>
              <w:left w:val="single" w:sz="4" w:space="0" w:color="auto"/>
              <w:bottom w:val="single" w:sz="4" w:space="0" w:color="auto"/>
              <w:right w:val="single" w:sz="4" w:space="0" w:color="auto"/>
            </w:tcBorders>
          </w:tcPr>
          <w:p w14:paraId="0D99076A" w14:textId="77777777" w:rsidR="00A707A2" w:rsidRDefault="007365AC">
            <w:pPr>
              <w:spacing w:after="0"/>
              <w:rPr>
                <w:lang w:eastAsia="ko-KR"/>
              </w:rPr>
            </w:pPr>
            <w:ins w:id="533"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0D99076B" w14:textId="77777777" w:rsidR="00A707A2" w:rsidRDefault="007365AC">
            <w:pPr>
              <w:overflowPunct w:val="0"/>
              <w:autoSpaceDE w:val="0"/>
              <w:autoSpaceDN w:val="0"/>
              <w:adjustRightInd w:val="0"/>
              <w:spacing w:after="0"/>
              <w:jc w:val="both"/>
              <w:textAlignment w:val="baseline"/>
              <w:rPr>
                <w:lang w:eastAsia="ko-KR"/>
              </w:rPr>
            </w:pPr>
            <w:ins w:id="534"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0D99076C" w14:textId="77777777" w:rsidR="00A707A2" w:rsidRDefault="00A707A2">
            <w:pPr>
              <w:spacing w:after="0"/>
            </w:pPr>
          </w:p>
        </w:tc>
      </w:tr>
      <w:tr w:rsidR="00A707A2" w14:paraId="0D990772" w14:textId="77777777">
        <w:tc>
          <w:tcPr>
            <w:tcW w:w="1818" w:type="dxa"/>
            <w:tcBorders>
              <w:top w:val="single" w:sz="4" w:space="0" w:color="auto"/>
              <w:left w:val="single" w:sz="4" w:space="0" w:color="auto"/>
              <w:bottom w:val="single" w:sz="4" w:space="0" w:color="auto"/>
              <w:right w:val="single" w:sz="4" w:space="0" w:color="auto"/>
            </w:tcBorders>
          </w:tcPr>
          <w:p w14:paraId="0D99076E" w14:textId="77777777" w:rsidR="00A707A2" w:rsidRDefault="007365AC">
            <w:pPr>
              <w:spacing w:after="0"/>
            </w:pPr>
            <w:ins w:id="535" w:author="Ericsson" w:date="2021-01-28T17:17:00Z">
              <w:r>
                <w:t>Ericsson</w:t>
              </w:r>
            </w:ins>
          </w:p>
        </w:tc>
        <w:tc>
          <w:tcPr>
            <w:tcW w:w="1267" w:type="dxa"/>
            <w:tcBorders>
              <w:top w:val="single" w:sz="4" w:space="0" w:color="auto"/>
              <w:left w:val="nil"/>
              <w:bottom w:val="single" w:sz="4" w:space="0" w:color="auto"/>
              <w:right w:val="single" w:sz="4" w:space="0" w:color="auto"/>
            </w:tcBorders>
          </w:tcPr>
          <w:p w14:paraId="0D99076F" w14:textId="77777777" w:rsidR="00A707A2" w:rsidRDefault="007365AC">
            <w:pPr>
              <w:spacing w:after="0"/>
            </w:pPr>
            <w:ins w:id="536" w:author="Ericsson" w:date="2021-01-28T17:17:00Z">
              <w:r>
                <w:t>3</w:t>
              </w:r>
            </w:ins>
          </w:p>
        </w:tc>
        <w:tc>
          <w:tcPr>
            <w:tcW w:w="6770" w:type="dxa"/>
            <w:tcBorders>
              <w:top w:val="single" w:sz="4" w:space="0" w:color="auto"/>
              <w:left w:val="nil"/>
              <w:bottom w:val="single" w:sz="4" w:space="0" w:color="auto"/>
              <w:right w:val="single" w:sz="4" w:space="0" w:color="auto"/>
            </w:tcBorders>
          </w:tcPr>
          <w:p w14:paraId="0D990770" w14:textId="77777777" w:rsidR="00A707A2" w:rsidRDefault="007365AC">
            <w:pPr>
              <w:spacing w:after="0"/>
              <w:rPr>
                <w:ins w:id="537" w:author="Ericsson" w:date="2021-01-28T17:17:00Z"/>
                <w:rFonts w:eastAsia="宋体"/>
              </w:rPr>
            </w:pPr>
            <w:ins w:id="538" w:author="Ericsson" w:date="2021-01-28T17:17:00Z">
              <w:r>
                <w:rPr>
                  <w:rFonts w:eastAsia="宋体"/>
                </w:rPr>
                <w:t>Our preference is to send the SUI message always protected. If this is not the company understanding, we are okay to go for op</w:t>
              </w:r>
            </w:ins>
            <w:ins w:id="539" w:author="Ericsson" w:date="2021-01-28T17:18:00Z">
              <w:r>
                <w:rPr>
                  <w:rFonts w:eastAsia="宋体"/>
                </w:rPr>
                <w:t>tion 2</w:t>
              </w:r>
            </w:ins>
            <w:ins w:id="540" w:author="Ericsson" w:date="2021-01-28T17:17:00Z">
              <w:r>
                <w:rPr>
                  <w:rFonts w:eastAsia="宋体"/>
                </w:rPr>
                <w:t>.</w:t>
              </w:r>
            </w:ins>
          </w:p>
          <w:p w14:paraId="0D990771" w14:textId="77777777" w:rsidR="00A707A2" w:rsidRDefault="00A707A2">
            <w:pPr>
              <w:spacing w:after="0"/>
            </w:pPr>
          </w:p>
        </w:tc>
      </w:tr>
      <w:tr w:rsidR="00A707A2" w14:paraId="0D990776" w14:textId="77777777">
        <w:trPr>
          <w:ins w:id="541"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0D990773" w14:textId="77777777" w:rsidR="00A707A2" w:rsidRDefault="007365AC">
            <w:pPr>
              <w:spacing w:after="0"/>
              <w:rPr>
                <w:ins w:id="542" w:author="Intel-AA" w:date="2021-01-28T13:56:00Z"/>
              </w:rPr>
            </w:pPr>
            <w:ins w:id="543" w:author="Intel-AA" w:date="2021-01-28T13:56:00Z">
              <w:r>
                <w:t>Intel</w:t>
              </w:r>
            </w:ins>
          </w:p>
        </w:tc>
        <w:tc>
          <w:tcPr>
            <w:tcW w:w="1267" w:type="dxa"/>
            <w:tcBorders>
              <w:top w:val="single" w:sz="4" w:space="0" w:color="auto"/>
              <w:left w:val="nil"/>
              <w:bottom w:val="single" w:sz="4" w:space="0" w:color="auto"/>
              <w:right w:val="single" w:sz="4" w:space="0" w:color="auto"/>
            </w:tcBorders>
          </w:tcPr>
          <w:p w14:paraId="0D990774" w14:textId="77777777" w:rsidR="00A707A2" w:rsidRDefault="007365AC">
            <w:pPr>
              <w:spacing w:after="0"/>
              <w:rPr>
                <w:ins w:id="544" w:author="Intel-AA" w:date="2021-01-28T13:56:00Z"/>
              </w:rPr>
            </w:pPr>
            <w:ins w:id="545" w:author="Intel-AA" w:date="2021-01-28T13:56:00Z">
              <w:r>
                <w:t>3</w:t>
              </w:r>
            </w:ins>
          </w:p>
        </w:tc>
        <w:tc>
          <w:tcPr>
            <w:tcW w:w="6770" w:type="dxa"/>
            <w:tcBorders>
              <w:top w:val="single" w:sz="4" w:space="0" w:color="auto"/>
              <w:left w:val="nil"/>
              <w:bottom w:val="single" w:sz="4" w:space="0" w:color="auto"/>
              <w:right w:val="single" w:sz="4" w:space="0" w:color="auto"/>
            </w:tcBorders>
          </w:tcPr>
          <w:p w14:paraId="0D990775" w14:textId="77777777" w:rsidR="00A707A2" w:rsidRDefault="00A707A2">
            <w:pPr>
              <w:spacing w:after="0"/>
              <w:rPr>
                <w:ins w:id="546" w:author="Intel-AA" w:date="2021-01-28T13:56:00Z"/>
                <w:rFonts w:eastAsia="宋体"/>
              </w:rPr>
            </w:pPr>
          </w:p>
        </w:tc>
      </w:tr>
      <w:tr w:rsidR="00A707A2" w14:paraId="0D99077A" w14:textId="77777777">
        <w:trPr>
          <w:ins w:id="547"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0D990777" w14:textId="77777777" w:rsidR="00A707A2" w:rsidRDefault="007365AC">
            <w:pPr>
              <w:spacing w:after="0"/>
              <w:rPr>
                <w:ins w:id="548" w:author="Spreadtrum Communications" w:date="2021-01-29T08:49:00Z"/>
              </w:rPr>
            </w:pPr>
            <w:proofErr w:type="spellStart"/>
            <w:ins w:id="549"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14:paraId="0D990778" w14:textId="77777777" w:rsidR="00A707A2" w:rsidRDefault="007365AC">
            <w:pPr>
              <w:spacing w:after="0"/>
              <w:rPr>
                <w:ins w:id="550" w:author="Spreadtrum Communications" w:date="2021-01-29T08:49:00Z"/>
              </w:rPr>
            </w:pPr>
            <w:ins w:id="551" w:author="Spreadtrum Communications" w:date="2021-01-29T08:49:00Z">
              <w:r>
                <w:t>3</w:t>
              </w:r>
            </w:ins>
          </w:p>
        </w:tc>
        <w:tc>
          <w:tcPr>
            <w:tcW w:w="6770" w:type="dxa"/>
            <w:tcBorders>
              <w:top w:val="single" w:sz="4" w:space="0" w:color="auto"/>
              <w:left w:val="nil"/>
              <w:bottom w:val="single" w:sz="4" w:space="0" w:color="auto"/>
              <w:right w:val="single" w:sz="4" w:space="0" w:color="auto"/>
            </w:tcBorders>
          </w:tcPr>
          <w:p w14:paraId="0D990779" w14:textId="77777777" w:rsidR="00A707A2" w:rsidRDefault="00A707A2">
            <w:pPr>
              <w:spacing w:after="0"/>
              <w:rPr>
                <w:ins w:id="552" w:author="Spreadtrum Communications" w:date="2021-01-29T08:49:00Z"/>
                <w:rFonts w:eastAsia="宋体"/>
              </w:rPr>
            </w:pPr>
          </w:p>
        </w:tc>
      </w:tr>
      <w:tr w:rsidR="00A707A2" w14:paraId="0D99077E" w14:textId="77777777">
        <w:trPr>
          <w:ins w:id="553"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0D99077B" w14:textId="77777777" w:rsidR="00A707A2" w:rsidRDefault="007365AC">
            <w:pPr>
              <w:spacing w:after="0"/>
              <w:rPr>
                <w:ins w:id="554" w:author="LG: Giwon Park" w:date="2021-01-29T11:02:00Z"/>
                <w:lang w:eastAsia="ko-KR"/>
              </w:rPr>
            </w:pPr>
            <w:ins w:id="555"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0D99077C" w14:textId="77777777" w:rsidR="00A707A2" w:rsidRDefault="007365AC">
            <w:pPr>
              <w:spacing w:after="0"/>
              <w:rPr>
                <w:ins w:id="556" w:author="LG: Giwon Park" w:date="2021-01-29T11:02:00Z"/>
                <w:lang w:eastAsia="ko-KR"/>
              </w:rPr>
            </w:pPr>
            <w:ins w:id="557" w:author="LG: Giwon Park" w:date="2021-01-29T11:02: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0D99077D" w14:textId="77777777" w:rsidR="00A707A2" w:rsidRDefault="00A707A2">
            <w:pPr>
              <w:spacing w:after="0"/>
              <w:rPr>
                <w:ins w:id="558" w:author="LG: Giwon Park" w:date="2021-01-29T11:02:00Z"/>
                <w:rFonts w:eastAsia="宋体"/>
              </w:rPr>
            </w:pPr>
          </w:p>
        </w:tc>
      </w:tr>
      <w:tr w:rsidR="00A707A2" w14:paraId="0D990782" w14:textId="77777777">
        <w:trPr>
          <w:ins w:id="559"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0D99077F" w14:textId="77777777" w:rsidR="00A707A2" w:rsidRDefault="007365AC">
            <w:pPr>
              <w:spacing w:after="0"/>
              <w:rPr>
                <w:ins w:id="560" w:author="Huawei" w:date="2021-01-29T10:30:00Z"/>
                <w:lang w:eastAsia="ko-KR"/>
              </w:rPr>
            </w:pPr>
            <w:ins w:id="561"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0D990780" w14:textId="77777777" w:rsidR="00A707A2" w:rsidRDefault="007365AC">
            <w:pPr>
              <w:spacing w:after="0"/>
              <w:rPr>
                <w:ins w:id="562" w:author="Huawei" w:date="2021-01-29T10:30:00Z"/>
                <w:lang w:eastAsia="ko-KR"/>
              </w:rPr>
            </w:pPr>
            <w:ins w:id="563"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D990781" w14:textId="77777777" w:rsidR="00A707A2" w:rsidRDefault="00A707A2">
            <w:pPr>
              <w:spacing w:after="0"/>
              <w:rPr>
                <w:ins w:id="564" w:author="Huawei" w:date="2021-01-29T10:30:00Z"/>
                <w:rFonts w:eastAsia="宋体"/>
              </w:rPr>
            </w:pPr>
          </w:p>
        </w:tc>
      </w:tr>
      <w:tr w:rsidR="00A707A2" w14:paraId="0D990786" w14:textId="77777777">
        <w:trPr>
          <w:ins w:id="565" w:author="CATT" w:date="2021-01-29T11:17:00Z"/>
        </w:trPr>
        <w:tc>
          <w:tcPr>
            <w:tcW w:w="1818" w:type="dxa"/>
            <w:tcBorders>
              <w:top w:val="single" w:sz="4" w:space="0" w:color="auto"/>
              <w:left w:val="single" w:sz="4" w:space="0" w:color="auto"/>
              <w:bottom w:val="single" w:sz="4" w:space="0" w:color="auto"/>
              <w:right w:val="single" w:sz="4" w:space="0" w:color="auto"/>
            </w:tcBorders>
          </w:tcPr>
          <w:p w14:paraId="0D990783" w14:textId="77777777" w:rsidR="00A707A2" w:rsidRDefault="007365AC">
            <w:pPr>
              <w:spacing w:after="0"/>
              <w:rPr>
                <w:ins w:id="566" w:author="CATT" w:date="2021-01-29T11:17:00Z"/>
                <w:rFonts w:eastAsia="宋体"/>
                <w:lang w:eastAsia="zh-CN"/>
              </w:rPr>
            </w:pPr>
            <w:ins w:id="567"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0D990784" w14:textId="77777777" w:rsidR="00A707A2" w:rsidRDefault="007365AC">
            <w:pPr>
              <w:spacing w:after="0"/>
              <w:rPr>
                <w:ins w:id="568" w:author="CATT" w:date="2021-01-29T11:17:00Z"/>
                <w:rFonts w:eastAsia="宋体"/>
                <w:lang w:eastAsia="zh-CN"/>
              </w:rPr>
            </w:pPr>
            <w:ins w:id="569"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D990785" w14:textId="77777777" w:rsidR="00A707A2" w:rsidRDefault="00A707A2">
            <w:pPr>
              <w:spacing w:after="0"/>
              <w:rPr>
                <w:ins w:id="570" w:author="CATT" w:date="2021-01-29T11:17:00Z"/>
                <w:rFonts w:eastAsia="宋体"/>
              </w:rPr>
            </w:pPr>
          </w:p>
        </w:tc>
      </w:tr>
      <w:tr w:rsidR="00A707A2" w14:paraId="0D99078A" w14:textId="77777777">
        <w:trPr>
          <w:ins w:id="571" w:author="Xiaomi (Xing)" w:date="2021-01-29T14:36:00Z"/>
        </w:trPr>
        <w:tc>
          <w:tcPr>
            <w:tcW w:w="1818" w:type="dxa"/>
            <w:tcBorders>
              <w:top w:val="single" w:sz="4" w:space="0" w:color="auto"/>
              <w:left w:val="single" w:sz="4" w:space="0" w:color="auto"/>
              <w:bottom w:val="single" w:sz="4" w:space="0" w:color="auto"/>
              <w:right w:val="single" w:sz="4" w:space="0" w:color="auto"/>
            </w:tcBorders>
          </w:tcPr>
          <w:p w14:paraId="0D990787" w14:textId="77777777" w:rsidR="00A707A2" w:rsidRDefault="007365AC">
            <w:pPr>
              <w:spacing w:after="0"/>
              <w:rPr>
                <w:ins w:id="572" w:author="Xiaomi (Xing)" w:date="2021-01-29T14:36:00Z"/>
                <w:rFonts w:eastAsia="宋体"/>
                <w:lang w:eastAsia="zh-CN"/>
              </w:rPr>
            </w:pPr>
            <w:ins w:id="573" w:author="Xiaomi (Xing)" w:date="2021-01-29T14:36: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14:paraId="0D990788" w14:textId="77777777" w:rsidR="00A707A2" w:rsidRDefault="007365AC">
            <w:pPr>
              <w:spacing w:after="0"/>
              <w:rPr>
                <w:ins w:id="574" w:author="Xiaomi (Xing)" w:date="2021-01-29T14:36:00Z"/>
                <w:rFonts w:eastAsia="宋体"/>
                <w:lang w:eastAsia="zh-CN"/>
              </w:rPr>
            </w:pPr>
            <w:ins w:id="575" w:author="Xiaomi (Xing)" w:date="2021-01-29T14:36:00Z">
              <w:r>
                <w:rPr>
                  <w:rFonts w:eastAsia="宋体" w:hint="eastAsia"/>
                  <w:lang w:eastAsia="zh-CN"/>
                </w:rPr>
                <w:t>3</w:t>
              </w:r>
            </w:ins>
          </w:p>
        </w:tc>
        <w:tc>
          <w:tcPr>
            <w:tcW w:w="6770" w:type="dxa"/>
            <w:tcBorders>
              <w:top w:val="single" w:sz="4" w:space="0" w:color="auto"/>
              <w:left w:val="nil"/>
              <w:bottom w:val="single" w:sz="4" w:space="0" w:color="auto"/>
              <w:right w:val="single" w:sz="4" w:space="0" w:color="auto"/>
            </w:tcBorders>
          </w:tcPr>
          <w:p w14:paraId="0D990789" w14:textId="77777777" w:rsidR="00A707A2" w:rsidRDefault="00A707A2">
            <w:pPr>
              <w:spacing w:after="0"/>
              <w:rPr>
                <w:ins w:id="576" w:author="Xiaomi (Xing)" w:date="2021-01-29T14:36:00Z"/>
                <w:rFonts w:eastAsia="宋体"/>
              </w:rPr>
            </w:pPr>
          </w:p>
        </w:tc>
      </w:tr>
      <w:tr w:rsidR="00A707A2" w14:paraId="0D99078E" w14:textId="77777777">
        <w:trPr>
          <w:ins w:id="577" w:author="Qualcomm" w:date="2021-01-29T09:32:00Z"/>
        </w:trPr>
        <w:tc>
          <w:tcPr>
            <w:tcW w:w="1818" w:type="dxa"/>
            <w:tcBorders>
              <w:top w:val="single" w:sz="4" w:space="0" w:color="auto"/>
              <w:left w:val="single" w:sz="4" w:space="0" w:color="auto"/>
              <w:bottom w:val="single" w:sz="4" w:space="0" w:color="auto"/>
              <w:right w:val="single" w:sz="4" w:space="0" w:color="auto"/>
            </w:tcBorders>
          </w:tcPr>
          <w:p w14:paraId="0D99078B" w14:textId="77777777" w:rsidR="00A707A2" w:rsidRDefault="007365AC">
            <w:pPr>
              <w:spacing w:after="0"/>
              <w:rPr>
                <w:ins w:id="578" w:author="Qualcomm" w:date="2021-01-29T09:32:00Z"/>
                <w:rFonts w:eastAsia="宋体"/>
                <w:lang w:eastAsia="zh-CN"/>
              </w:rPr>
            </w:pPr>
            <w:ins w:id="579"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14:paraId="0D99078C" w14:textId="77777777" w:rsidR="00A707A2" w:rsidRDefault="007365AC">
            <w:pPr>
              <w:spacing w:after="0"/>
              <w:rPr>
                <w:ins w:id="580" w:author="Qualcomm" w:date="2021-01-29T09:32:00Z"/>
                <w:rFonts w:eastAsia="宋体"/>
                <w:lang w:eastAsia="zh-CN"/>
              </w:rPr>
            </w:pPr>
            <w:ins w:id="581" w:author="Qualcomm" w:date="2021-01-29T09:32:00Z">
              <w:r>
                <w:rPr>
                  <w:lang w:eastAsia="ko-KR"/>
                </w:rPr>
                <w:t>3</w:t>
              </w:r>
            </w:ins>
          </w:p>
        </w:tc>
        <w:tc>
          <w:tcPr>
            <w:tcW w:w="6770" w:type="dxa"/>
            <w:tcBorders>
              <w:top w:val="single" w:sz="4" w:space="0" w:color="auto"/>
              <w:left w:val="nil"/>
              <w:bottom w:val="single" w:sz="4" w:space="0" w:color="auto"/>
              <w:right w:val="single" w:sz="4" w:space="0" w:color="auto"/>
            </w:tcBorders>
          </w:tcPr>
          <w:p w14:paraId="0D99078D" w14:textId="77777777" w:rsidR="00A707A2" w:rsidRDefault="00A707A2">
            <w:pPr>
              <w:spacing w:after="0"/>
              <w:rPr>
                <w:ins w:id="582" w:author="Qualcomm" w:date="2021-01-29T09:32:00Z"/>
                <w:rFonts w:eastAsia="宋体"/>
              </w:rPr>
            </w:pPr>
          </w:p>
        </w:tc>
      </w:tr>
      <w:tr w:rsidR="00A707A2" w14:paraId="0D990792" w14:textId="77777777">
        <w:trPr>
          <w:ins w:id="583" w:author="vivo(Boubacar)" w:date="2021-01-30T07:08:00Z"/>
        </w:trPr>
        <w:tc>
          <w:tcPr>
            <w:tcW w:w="1818" w:type="dxa"/>
            <w:tcBorders>
              <w:top w:val="single" w:sz="4" w:space="0" w:color="auto"/>
              <w:left w:val="single" w:sz="4" w:space="0" w:color="auto"/>
              <w:bottom w:val="single" w:sz="4" w:space="0" w:color="auto"/>
              <w:right w:val="single" w:sz="4" w:space="0" w:color="auto"/>
            </w:tcBorders>
          </w:tcPr>
          <w:p w14:paraId="0D99078F" w14:textId="77777777" w:rsidR="00A707A2" w:rsidRDefault="007365AC">
            <w:pPr>
              <w:spacing w:after="0"/>
              <w:rPr>
                <w:ins w:id="584" w:author="vivo(Boubacar)" w:date="2021-01-30T07:08:00Z"/>
                <w:lang w:eastAsia="ko-KR"/>
              </w:rPr>
            </w:pPr>
            <w:ins w:id="585" w:author="vivo(Boubacar)" w:date="2021-01-30T07:08: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14:paraId="0D990790" w14:textId="77777777" w:rsidR="00A707A2" w:rsidRDefault="007365AC">
            <w:pPr>
              <w:spacing w:after="0"/>
              <w:rPr>
                <w:ins w:id="586" w:author="vivo(Boubacar)" w:date="2021-01-30T07:08:00Z"/>
                <w:lang w:eastAsia="ko-KR"/>
              </w:rPr>
            </w:pPr>
            <w:ins w:id="587" w:author="vivo(Boubacar)" w:date="2021-01-30T07:08:00Z">
              <w:r>
                <w:rPr>
                  <w:rFonts w:eastAsia="宋体"/>
                  <w:lang w:eastAsia="zh-CN"/>
                </w:rPr>
                <w:t>3</w:t>
              </w:r>
            </w:ins>
          </w:p>
        </w:tc>
        <w:tc>
          <w:tcPr>
            <w:tcW w:w="6770" w:type="dxa"/>
            <w:tcBorders>
              <w:top w:val="single" w:sz="4" w:space="0" w:color="auto"/>
              <w:left w:val="nil"/>
              <w:bottom w:val="single" w:sz="4" w:space="0" w:color="auto"/>
              <w:right w:val="single" w:sz="4" w:space="0" w:color="auto"/>
            </w:tcBorders>
          </w:tcPr>
          <w:p w14:paraId="0D990791" w14:textId="77777777" w:rsidR="00A707A2" w:rsidRDefault="007365AC">
            <w:pPr>
              <w:spacing w:after="0"/>
              <w:rPr>
                <w:ins w:id="588" w:author="vivo(Boubacar)" w:date="2021-01-30T07:08:00Z"/>
                <w:rFonts w:eastAsia="宋体"/>
              </w:rPr>
            </w:pPr>
            <w:ins w:id="589" w:author="vivo(Boubacar)" w:date="2021-01-30T07:08:00Z">
              <w:r>
                <w:rPr>
                  <w:rFonts w:ascii="Arial" w:hAnsi="Arial"/>
                </w:rPr>
                <w:t xml:space="preserve">The </w:t>
              </w:r>
              <w:r>
                <w:rPr>
                  <w:rFonts w:ascii="Arial" w:hAnsi="Arial"/>
                </w:rPr>
                <w:t xml:space="preserve">benefit is that we can have a unified security solution for </w:t>
              </w:r>
              <w:proofErr w:type="spellStart"/>
              <w:r>
                <w:rPr>
                  <w:rFonts w:ascii="Arial" w:hAnsi="Arial"/>
                </w:rPr>
                <w:t>Sidelink</w:t>
              </w:r>
              <w:proofErr w:type="spellEnd"/>
              <w:r>
                <w:rPr>
                  <w:rFonts w:ascii="Arial" w:hAnsi="Arial"/>
                </w:rPr>
                <w:t xml:space="preserve"> UE Information transfer in LTE and NR.</w:t>
              </w:r>
            </w:ins>
          </w:p>
        </w:tc>
      </w:tr>
      <w:tr w:rsidR="00A707A2" w14:paraId="0D990796" w14:textId="77777777">
        <w:trPr>
          <w:ins w:id="590" w:author="MediaTek (Nathan)" w:date="2021-01-31T03:47:00Z"/>
        </w:trPr>
        <w:tc>
          <w:tcPr>
            <w:tcW w:w="1818" w:type="dxa"/>
            <w:tcBorders>
              <w:top w:val="single" w:sz="4" w:space="0" w:color="auto"/>
              <w:left w:val="single" w:sz="4" w:space="0" w:color="auto"/>
              <w:bottom w:val="single" w:sz="4" w:space="0" w:color="auto"/>
              <w:right w:val="single" w:sz="4" w:space="0" w:color="auto"/>
            </w:tcBorders>
          </w:tcPr>
          <w:p w14:paraId="0D990793" w14:textId="77777777" w:rsidR="00A707A2" w:rsidRDefault="007365AC">
            <w:pPr>
              <w:spacing w:after="0"/>
              <w:rPr>
                <w:ins w:id="591" w:author="MediaTek (Nathan)" w:date="2021-01-31T03:47:00Z"/>
                <w:rFonts w:eastAsia="宋体"/>
                <w:lang w:eastAsia="zh-CN"/>
              </w:rPr>
            </w:pPr>
            <w:ins w:id="592" w:author="MediaTek (Nathan)" w:date="2021-01-31T03:47:00Z">
              <w:r>
                <w:rPr>
                  <w:rFonts w:eastAsia="宋体"/>
                  <w:lang w:eastAsia="zh-CN"/>
                </w:rPr>
                <w:t>MediaTek</w:t>
              </w:r>
            </w:ins>
          </w:p>
        </w:tc>
        <w:tc>
          <w:tcPr>
            <w:tcW w:w="1267" w:type="dxa"/>
            <w:tcBorders>
              <w:top w:val="single" w:sz="4" w:space="0" w:color="auto"/>
              <w:left w:val="nil"/>
              <w:bottom w:val="single" w:sz="4" w:space="0" w:color="auto"/>
              <w:right w:val="single" w:sz="4" w:space="0" w:color="auto"/>
            </w:tcBorders>
          </w:tcPr>
          <w:p w14:paraId="0D990794" w14:textId="77777777" w:rsidR="00A707A2" w:rsidRDefault="007365AC">
            <w:pPr>
              <w:spacing w:after="0"/>
              <w:rPr>
                <w:ins w:id="593" w:author="MediaTek (Nathan)" w:date="2021-01-31T03:47:00Z"/>
                <w:rFonts w:eastAsia="宋体"/>
                <w:lang w:eastAsia="zh-CN"/>
              </w:rPr>
            </w:pPr>
            <w:ins w:id="594" w:author="MediaTek (Nathan)" w:date="2021-01-31T03:47: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14:paraId="0D990795" w14:textId="77777777" w:rsidR="00A707A2" w:rsidRDefault="00A707A2">
            <w:pPr>
              <w:spacing w:after="0"/>
              <w:rPr>
                <w:ins w:id="595" w:author="MediaTek (Nathan)" w:date="2021-01-31T03:47:00Z"/>
                <w:rFonts w:ascii="Arial" w:hAnsi="Arial"/>
              </w:rPr>
            </w:pPr>
          </w:p>
        </w:tc>
      </w:tr>
      <w:tr w:rsidR="00A707A2" w14:paraId="0D99079A" w14:textId="77777777">
        <w:trPr>
          <w:ins w:id="596" w:author="ZTE" w:date="2021-01-31T21:28:00Z"/>
        </w:trPr>
        <w:tc>
          <w:tcPr>
            <w:tcW w:w="1818" w:type="dxa"/>
            <w:tcBorders>
              <w:top w:val="single" w:sz="4" w:space="0" w:color="auto"/>
              <w:left w:val="single" w:sz="4" w:space="0" w:color="auto"/>
              <w:bottom w:val="single" w:sz="4" w:space="0" w:color="auto"/>
              <w:right w:val="single" w:sz="4" w:space="0" w:color="auto"/>
            </w:tcBorders>
          </w:tcPr>
          <w:p w14:paraId="0D990797" w14:textId="77777777" w:rsidR="00A707A2" w:rsidRDefault="007365AC">
            <w:pPr>
              <w:spacing w:after="0"/>
              <w:rPr>
                <w:ins w:id="597" w:author="ZTE" w:date="2021-01-31T21:28:00Z"/>
                <w:rFonts w:eastAsia="宋体"/>
                <w:lang w:val="en-US" w:eastAsia="zh-CN"/>
              </w:rPr>
            </w:pPr>
            <w:ins w:id="598" w:author="ZTE" w:date="2021-01-31T21:29: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14:paraId="0D990798" w14:textId="77777777" w:rsidR="00A707A2" w:rsidRDefault="007365AC">
            <w:pPr>
              <w:spacing w:after="0"/>
              <w:rPr>
                <w:ins w:id="599" w:author="ZTE" w:date="2021-01-31T21:28:00Z"/>
                <w:rFonts w:eastAsia="宋体"/>
                <w:lang w:val="en-US" w:eastAsia="zh-CN"/>
              </w:rPr>
            </w:pPr>
            <w:ins w:id="600" w:author="ZTE" w:date="2021-01-31T21:29:00Z">
              <w:r>
                <w:rPr>
                  <w:rFonts w:eastAsia="宋体" w:hint="eastAsia"/>
                  <w:lang w:val="en-US" w:eastAsia="zh-CN"/>
                </w:rPr>
                <w:t>1</w:t>
              </w:r>
            </w:ins>
            <w:ins w:id="601" w:author="ZTE" w:date="2021-01-31T21:30:00Z">
              <w:r>
                <w:rPr>
                  <w:rFonts w:eastAsia="宋体" w:hint="eastAsia"/>
                  <w:lang w:val="en-US" w:eastAsia="zh-CN"/>
                </w:rPr>
                <w:t xml:space="preserve"> with comment</w:t>
              </w:r>
            </w:ins>
          </w:p>
        </w:tc>
        <w:tc>
          <w:tcPr>
            <w:tcW w:w="6770" w:type="dxa"/>
            <w:tcBorders>
              <w:top w:val="single" w:sz="4" w:space="0" w:color="auto"/>
              <w:left w:val="nil"/>
              <w:bottom w:val="single" w:sz="4" w:space="0" w:color="auto"/>
              <w:right w:val="single" w:sz="4" w:space="0" w:color="auto"/>
            </w:tcBorders>
          </w:tcPr>
          <w:p w14:paraId="0D990799" w14:textId="77777777" w:rsidR="00A707A2" w:rsidRDefault="007365AC">
            <w:pPr>
              <w:spacing w:after="0"/>
              <w:rPr>
                <w:ins w:id="602" w:author="ZTE" w:date="2021-01-31T21:28:00Z"/>
                <w:rFonts w:ascii="Arial" w:hAnsi="Arial"/>
              </w:rPr>
            </w:pPr>
            <w:ins w:id="603" w:author="ZTE" w:date="2021-01-31T21:29:00Z">
              <w:r>
                <w:rPr>
                  <w:rFonts w:eastAsia="宋体" w:hint="eastAsia"/>
                  <w:lang w:val="en-US" w:eastAsia="zh-CN"/>
                </w:rPr>
                <w:t xml:space="preserve">We think this Question is intended about </w:t>
              </w:r>
              <w:r>
                <w:rPr>
                  <w:rFonts w:eastAsia="宋体" w:hint="eastAsia"/>
                  <w:highlight w:val="yellow"/>
                  <w:lang w:val="en-US" w:eastAsia="zh-CN"/>
                </w:rPr>
                <w:t xml:space="preserve">E-UTRA </w:t>
              </w:r>
              <w:proofErr w:type="spellStart"/>
              <w:r>
                <w:rPr>
                  <w:rFonts w:eastAsia="宋体" w:hint="eastAsia"/>
                  <w:highlight w:val="yellow"/>
                  <w:lang w:val="en-US" w:eastAsia="zh-CN"/>
                </w:rPr>
                <w:t>SidelinkUEInformation</w:t>
              </w:r>
              <w:proofErr w:type="spellEnd"/>
              <w:r>
                <w:rPr>
                  <w:rFonts w:eastAsia="宋体" w:hint="eastAsia"/>
                  <w:lang w:val="en-US" w:eastAsia="zh-CN"/>
                </w:rPr>
                <w:t xml:space="preserve"> not </w:t>
              </w:r>
              <w:proofErr w:type="spellStart"/>
              <w:r>
                <w:rPr>
                  <w:rFonts w:eastAsia="宋体" w:hint="eastAsia"/>
                  <w:lang w:val="en-US" w:eastAsia="zh-CN"/>
                </w:rPr>
                <w:t>SidelinkUEInformationNR</w:t>
              </w:r>
              <w:proofErr w:type="spellEnd"/>
              <w:r>
                <w:rPr>
                  <w:rFonts w:eastAsia="宋体" w:hint="eastAsia"/>
                  <w:lang w:val="en-US" w:eastAsia="zh-CN"/>
                </w:rPr>
                <w:t xml:space="preserve">. </w:t>
              </w:r>
            </w:ins>
          </w:p>
        </w:tc>
      </w:tr>
      <w:tr w:rsidR="00431723" w14:paraId="59DE08B0" w14:textId="77777777" w:rsidTr="00431723">
        <w:trPr>
          <w:ins w:id="604" w:author="Lenovo (Jing)" w:date="2021-02-01T11:23:00Z"/>
        </w:trPr>
        <w:tc>
          <w:tcPr>
            <w:tcW w:w="1818" w:type="dxa"/>
            <w:tcBorders>
              <w:top w:val="single" w:sz="4" w:space="0" w:color="auto"/>
              <w:left w:val="single" w:sz="4" w:space="0" w:color="auto"/>
              <w:bottom w:val="single" w:sz="4" w:space="0" w:color="auto"/>
              <w:right w:val="single" w:sz="4" w:space="0" w:color="auto"/>
            </w:tcBorders>
          </w:tcPr>
          <w:p w14:paraId="53E824D8" w14:textId="77777777" w:rsidR="00431723" w:rsidRPr="00431723" w:rsidRDefault="00431723" w:rsidP="00AF4ADA">
            <w:pPr>
              <w:spacing w:after="0"/>
              <w:rPr>
                <w:ins w:id="605" w:author="Lenovo (Jing)" w:date="2021-02-01T11:23:00Z"/>
                <w:rFonts w:eastAsia="宋体"/>
                <w:lang w:val="en-US" w:eastAsia="zh-CN"/>
              </w:rPr>
            </w:pPr>
            <w:ins w:id="606" w:author="Lenovo (Jing)" w:date="2021-02-01T11:23:00Z">
              <w:r w:rsidRPr="00431723">
                <w:rPr>
                  <w:rFonts w:eastAsia="宋体" w:hint="eastAsia"/>
                  <w:lang w:val="en-US" w:eastAsia="zh-CN"/>
                </w:rPr>
                <w:t>L</w:t>
              </w:r>
              <w:r w:rsidRPr="00431723">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14:paraId="0BDA5AD9" w14:textId="77777777" w:rsidR="00431723" w:rsidRPr="00431723" w:rsidRDefault="00431723" w:rsidP="00AF4ADA">
            <w:pPr>
              <w:spacing w:after="0"/>
              <w:rPr>
                <w:ins w:id="607" w:author="Lenovo (Jing)" w:date="2021-02-01T11:23:00Z"/>
                <w:rFonts w:eastAsia="宋体"/>
                <w:lang w:val="en-US" w:eastAsia="zh-CN"/>
              </w:rPr>
            </w:pPr>
            <w:ins w:id="608" w:author="Lenovo (Jing)" w:date="2021-02-01T11:23:00Z">
              <w:r w:rsidRPr="00431723">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14:paraId="52DBEB48" w14:textId="77777777" w:rsidR="00431723" w:rsidRPr="00431723" w:rsidRDefault="00431723" w:rsidP="00AF4ADA">
            <w:pPr>
              <w:spacing w:after="0"/>
              <w:rPr>
                <w:ins w:id="609" w:author="Lenovo (Jing)" w:date="2021-02-01T11:23:00Z"/>
                <w:rFonts w:eastAsia="宋体"/>
                <w:lang w:val="en-US" w:eastAsia="zh-CN"/>
              </w:rPr>
            </w:pPr>
          </w:p>
        </w:tc>
      </w:tr>
    </w:tbl>
    <w:p w14:paraId="0D99079B" w14:textId="77777777" w:rsidR="00A707A2" w:rsidRDefault="00A707A2">
      <w:pPr>
        <w:pStyle w:val="11"/>
        <w:rPr>
          <w:rFonts w:ascii="Arial" w:hAnsi="Arial"/>
          <w:b/>
          <w:kern w:val="0"/>
          <w:sz w:val="20"/>
          <w:szCs w:val="20"/>
          <w:lang w:val="en-GB"/>
        </w:rPr>
      </w:pPr>
    </w:p>
    <w:p w14:paraId="0D99079C" w14:textId="77777777" w:rsidR="00A707A2" w:rsidRDefault="007365AC">
      <w:pPr>
        <w:pStyle w:val="2"/>
        <w:rPr>
          <w:i/>
          <w:lang w:eastAsia="ko-KR"/>
        </w:rPr>
      </w:pPr>
      <w:proofErr w:type="spellStart"/>
      <w:r>
        <w:rPr>
          <w:i/>
          <w:lang w:eastAsia="ko-KR"/>
        </w:rPr>
        <w:t>ULInformationTransferIRAT</w:t>
      </w:r>
      <w:proofErr w:type="spellEnd"/>
    </w:p>
    <w:p w14:paraId="0D99079D" w14:textId="77777777" w:rsidR="00A707A2" w:rsidRDefault="007365AC">
      <w:pPr>
        <w:pStyle w:val="11"/>
        <w:rPr>
          <w:rFonts w:ascii="Arial" w:hAnsi="Arial" w:cs="Arial"/>
          <w:bCs/>
          <w:sz w:val="20"/>
          <w:szCs w:val="20"/>
        </w:rPr>
      </w:pPr>
      <w:proofErr w:type="gramStart"/>
      <w:r>
        <w:rPr>
          <w:rFonts w:ascii="Arial" w:hAnsi="Arial" w:hint="eastAsia"/>
          <w:bCs/>
          <w:kern w:val="0"/>
          <w:sz w:val="20"/>
          <w:szCs w:val="20"/>
          <w:lang w:val="en-GB"/>
        </w:rPr>
        <w:t>S</w:t>
      </w:r>
      <w:r>
        <w:rPr>
          <w:rFonts w:ascii="Arial" w:hAnsi="Arial"/>
          <w:bCs/>
          <w:kern w:val="0"/>
          <w:sz w:val="20"/>
          <w:szCs w:val="20"/>
          <w:lang w:val="en-GB"/>
        </w:rPr>
        <w:t>imilar to</w:t>
      </w:r>
      <w:proofErr w:type="gramEnd"/>
      <w:r>
        <w:rPr>
          <w:rFonts w:ascii="Arial" w:hAnsi="Arial"/>
          <w:bCs/>
          <w:kern w:val="0"/>
          <w:sz w:val="20"/>
          <w:szCs w:val="20"/>
          <w:lang w:val="en-GB"/>
        </w:rPr>
        <w:t xml:space="preserve"> NR </w:t>
      </w:r>
      <w:proofErr w:type="spellStart"/>
      <w:r>
        <w:rPr>
          <w:rFonts w:ascii="Arial" w:hAnsi="Arial" w:cs="Arial"/>
          <w:i/>
          <w:sz w:val="20"/>
          <w:szCs w:val="20"/>
        </w:rPr>
        <w:t>ULInformationTransferIRAT</w:t>
      </w:r>
      <w:proofErr w:type="spellEnd"/>
      <w:r>
        <w:rPr>
          <w:rFonts w:ascii="Arial" w:hAnsi="Arial" w:cs="Arial"/>
          <w:sz w:val="20"/>
          <w:szCs w:val="20"/>
        </w:rPr>
        <w:t xml:space="preserve"> message, the E-UTRA </w:t>
      </w:r>
      <w:proofErr w:type="spellStart"/>
      <w:r>
        <w:rPr>
          <w:rFonts w:ascii="Arial" w:hAnsi="Arial" w:cs="Arial"/>
          <w:i/>
          <w:sz w:val="20"/>
          <w:szCs w:val="20"/>
        </w:rPr>
        <w:t>ULInformationTransferIRAT</w:t>
      </w:r>
      <w:proofErr w:type="spellEnd"/>
      <w:r>
        <w:rPr>
          <w:rFonts w:ascii="Arial" w:hAnsi="Arial" w:cs="Arial"/>
          <w:sz w:val="20"/>
          <w:szCs w:val="20"/>
        </w:rPr>
        <w:t xml:space="preserve"> message is used for the cross-RAT control scenario (LTE </w:t>
      </w:r>
      <w:proofErr w:type="spellStart"/>
      <w:r>
        <w:rPr>
          <w:rFonts w:ascii="Arial" w:hAnsi="Arial" w:cs="Arial"/>
          <w:sz w:val="20"/>
          <w:szCs w:val="20"/>
        </w:rPr>
        <w:t>Uu</w:t>
      </w:r>
      <w:proofErr w:type="spellEnd"/>
      <w:r>
        <w:rPr>
          <w:rFonts w:ascii="Arial" w:hAnsi="Arial" w:cs="Arial"/>
          <w:sz w:val="20"/>
          <w:szCs w:val="20"/>
        </w:rPr>
        <w:t xml:space="preserve"> control NR SL) and this message carries NR </w:t>
      </w:r>
      <w:proofErr w:type="spellStart"/>
      <w:r>
        <w:rPr>
          <w:rFonts w:ascii="Arial" w:hAnsi="Arial" w:cs="Arial"/>
          <w:sz w:val="20"/>
          <w:szCs w:val="20"/>
        </w:rPr>
        <w:t>sidelink</w:t>
      </w:r>
      <w:proofErr w:type="spellEnd"/>
      <w:r>
        <w:rPr>
          <w:rFonts w:ascii="Arial" w:hAnsi="Arial" w:cs="Arial"/>
          <w:sz w:val="20"/>
          <w:szCs w:val="20"/>
        </w:rPr>
        <w:t xml:space="preserve"> </w:t>
      </w:r>
      <w:r>
        <w:rPr>
          <w:rFonts w:ascii="Arial" w:hAnsi="Arial" w:cs="Arial"/>
          <w:sz w:val="20"/>
          <w:szCs w:val="20"/>
        </w:rPr>
        <w:t>communication related RRC messages (</w:t>
      </w:r>
      <w:proofErr w:type="spellStart"/>
      <w:r>
        <w:rPr>
          <w:rFonts w:ascii="Arial" w:hAnsi="Arial" w:cs="Arial"/>
          <w:i/>
          <w:sz w:val="20"/>
          <w:szCs w:val="20"/>
        </w:rPr>
        <w:t>MeasurementReport</w:t>
      </w:r>
      <w:proofErr w:type="spellEnd"/>
      <w:r>
        <w:rPr>
          <w:rFonts w:ascii="Arial" w:hAnsi="Arial" w:cs="Arial"/>
          <w:sz w:val="20"/>
          <w:szCs w:val="20"/>
        </w:rPr>
        <w:t xml:space="preserve">, </w:t>
      </w:r>
      <w:proofErr w:type="spellStart"/>
      <w:r>
        <w:rPr>
          <w:rFonts w:ascii="Arial" w:hAnsi="Arial" w:cs="Arial"/>
          <w:i/>
          <w:sz w:val="20"/>
          <w:szCs w:val="20"/>
        </w:rPr>
        <w:t>UEAssistanceInformation</w:t>
      </w:r>
      <w:proofErr w:type="spellEnd"/>
      <w:r>
        <w:rPr>
          <w:rFonts w:ascii="Arial" w:hAnsi="Arial" w:cs="Arial"/>
          <w:i/>
          <w:sz w:val="20"/>
          <w:szCs w:val="20"/>
        </w:rPr>
        <w:t xml:space="preserve"> </w:t>
      </w:r>
      <w:r>
        <w:rPr>
          <w:rFonts w:ascii="Arial" w:hAnsi="Arial" w:cs="Arial"/>
          <w:sz w:val="20"/>
          <w:szCs w:val="20"/>
        </w:rPr>
        <w:t>and</w:t>
      </w:r>
      <w:r>
        <w:rPr>
          <w:rFonts w:ascii="Arial" w:hAnsi="Arial" w:cs="Arial"/>
          <w:i/>
          <w:sz w:val="20"/>
          <w:szCs w:val="20"/>
        </w:rPr>
        <w:t xml:space="preserve"> </w:t>
      </w:r>
      <w:proofErr w:type="spellStart"/>
      <w:r>
        <w:rPr>
          <w:rFonts w:ascii="Arial" w:hAnsi="Arial" w:cs="Arial"/>
          <w:i/>
          <w:sz w:val="20"/>
          <w:szCs w:val="20"/>
        </w:rPr>
        <w:t>SidelinkUEInformationNR</w:t>
      </w:r>
      <w:proofErr w:type="spellEnd"/>
      <w:r>
        <w:rPr>
          <w:rFonts w:ascii="Arial" w:hAnsi="Arial" w:cs="Arial"/>
          <w:sz w:val="20"/>
          <w:szCs w:val="20"/>
        </w:rPr>
        <w:t xml:space="preserve">). Therefore, it is proposed to </w:t>
      </w:r>
      <w:r>
        <w:rPr>
          <w:rFonts w:ascii="Arial" w:hAnsi="Arial" w:cs="Arial"/>
          <w:bCs/>
          <w:sz w:val="20"/>
          <w:szCs w:val="20"/>
        </w:rPr>
        <w:t xml:space="preserve">consider the same security requirement according to the specific NR RRC messages carried in </w:t>
      </w:r>
      <w:r>
        <w:rPr>
          <w:rFonts w:ascii="Arial" w:hAnsi="Arial" w:cs="Arial"/>
          <w:sz w:val="20"/>
          <w:szCs w:val="20"/>
        </w:rPr>
        <w:t xml:space="preserve">the E-UTRA </w:t>
      </w:r>
      <w:proofErr w:type="spellStart"/>
      <w:r>
        <w:rPr>
          <w:rFonts w:ascii="Arial" w:hAnsi="Arial" w:cs="Arial"/>
          <w:bCs/>
          <w:i/>
          <w:sz w:val="20"/>
          <w:szCs w:val="20"/>
        </w:rPr>
        <w:t>ULInformationTransferIRAT</w:t>
      </w:r>
      <w:proofErr w:type="spellEnd"/>
      <w:r>
        <w:rPr>
          <w:rFonts w:ascii="Arial" w:hAnsi="Arial" w:cs="Arial"/>
          <w:bCs/>
          <w:sz w:val="20"/>
          <w:szCs w:val="20"/>
        </w:rPr>
        <w:t xml:space="preserve"> message in </w:t>
      </w:r>
      <w:r>
        <w:rPr>
          <w:rFonts w:ascii="Arial" w:hAnsi="Arial" w:cs="Arial"/>
          <w:bCs/>
          <w:sz w:val="20"/>
          <w:szCs w:val="20"/>
        </w:rPr>
        <w:fldChar w:fldCharType="begin"/>
      </w:r>
      <w:r>
        <w:rPr>
          <w:rFonts w:ascii="Arial" w:hAnsi="Arial" w:cs="Arial"/>
          <w:bCs/>
          <w:sz w:val="20"/>
          <w:szCs w:val="20"/>
        </w:rPr>
        <w:instrText xml:space="preserve"> REF _Ref62575649 \n \h  \* MERGEFORMAT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[6]</w:t>
      </w:r>
      <w:r>
        <w:rPr>
          <w:rFonts w:ascii="Arial" w:hAnsi="Arial" w:cs="Arial"/>
          <w:bCs/>
          <w:sz w:val="20"/>
          <w:szCs w:val="20"/>
        </w:rPr>
        <w:fldChar w:fldCharType="end"/>
      </w:r>
      <w:r>
        <w:rPr>
          <w:rFonts w:ascii="Arial" w:hAnsi="Arial" w:cs="Arial"/>
          <w:bCs/>
          <w:sz w:val="20"/>
          <w:szCs w:val="20"/>
        </w:rPr>
        <w:fldChar w:fldCharType="begin"/>
      </w:r>
      <w:r>
        <w:rPr>
          <w:rFonts w:ascii="Arial" w:hAnsi="Arial" w:cs="Arial"/>
          <w:bCs/>
          <w:sz w:val="20"/>
          <w:szCs w:val="20"/>
        </w:rPr>
        <w:instrText xml:space="preserve"> REF _Ref62635128 \n \h  \* MERGEFORMAT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[7]</w:t>
      </w:r>
      <w:r>
        <w:rPr>
          <w:rFonts w:ascii="Arial" w:hAnsi="Arial" w:cs="Arial"/>
          <w:bCs/>
          <w:sz w:val="20"/>
          <w:szCs w:val="20"/>
        </w:rPr>
        <w:fldChar w:fldCharType="end"/>
      </w:r>
      <w:r>
        <w:rPr>
          <w:rFonts w:ascii="Arial" w:hAnsi="Arial" w:cs="Arial"/>
          <w:bCs/>
          <w:sz w:val="20"/>
          <w:szCs w:val="20"/>
        </w:rPr>
        <w:t xml:space="preserve">. This </w:t>
      </w:r>
      <w:r>
        <w:rPr>
          <w:rFonts w:ascii="Arial" w:hAnsi="Arial" w:cs="Arial"/>
          <w:bCs/>
          <w:sz w:val="20"/>
          <w:szCs w:val="20"/>
        </w:rPr>
        <w:lastRenderedPageBreak/>
        <w:t xml:space="preserve">security </w:t>
      </w:r>
      <w:proofErr w:type="spellStart"/>
      <w:r>
        <w:rPr>
          <w:rFonts w:ascii="Arial" w:hAnsi="Arial" w:cs="Arial"/>
          <w:bCs/>
          <w:sz w:val="20"/>
          <w:szCs w:val="20"/>
        </w:rPr>
        <w:t>pripincle</w:t>
      </w:r>
      <w:proofErr w:type="spellEnd"/>
      <w:r>
        <w:rPr>
          <w:rFonts w:ascii="Arial" w:hAnsi="Arial" w:cs="Arial"/>
          <w:bCs/>
          <w:sz w:val="20"/>
          <w:szCs w:val="20"/>
        </w:rPr>
        <w:t xml:space="preserve"> is similar as proposed in TS 38.331. Thus, similar </w:t>
      </w:r>
      <w:proofErr w:type="spellStart"/>
      <w:r>
        <w:rPr>
          <w:rFonts w:ascii="Arial" w:hAnsi="Arial" w:cs="Arial"/>
          <w:bCs/>
          <w:sz w:val="20"/>
          <w:szCs w:val="20"/>
        </w:rPr>
        <w:t>quesitons</w:t>
      </w:r>
      <w:proofErr w:type="spellEnd"/>
      <w:r>
        <w:rPr>
          <w:rFonts w:ascii="Arial" w:hAnsi="Arial" w:cs="Arial"/>
          <w:bCs/>
          <w:sz w:val="20"/>
          <w:szCs w:val="20"/>
        </w:rPr>
        <w:t xml:space="preserve"> are designed for the</w:t>
      </w:r>
      <w:r>
        <w:rPr>
          <w:rFonts w:ascii="Arial" w:hAnsi="Arial" w:cs="Arial"/>
          <w:bCs/>
          <w:i/>
          <w:sz w:val="20"/>
          <w:szCs w:val="20"/>
        </w:rPr>
        <w:t xml:space="preserve"> </w:t>
      </w:r>
      <w:r>
        <w:rPr>
          <w:rFonts w:ascii="Arial" w:hAnsi="Arial" w:cs="Arial"/>
          <w:sz w:val="20"/>
          <w:szCs w:val="20"/>
        </w:rPr>
        <w:t xml:space="preserve">E-UTRA </w:t>
      </w:r>
      <w:proofErr w:type="spellStart"/>
      <w:r>
        <w:rPr>
          <w:rFonts w:ascii="Arial" w:hAnsi="Arial" w:cs="Arial"/>
          <w:bCs/>
          <w:i/>
          <w:sz w:val="20"/>
          <w:szCs w:val="20"/>
        </w:rPr>
        <w:t>ULInformationTransferIRAT</w:t>
      </w:r>
      <w:proofErr w:type="spellEnd"/>
      <w:r>
        <w:rPr>
          <w:rFonts w:ascii="Arial" w:hAnsi="Arial" w:cs="Arial"/>
          <w:bCs/>
          <w:sz w:val="20"/>
          <w:szCs w:val="20"/>
        </w:rPr>
        <w:t xml:space="preserve"> message.</w:t>
      </w:r>
    </w:p>
    <w:p w14:paraId="0D99079E" w14:textId="77777777" w:rsidR="00A707A2" w:rsidRDefault="007365AC">
      <w:pPr>
        <w:pStyle w:val="11"/>
        <w:rPr>
          <w:rFonts w:ascii="Arial" w:hAnsi="Arial"/>
          <w:b/>
          <w:kern w:val="0"/>
          <w:sz w:val="20"/>
          <w:szCs w:val="20"/>
          <w:lang w:val="en-GB"/>
        </w:rPr>
      </w:pPr>
      <w:r>
        <w:rPr>
          <w:rFonts w:ascii="Arial" w:hAnsi="Arial"/>
          <w:b/>
          <w:kern w:val="0"/>
          <w:sz w:val="20"/>
          <w:szCs w:val="20"/>
          <w:lang w:val="en-GB"/>
        </w:rPr>
        <w:t>Q5-1: Do companies agree that</w:t>
      </w:r>
      <w:r>
        <w:rPr>
          <w:rFonts w:ascii="Arial" w:hAnsi="Arial" w:cs="Arial"/>
          <w:b/>
          <w:sz w:val="20"/>
          <w:szCs w:val="20"/>
        </w:rPr>
        <w:t xml:space="preserve"> the E-UTRA </w:t>
      </w:r>
      <w:proofErr w:type="spellStart"/>
      <w:r>
        <w:rPr>
          <w:rFonts w:ascii="Arial" w:hAnsi="Arial" w:cs="Arial"/>
          <w:b/>
          <w:bCs/>
          <w:i/>
          <w:sz w:val="20"/>
          <w:szCs w:val="20"/>
        </w:rPr>
        <w:t>ULI</w:t>
      </w:r>
      <w:r>
        <w:rPr>
          <w:rFonts w:ascii="Arial" w:hAnsi="Arial"/>
          <w:b/>
          <w:bCs/>
          <w:i/>
          <w:sz w:val="20"/>
          <w:szCs w:val="24"/>
        </w:rPr>
        <w:t>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can</w:t>
      </w:r>
      <w:r>
        <w:rPr>
          <w:rFonts w:ascii="Arial" w:hAnsi="Arial"/>
          <w:b/>
          <w:kern w:val="0"/>
          <w:sz w:val="20"/>
          <w:szCs w:val="20"/>
          <w:lang w:val="en-GB"/>
        </w:rPr>
        <w:t xml:space="preserve"> be sent unprotected prior </w:t>
      </w:r>
      <w:r>
        <w:rPr>
          <w:rFonts w:ascii="Arial" w:hAnsi="Arial"/>
          <w:b/>
          <w:kern w:val="0"/>
          <w:sz w:val="20"/>
          <w:szCs w:val="20"/>
          <w:lang w:val="en-GB"/>
        </w:rPr>
        <w:t>to AS security activation?</w:t>
      </w:r>
    </w:p>
    <w:p w14:paraId="0D99079F" w14:textId="77777777" w:rsidR="00A707A2" w:rsidRDefault="007365AC">
      <w:pPr>
        <w:pStyle w:val="11"/>
        <w:numPr>
          <w:ilvl w:val="0"/>
          <w:numId w:val="6"/>
        </w:numPr>
        <w:rPr>
          <w:rFonts w:ascii="Arial" w:hAnsi="Arial"/>
          <w:b/>
          <w:kern w:val="0"/>
          <w:sz w:val="20"/>
          <w:szCs w:val="20"/>
          <w:lang w:val="en-GB"/>
        </w:rPr>
      </w:pPr>
      <w:proofErr w:type="gramStart"/>
      <w:r>
        <w:rPr>
          <w:rFonts w:ascii="Arial" w:hAnsi="Arial"/>
          <w:b/>
          <w:kern w:val="0"/>
          <w:sz w:val="20"/>
          <w:szCs w:val="20"/>
          <w:lang w:val="en-GB"/>
        </w:rPr>
        <w:t>YES;</w:t>
      </w:r>
      <w:proofErr w:type="gramEnd"/>
    </w:p>
    <w:p w14:paraId="0D9907A0" w14:textId="77777777" w:rsidR="00A707A2" w:rsidRDefault="007365AC">
      <w:pPr>
        <w:pStyle w:val="1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the E-UTRA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never</w:t>
      </w:r>
      <w:r>
        <w:rPr>
          <w:rFonts w:ascii="Arial" w:hAnsi="Arial"/>
          <w:b/>
          <w:kern w:val="0"/>
          <w:sz w:val="20"/>
          <w:szCs w:val="20"/>
          <w:lang w:val="en-GB"/>
        </w:rPr>
        <w:t xml:space="preserve"> be sent unprotected prior to AS security activation).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A707A2" w14:paraId="0D9907A4" w14:textId="77777777">
        <w:tc>
          <w:tcPr>
            <w:tcW w:w="1818" w:type="dxa"/>
            <w:tcBorders>
              <w:top w:val="single" w:sz="4" w:space="0" w:color="auto"/>
              <w:left w:val="single" w:sz="4" w:space="0" w:color="auto"/>
              <w:bottom w:val="single" w:sz="4" w:space="0" w:color="auto"/>
              <w:right w:val="single" w:sz="4" w:space="0" w:color="auto"/>
            </w:tcBorders>
            <w:shd w:val="clear" w:color="auto" w:fill="D9D9D9"/>
          </w:tcPr>
          <w:p w14:paraId="0D9907A1" w14:textId="77777777" w:rsidR="00A707A2" w:rsidRDefault="007365AC">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14:paraId="0D9907A2" w14:textId="77777777" w:rsidR="00A707A2" w:rsidRDefault="007365AC">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14:paraId="0D9907A3" w14:textId="77777777" w:rsidR="00A707A2" w:rsidRDefault="007365AC">
            <w:pPr>
              <w:spacing w:after="0"/>
              <w:rPr>
                <w:b/>
              </w:rPr>
            </w:pPr>
            <w:r>
              <w:rPr>
                <w:rFonts w:hint="eastAsia"/>
                <w:b/>
              </w:rPr>
              <w:t>Comments</w:t>
            </w:r>
          </w:p>
        </w:tc>
      </w:tr>
      <w:tr w:rsidR="00A707A2" w14:paraId="0D9907A8" w14:textId="77777777">
        <w:tc>
          <w:tcPr>
            <w:tcW w:w="1818" w:type="dxa"/>
            <w:tcBorders>
              <w:top w:val="single" w:sz="4" w:space="0" w:color="auto"/>
              <w:left w:val="single" w:sz="4" w:space="0" w:color="auto"/>
              <w:bottom w:val="single" w:sz="4" w:space="0" w:color="auto"/>
              <w:right w:val="single" w:sz="4" w:space="0" w:color="auto"/>
            </w:tcBorders>
          </w:tcPr>
          <w:p w14:paraId="0D9907A5" w14:textId="77777777" w:rsidR="00A707A2" w:rsidRDefault="007365AC">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D9907A6" w14:textId="77777777" w:rsidR="00A707A2" w:rsidRDefault="007365AC">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D9907A7" w14:textId="77777777" w:rsidR="00A707A2" w:rsidRDefault="00A707A2">
            <w:pPr>
              <w:spacing w:after="0"/>
            </w:pPr>
          </w:p>
        </w:tc>
      </w:tr>
      <w:tr w:rsidR="00A707A2" w14:paraId="0D9907AC" w14:textId="77777777">
        <w:tc>
          <w:tcPr>
            <w:tcW w:w="1818" w:type="dxa"/>
            <w:tcBorders>
              <w:top w:val="single" w:sz="4" w:space="0" w:color="auto"/>
              <w:left w:val="single" w:sz="4" w:space="0" w:color="auto"/>
              <w:bottom w:val="single" w:sz="4" w:space="0" w:color="auto"/>
              <w:right w:val="single" w:sz="4" w:space="0" w:color="auto"/>
            </w:tcBorders>
          </w:tcPr>
          <w:p w14:paraId="0D9907A9" w14:textId="77777777" w:rsidR="00A707A2" w:rsidRDefault="007365AC">
            <w:pPr>
              <w:spacing w:after="0"/>
            </w:pPr>
            <w:ins w:id="610"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D9907AA" w14:textId="77777777" w:rsidR="00A707A2" w:rsidRDefault="007365AC">
            <w:pPr>
              <w:spacing w:after="0"/>
            </w:pPr>
            <w:ins w:id="611" w:author="Apple - Zhibin Wu" w:date="2021-01-27T18:48:00Z">
              <w:r>
                <w:t>NO</w:t>
              </w:r>
            </w:ins>
          </w:p>
        </w:tc>
        <w:tc>
          <w:tcPr>
            <w:tcW w:w="6770" w:type="dxa"/>
            <w:tcBorders>
              <w:top w:val="single" w:sz="4" w:space="0" w:color="auto"/>
              <w:left w:val="nil"/>
              <w:bottom w:val="single" w:sz="4" w:space="0" w:color="auto"/>
              <w:right w:val="single" w:sz="4" w:space="0" w:color="auto"/>
            </w:tcBorders>
          </w:tcPr>
          <w:p w14:paraId="0D9907AB" w14:textId="77777777" w:rsidR="00A707A2" w:rsidRDefault="00A707A2">
            <w:pPr>
              <w:spacing w:after="0"/>
              <w:rPr>
                <w:rFonts w:eastAsia="宋体"/>
              </w:rPr>
            </w:pPr>
          </w:p>
        </w:tc>
      </w:tr>
      <w:tr w:rsidR="00A707A2" w14:paraId="0D9907B0" w14:textId="77777777">
        <w:tc>
          <w:tcPr>
            <w:tcW w:w="1818" w:type="dxa"/>
            <w:tcBorders>
              <w:top w:val="single" w:sz="4" w:space="0" w:color="auto"/>
              <w:left w:val="single" w:sz="4" w:space="0" w:color="auto"/>
              <w:bottom w:val="single" w:sz="4" w:space="0" w:color="auto"/>
              <w:right w:val="single" w:sz="4" w:space="0" w:color="auto"/>
            </w:tcBorders>
          </w:tcPr>
          <w:p w14:paraId="0D9907AD" w14:textId="77777777" w:rsidR="00A707A2" w:rsidRDefault="007365AC">
            <w:pPr>
              <w:spacing w:after="0"/>
            </w:pPr>
            <w:ins w:id="612"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0D9907AE" w14:textId="77777777" w:rsidR="00A707A2" w:rsidRDefault="007365AC">
            <w:pPr>
              <w:spacing w:after="0"/>
            </w:pPr>
            <w:ins w:id="613" w:author="Nokia - jakob.buthler" w:date="2021-01-28T09:02:00Z">
              <w:r>
                <w:t>No</w:t>
              </w:r>
            </w:ins>
          </w:p>
        </w:tc>
        <w:tc>
          <w:tcPr>
            <w:tcW w:w="6770" w:type="dxa"/>
            <w:tcBorders>
              <w:top w:val="single" w:sz="4" w:space="0" w:color="auto"/>
              <w:left w:val="nil"/>
              <w:bottom w:val="single" w:sz="4" w:space="0" w:color="auto"/>
              <w:right w:val="single" w:sz="4" w:space="0" w:color="auto"/>
            </w:tcBorders>
          </w:tcPr>
          <w:p w14:paraId="0D9907AF" w14:textId="77777777" w:rsidR="00A707A2" w:rsidRDefault="00A707A2">
            <w:pPr>
              <w:spacing w:after="0"/>
            </w:pPr>
          </w:p>
        </w:tc>
      </w:tr>
      <w:tr w:rsidR="00A707A2" w14:paraId="0D9907B4" w14:textId="77777777">
        <w:tc>
          <w:tcPr>
            <w:tcW w:w="1818" w:type="dxa"/>
            <w:tcBorders>
              <w:top w:val="single" w:sz="4" w:space="0" w:color="auto"/>
              <w:left w:val="single" w:sz="4" w:space="0" w:color="auto"/>
              <w:bottom w:val="single" w:sz="4" w:space="0" w:color="auto"/>
              <w:right w:val="single" w:sz="4" w:space="0" w:color="auto"/>
            </w:tcBorders>
          </w:tcPr>
          <w:p w14:paraId="0D9907B1" w14:textId="77777777" w:rsidR="00A707A2" w:rsidRDefault="007365AC">
            <w:pPr>
              <w:spacing w:after="0"/>
              <w:rPr>
                <w:lang w:eastAsia="ko-KR"/>
              </w:rPr>
            </w:pPr>
            <w:ins w:id="614"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0D9907B2" w14:textId="77777777" w:rsidR="00A707A2" w:rsidRDefault="007365AC">
            <w:pPr>
              <w:overflowPunct w:val="0"/>
              <w:autoSpaceDE w:val="0"/>
              <w:autoSpaceDN w:val="0"/>
              <w:adjustRightInd w:val="0"/>
              <w:spacing w:after="0"/>
              <w:jc w:val="both"/>
              <w:textAlignment w:val="baseline"/>
              <w:rPr>
                <w:lang w:eastAsia="ko-KR"/>
              </w:rPr>
            </w:pPr>
            <w:ins w:id="615"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D9907B3" w14:textId="77777777" w:rsidR="00A707A2" w:rsidRDefault="00A707A2">
            <w:pPr>
              <w:spacing w:after="0"/>
            </w:pPr>
          </w:p>
        </w:tc>
      </w:tr>
      <w:tr w:rsidR="00A707A2" w14:paraId="0D9907B8" w14:textId="77777777">
        <w:tc>
          <w:tcPr>
            <w:tcW w:w="1818" w:type="dxa"/>
            <w:tcBorders>
              <w:top w:val="single" w:sz="4" w:space="0" w:color="auto"/>
              <w:left w:val="single" w:sz="4" w:space="0" w:color="auto"/>
              <w:bottom w:val="single" w:sz="4" w:space="0" w:color="auto"/>
              <w:right w:val="single" w:sz="4" w:space="0" w:color="auto"/>
            </w:tcBorders>
          </w:tcPr>
          <w:p w14:paraId="0D9907B5" w14:textId="77777777" w:rsidR="00A707A2" w:rsidRDefault="007365AC">
            <w:pPr>
              <w:spacing w:after="0"/>
            </w:pPr>
            <w:ins w:id="616"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0D9907B6" w14:textId="77777777" w:rsidR="00A707A2" w:rsidRDefault="007365AC">
            <w:pPr>
              <w:spacing w:after="0"/>
            </w:pPr>
            <w:ins w:id="617" w:author="Ericsson" w:date="2021-01-28T17:18:00Z">
              <w:r>
                <w:t>No</w:t>
              </w:r>
            </w:ins>
          </w:p>
        </w:tc>
        <w:tc>
          <w:tcPr>
            <w:tcW w:w="6770" w:type="dxa"/>
            <w:tcBorders>
              <w:top w:val="single" w:sz="4" w:space="0" w:color="auto"/>
              <w:left w:val="nil"/>
              <w:bottom w:val="single" w:sz="4" w:space="0" w:color="auto"/>
              <w:right w:val="single" w:sz="4" w:space="0" w:color="auto"/>
            </w:tcBorders>
          </w:tcPr>
          <w:p w14:paraId="0D9907B7" w14:textId="77777777" w:rsidR="00A707A2" w:rsidRDefault="00A707A2">
            <w:pPr>
              <w:spacing w:after="0"/>
            </w:pPr>
          </w:p>
        </w:tc>
      </w:tr>
      <w:tr w:rsidR="00A707A2" w14:paraId="0D9907BC" w14:textId="77777777">
        <w:trPr>
          <w:ins w:id="618"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0D9907B9" w14:textId="77777777" w:rsidR="00A707A2" w:rsidRDefault="007365AC">
            <w:pPr>
              <w:spacing w:after="0"/>
              <w:rPr>
                <w:ins w:id="619" w:author="Intel-AA" w:date="2021-01-28T13:56:00Z"/>
              </w:rPr>
            </w:pPr>
            <w:ins w:id="620" w:author="Intel-AA" w:date="2021-01-28T13:56:00Z">
              <w:r>
                <w:t>Intel</w:t>
              </w:r>
            </w:ins>
          </w:p>
        </w:tc>
        <w:tc>
          <w:tcPr>
            <w:tcW w:w="1267" w:type="dxa"/>
            <w:tcBorders>
              <w:top w:val="single" w:sz="4" w:space="0" w:color="auto"/>
              <w:left w:val="nil"/>
              <w:bottom w:val="single" w:sz="4" w:space="0" w:color="auto"/>
              <w:right w:val="single" w:sz="4" w:space="0" w:color="auto"/>
            </w:tcBorders>
          </w:tcPr>
          <w:p w14:paraId="0D9907BA" w14:textId="77777777" w:rsidR="00A707A2" w:rsidRDefault="007365AC">
            <w:pPr>
              <w:spacing w:after="0"/>
              <w:rPr>
                <w:ins w:id="621" w:author="Intel-AA" w:date="2021-01-28T13:56:00Z"/>
              </w:rPr>
            </w:pPr>
            <w:ins w:id="622" w:author="Intel-AA" w:date="2021-01-28T13:56:00Z">
              <w:r>
                <w:t>No</w:t>
              </w:r>
            </w:ins>
          </w:p>
        </w:tc>
        <w:tc>
          <w:tcPr>
            <w:tcW w:w="6770" w:type="dxa"/>
            <w:tcBorders>
              <w:top w:val="single" w:sz="4" w:space="0" w:color="auto"/>
              <w:left w:val="nil"/>
              <w:bottom w:val="single" w:sz="4" w:space="0" w:color="auto"/>
              <w:right w:val="single" w:sz="4" w:space="0" w:color="auto"/>
            </w:tcBorders>
          </w:tcPr>
          <w:p w14:paraId="0D9907BB" w14:textId="77777777" w:rsidR="00A707A2" w:rsidRDefault="00A707A2">
            <w:pPr>
              <w:spacing w:after="0"/>
              <w:rPr>
                <w:ins w:id="623" w:author="Intel-AA" w:date="2021-01-28T13:56:00Z"/>
              </w:rPr>
            </w:pPr>
          </w:p>
        </w:tc>
      </w:tr>
      <w:tr w:rsidR="00A707A2" w14:paraId="0D9907C0" w14:textId="77777777">
        <w:trPr>
          <w:ins w:id="624"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0D9907BD" w14:textId="77777777" w:rsidR="00A707A2" w:rsidRDefault="007365AC">
            <w:pPr>
              <w:spacing w:after="0"/>
              <w:rPr>
                <w:ins w:id="625" w:author="Spreadtrum Communications" w:date="2021-01-29T08:49:00Z"/>
              </w:rPr>
            </w:pPr>
            <w:proofErr w:type="spellStart"/>
            <w:ins w:id="626"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14:paraId="0D9907BE" w14:textId="77777777" w:rsidR="00A707A2" w:rsidRDefault="007365AC">
            <w:pPr>
              <w:spacing w:after="0"/>
              <w:rPr>
                <w:ins w:id="627" w:author="Spreadtrum Communications" w:date="2021-01-29T08:49:00Z"/>
              </w:rPr>
            </w:pPr>
            <w:ins w:id="628" w:author="Spreadtrum Communications" w:date="2021-01-29T08:50:00Z">
              <w:r>
                <w:t>No</w:t>
              </w:r>
            </w:ins>
          </w:p>
        </w:tc>
        <w:tc>
          <w:tcPr>
            <w:tcW w:w="6770" w:type="dxa"/>
            <w:tcBorders>
              <w:top w:val="single" w:sz="4" w:space="0" w:color="auto"/>
              <w:left w:val="nil"/>
              <w:bottom w:val="single" w:sz="4" w:space="0" w:color="auto"/>
              <w:right w:val="single" w:sz="4" w:space="0" w:color="auto"/>
            </w:tcBorders>
          </w:tcPr>
          <w:p w14:paraId="0D9907BF" w14:textId="77777777" w:rsidR="00A707A2" w:rsidRDefault="00A707A2">
            <w:pPr>
              <w:spacing w:after="0"/>
              <w:rPr>
                <w:ins w:id="629" w:author="Spreadtrum Communications" w:date="2021-01-29T08:49:00Z"/>
              </w:rPr>
            </w:pPr>
          </w:p>
        </w:tc>
      </w:tr>
      <w:tr w:rsidR="00A707A2" w14:paraId="0D9907C4" w14:textId="77777777">
        <w:trPr>
          <w:ins w:id="630"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0D9907C1" w14:textId="77777777" w:rsidR="00A707A2" w:rsidRDefault="007365AC">
            <w:pPr>
              <w:spacing w:after="0"/>
              <w:rPr>
                <w:ins w:id="631" w:author="LG: Giwon Park" w:date="2021-01-29T11:02:00Z"/>
                <w:lang w:eastAsia="ko-KR"/>
              </w:rPr>
            </w:pPr>
            <w:ins w:id="632"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0D9907C2" w14:textId="77777777" w:rsidR="00A707A2" w:rsidRDefault="007365AC">
            <w:pPr>
              <w:spacing w:after="0"/>
              <w:rPr>
                <w:ins w:id="633" w:author="LG: Giwon Park" w:date="2021-01-29T11:02:00Z"/>
                <w:lang w:eastAsia="ko-KR"/>
              </w:rPr>
            </w:pPr>
            <w:ins w:id="634" w:author="LG: Giwon Park" w:date="2021-01-29T11:02: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D9907C3" w14:textId="77777777" w:rsidR="00A707A2" w:rsidRDefault="00A707A2">
            <w:pPr>
              <w:spacing w:after="0"/>
              <w:rPr>
                <w:ins w:id="635" w:author="LG: Giwon Park" w:date="2021-01-29T11:02:00Z"/>
              </w:rPr>
            </w:pPr>
          </w:p>
        </w:tc>
      </w:tr>
      <w:tr w:rsidR="00A707A2" w14:paraId="0D9907C8" w14:textId="77777777">
        <w:trPr>
          <w:ins w:id="636"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0D9907C5" w14:textId="77777777" w:rsidR="00A707A2" w:rsidRDefault="007365AC">
            <w:pPr>
              <w:spacing w:after="0"/>
              <w:rPr>
                <w:ins w:id="637" w:author="Huawei" w:date="2021-01-29T10:30:00Z"/>
                <w:lang w:eastAsia="ko-KR"/>
              </w:rPr>
            </w:pPr>
            <w:ins w:id="638"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0D9907C6" w14:textId="77777777" w:rsidR="00A707A2" w:rsidRDefault="007365AC">
            <w:pPr>
              <w:spacing w:after="0"/>
              <w:rPr>
                <w:ins w:id="639" w:author="Huawei" w:date="2021-01-29T10:30:00Z"/>
                <w:lang w:eastAsia="ko-KR"/>
              </w:rPr>
            </w:pPr>
            <w:ins w:id="640"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D9907C7" w14:textId="77777777" w:rsidR="00A707A2" w:rsidRDefault="00A707A2">
            <w:pPr>
              <w:spacing w:after="0"/>
              <w:rPr>
                <w:ins w:id="641" w:author="Huawei" w:date="2021-01-29T10:30:00Z"/>
              </w:rPr>
            </w:pPr>
          </w:p>
        </w:tc>
      </w:tr>
      <w:tr w:rsidR="00A707A2" w14:paraId="0D9907CC" w14:textId="77777777">
        <w:trPr>
          <w:ins w:id="642" w:author="CATT" w:date="2021-01-29T11:17:00Z"/>
        </w:trPr>
        <w:tc>
          <w:tcPr>
            <w:tcW w:w="1818" w:type="dxa"/>
            <w:tcBorders>
              <w:top w:val="single" w:sz="4" w:space="0" w:color="auto"/>
              <w:left w:val="single" w:sz="4" w:space="0" w:color="auto"/>
              <w:bottom w:val="single" w:sz="4" w:space="0" w:color="auto"/>
              <w:right w:val="single" w:sz="4" w:space="0" w:color="auto"/>
            </w:tcBorders>
          </w:tcPr>
          <w:p w14:paraId="0D9907C9" w14:textId="77777777" w:rsidR="00A707A2" w:rsidRDefault="007365AC">
            <w:pPr>
              <w:spacing w:after="0"/>
              <w:rPr>
                <w:ins w:id="643" w:author="CATT" w:date="2021-01-29T11:17:00Z"/>
                <w:rFonts w:eastAsia="宋体"/>
                <w:lang w:eastAsia="zh-CN"/>
              </w:rPr>
            </w:pPr>
            <w:ins w:id="644"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0D9907CA" w14:textId="77777777" w:rsidR="00A707A2" w:rsidRDefault="007365AC">
            <w:pPr>
              <w:spacing w:after="0"/>
              <w:rPr>
                <w:ins w:id="645" w:author="CATT" w:date="2021-01-29T11:17:00Z"/>
                <w:rFonts w:eastAsia="宋体"/>
                <w:lang w:eastAsia="zh-CN"/>
              </w:rPr>
            </w:pPr>
            <w:ins w:id="646"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0D9907CB" w14:textId="77777777" w:rsidR="00A707A2" w:rsidRDefault="00A707A2">
            <w:pPr>
              <w:spacing w:after="0"/>
              <w:rPr>
                <w:ins w:id="647" w:author="CATT" w:date="2021-01-29T11:17:00Z"/>
              </w:rPr>
            </w:pPr>
          </w:p>
        </w:tc>
      </w:tr>
      <w:tr w:rsidR="00A707A2" w14:paraId="0D9907D0" w14:textId="77777777">
        <w:trPr>
          <w:ins w:id="648" w:author="Xiaomi (Xing)" w:date="2021-01-29T14:36:00Z"/>
        </w:trPr>
        <w:tc>
          <w:tcPr>
            <w:tcW w:w="1818" w:type="dxa"/>
            <w:tcBorders>
              <w:top w:val="single" w:sz="4" w:space="0" w:color="auto"/>
              <w:left w:val="single" w:sz="4" w:space="0" w:color="auto"/>
              <w:bottom w:val="single" w:sz="4" w:space="0" w:color="auto"/>
              <w:right w:val="single" w:sz="4" w:space="0" w:color="auto"/>
            </w:tcBorders>
          </w:tcPr>
          <w:p w14:paraId="0D9907CD" w14:textId="77777777" w:rsidR="00A707A2" w:rsidRDefault="007365AC">
            <w:pPr>
              <w:spacing w:after="0"/>
              <w:rPr>
                <w:ins w:id="649" w:author="Xiaomi (Xing)" w:date="2021-01-29T14:36:00Z"/>
                <w:rFonts w:eastAsia="宋体"/>
                <w:lang w:eastAsia="zh-CN"/>
              </w:rPr>
            </w:pPr>
            <w:ins w:id="650" w:author="Xiaomi (Xing)" w:date="2021-01-29T14:36: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14:paraId="0D9907CE" w14:textId="77777777" w:rsidR="00A707A2" w:rsidRDefault="007365AC">
            <w:pPr>
              <w:spacing w:after="0"/>
              <w:rPr>
                <w:ins w:id="651" w:author="Xiaomi (Xing)" w:date="2021-01-29T14:36:00Z"/>
                <w:rFonts w:eastAsia="宋体"/>
                <w:lang w:eastAsia="zh-CN"/>
              </w:rPr>
            </w:pPr>
            <w:ins w:id="652" w:author="Xiaomi (Xing)" w:date="2021-01-29T14:36: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14:paraId="0D9907CF" w14:textId="77777777" w:rsidR="00A707A2" w:rsidRDefault="00A707A2">
            <w:pPr>
              <w:spacing w:after="0"/>
              <w:rPr>
                <w:ins w:id="653" w:author="Xiaomi (Xing)" w:date="2021-01-29T14:36:00Z"/>
              </w:rPr>
            </w:pPr>
          </w:p>
        </w:tc>
      </w:tr>
      <w:tr w:rsidR="00A707A2" w14:paraId="0D9907D4" w14:textId="77777777">
        <w:trPr>
          <w:ins w:id="654" w:author="Qualcomm" w:date="2021-01-29T09:32:00Z"/>
        </w:trPr>
        <w:tc>
          <w:tcPr>
            <w:tcW w:w="1818" w:type="dxa"/>
            <w:tcBorders>
              <w:top w:val="single" w:sz="4" w:space="0" w:color="auto"/>
              <w:left w:val="single" w:sz="4" w:space="0" w:color="auto"/>
              <w:bottom w:val="single" w:sz="4" w:space="0" w:color="auto"/>
              <w:right w:val="single" w:sz="4" w:space="0" w:color="auto"/>
            </w:tcBorders>
          </w:tcPr>
          <w:p w14:paraId="0D9907D1" w14:textId="77777777" w:rsidR="00A707A2" w:rsidRDefault="007365AC">
            <w:pPr>
              <w:spacing w:after="0"/>
              <w:rPr>
                <w:ins w:id="655" w:author="Qualcomm" w:date="2021-01-29T09:32:00Z"/>
                <w:rFonts w:eastAsia="宋体"/>
                <w:lang w:eastAsia="zh-CN"/>
              </w:rPr>
            </w:pPr>
            <w:ins w:id="656"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14:paraId="0D9907D2" w14:textId="77777777" w:rsidR="00A707A2" w:rsidRDefault="007365AC">
            <w:pPr>
              <w:spacing w:after="0"/>
              <w:rPr>
                <w:ins w:id="657" w:author="Qualcomm" w:date="2021-01-29T09:32:00Z"/>
                <w:rFonts w:eastAsia="宋体"/>
                <w:lang w:eastAsia="zh-CN"/>
              </w:rPr>
            </w:pPr>
            <w:ins w:id="658" w:author="Qualcomm" w:date="2021-01-29T09:32:00Z">
              <w:r>
                <w:rPr>
                  <w:lang w:eastAsia="ko-KR"/>
                </w:rPr>
                <w:t>No</w:t>
              </w:r>
            </w:ins>
          </w:p>
        </w:tc>
        <w:tc>
          <w:tcPr>
            <w:tcW w:w="6770" w:type="dxa"/>
            <w:tcBorders>
              <w:top w:val="single" w:sz="4" w:space="0" w:color="auto"/>
              <w:left w:val="nil"/>
              <w:bottom w:val="single" w:sz="4" w:space="0" w:color="auto"/>
              <w:right w:val="single" w:sz="4" w:space="0" w:color="auto"/>
            </w:tcBorders>
          </w:tcPr>
          <w:p w14:paraId="0D9907D3" w14:textId="77777777" w:rsidR="00A707A2" w:rsidRDefault="00A707A2">
            <w:pPr>
              <w:spacing w:after="0"/>
              <w:rPr>
                <w:ins w:id="659" w:author="Qualcomm" w:date="2021-01-29T09:32:00Z"/>
              </w:rPr>
            </w:pPr>
          </w:p>
        </w:tc>
      </w:tr>
      <w:tr w:rsidR="00A707A2" w14:paraId="0D9907D8" w14:textId="77777777">
        <w:trPr>
          <w:ins w:id="660" w:author="vivo(Boubacar)" w:date="2021-01-30T07:08:00Z"/>
        </w:trPr>
        <w:tc>
          <w:tcPr>
            <w:tcW w:w="1818" w:type="dxa"/>
            <w:tcBorders>
              <w:top w:val="single" w:sz="4" w:space="0" w:color="auto"/>
              <w:left w:val="single" w:sz="4" w:space="0" w:color="auto"/>
              <w:bottom w:val="single" w:sz="4" w:space="0" w:color="auto"/>
              <w:right w:val="single" w:sz="4" w:space="0" w:color="auto"/>
            </w:tcBorders>
          </w:tcPr>
          <w:p w14:paraId="0D9907D5" w14:textId="77777777" w:rsidR="00A707A2" w:rsidRDefault="007365AC">
            <w:pPr>
              <w:spacing w:after="0"/>
              <w:rPr>
                <w:ins w:id="661" w:author="vivo(Boubacar)" w:date="2021-01-30T07:08:00Z"/>
                <w:lang w:eastAsia="ko-KR"/>
              </w:rPr>
            </w:pPr>
            <w:ins w:id="662" w:author="vivo(Boubacar)" w:date="2021-01-30T07:08: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14:paraId="0D9907D6" w14:textId="77777777" w:rsidR="00A707A2" w:rsidRDefault="007365AC">
            <w:pPr>
              <w:spacing w:after="0"/>
              <w:rPr>
                <w:ins w:id="663" w:author="vivo(Boubacar)" w:date="2021-01-30T07:08:00Z"/>
                <w:lang w:eastAsia="ko-KR"/>
              </w:rPr>
            </w:pPr>
            <w:ins w:id="664" w:author="vivo(Boubacar)" w:date="2021-01-30T07:08: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14:paraId="0D9907D7" w14:textId="77777777" w:rsidR="00A707A2" w:rsidRDefault="00A707A2">
            <w:pPr>
              <w:spacing w:after="0"/>
              <w:rPr>
                <w:ins w:id="665" w:author="vivo(Boubacar)" w:date="2021-01-30T07:08:00Z"/>
              </w:rPr>
            </w:pPr>
          </w:p>
        </w:tc>
      </w:tr>
      <w:tr w:rsidR="00A707A2" w14:paraId="0D9907DC" w14:textId="77777777">
        <w:trPr>
          <w:ins w:id="666" w:author="MediaTek (Nathan)" w:date="2021-01-31T03:48:00Z"/>
        </w:trPr>
        <w:tc>
          <w:tcPr>
            <w:tcW w:w="1818" w:type="dxa"/>
            <w:tcBorders>
              <w:top w:val="single" w:sz="4" w:space="0" w:color="auto"/>
              <w:left w:val="single" w:sz="4" w:space="0" w:color="auto"/>
              <w:bottom w:val="single" w:sz="4" w:space="0" w:color="auto"/>
              <w:right w:val="single" w:sz="4" w:space="0" w:color="auto"/>
            </w:tcBorders>
          </w:tcPr>
          <w:p w14:paraId="0D9907D9" w14:textId="77777777" w:rsidR="00A707A2" w:rsidRDefault="007365AC">
            <w:pPr>
              <w:spacing w:after="0"/>
              <w:rPr>
                <w:ins w:id="667" w:author="MediaTek (Nathan)" w:date="2021-01-31T03:48:00Z"/>
                <w:rFonts w:eastAsia="宋体"/>
                <w:lang w:eastAsia="zh-CN"/>
              </w:rPr>
            </w:pPr>
            <w:ins w:id="668" w:author="MediaTek (Nathan)" w:date="2021-01-31T03:48:00Z">
              <w:r>
                <w:t>MediaTek</w:t>
              </w:r>
            </w:ins>
          </w:p>
        </w:tc>
        <w:tc>
          <w:tcPr>
            <w:tcW w:w="1267" w:type="dxa"/>
            <w:tcBorders>
              <w:top w:val="single" w:sz="4" w:space="0" w:color="auto"/>
              <w:left w:val="nil"/>
              <w:bottom w:val="single" w:sz="4" w:space="0" w:color="auto"/>
              <w:right w:val="single" w:sz="4" w:space="0" w:color="auto"/>
            </w:tcBorders>
          </w:tcPr>
          <w:p w14:paraId="0D9907DA" w14:textId="77777777" w:rsidR="00A707A2" w:rsidRDefault="007365AC">
            <w:pPr>
              <w:spacing w:after="0"/>
              <w:rPr>
                <w:ins w:id="669" w:author="MediaTek (Nathan)" w:date="2021-01-31T03:48:00Z"/>
                <w:rFonts w:eastAsia="宋体"/>
                <w:lang w:eastAsia="zh-CN"/>
              </w:rPr>
            </w:pPr>
            <w:ins w:id="670" w:author="MediaTek (Nathan)" w:date="2021-01-31T03:48:00Z">
              <w:r>
                <w:t>Yes</w:t>
              </w:r>
            </w:ins>
          </w:p>
        </w:tc>
        <w:tc>
          <w:tcPr>
            <w:tcW w:w="6770" w:type="dxa"/>
            <w:tcBorders>
              <w:top w:val="single" w:sz="4" w:space="0" w:color="auto"/>
              <w:left w:val="nil"/>
              <w:bottom w:val="single" w:sz="4" w:space="0" w:color="auto"/>
              <w:right w:val="single" w:sz="4" w:space="0" w:color="auto"/>
            </w:tcBorders>
          </w:tcPr>
          <w:p w14:paraId="0D9907DB" w14:textId="77777777" w:rsidR="00A707A2" w:rsidRDefault="007365AC">
            <w:pPr>
              <w:spacing w:after="0"/>
              <w:rPr>
                <w:ins w:id="671" w:author="MediaTek (Nathan)" w:date="2021-01-31T03:48:00Z"/>
              </w:rPr>
            </w:pPr>
            <w:ins w:id="672" w:author="MediaTek (Nathan)" w:date="2021-01-31T03:48:00Z">
              <w:r>
                <w:t xml:space="preserve">We think there isn’t a clear reason why the container message should have a </w:t>
              </w:r>
              <w:proofErr w:type="gramStart"/>
              <w:r>
                <w:t>more strict</w:t>
              </w:r>
              <w:proofErr w:type="gramEnd"/>
              <w:r>
                <w:t xml:space="preserve"> security requirement than the message inside it.</w:t>
              </w:r>
            </w:ins>
          </w:p>
        </w:tc>
      </w:tr>
      <w:tr w:rsidR="00A707A2" w14:paraId="0D9907E0" w14:textId="77777777">
        <w:trPr>
          <w:ins w:id="673" w:author="ZTE" w:date="2021-01-31T21:29:00Z"/>
        </w:trPr>
        <w:tc>
          <w:tcPr>
            <w:tcW w:w="1818" w:type="dxa"/>
            <w:tcBorders>
              <w:top w:val="single" w:sz="4" w:space="0" w:color="auto"/>
              <w:left w:val="single" w:sz="4" w:space="0" w:color="auto"/>
              <w:bottom w:val="single" w:sz="4" w:space="0" w:color="auto"/>
              <w:right w:val="single" w:sz="4" w:space="0" w:color="auto"/>
            </w:tcBorders>
          </w:tcPr>
          <w:p w14:paraId="0D9907DD" w14:textId="77777777" w:rsidR="00A707A2" w:rsidRDefault="007365AC">
            <w:pPr>
              <w:spacing w:after="0"/>
              <w:rPr>
                <w:ins w:id="674" w:author="ZTE" w:date="2021-01-31T21:29:00Z"/>
                <w:rFonts w:eastAsia="宋体"/>
                <w:lang w:val="en-US" w:eastAsia="zh-CN"/>
              </w:rPr>
            </w:pPr>
            <w:ins w:id="675" w:author="ZTE" w:date="2021-01-31T21:29: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14:paraId="0D9907DE" w14:textId="77777777" w:rsidR="00A707A2" w:rsidRDefault="007365AC">
            <w:pPr>
              <w:spacing w:after="0"/>
              <w:rPr>
                <w:ins w:id="676" w:author="ZTE" w:date="2021-01-31T21:29:00Z"/>
                <w:rFonts w:eastAsia="宋体"/>
                <w:lang w:val="en-US" w:eastAsia="zh-CN"/>
              </w:rPr>
            </w:pPr>
            <w:ins w:id="677" w:author="ZTE" w:date="2021-01-31T21:29: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14:paraId="0D9907DF" w14:textId="77777777" w:rsidR="00A707A2" w:rsidRDefault="007365AC">
            <w:pPr>
              <w:spacing w:after="0"/>
              <w:rPr>
                <w:ins w:id="678" w:author="ZTE" w:date="2021-01-31T21:29:00Z"/>
              </w:rPr>
            </w:pPr>
            <w:ins w:id="679" w:author="ZTE" w:date="2021-01-31T21:29:00Z">
              <w:r>
                <w:rPr>
                  <w:rFonts w:eastAsia="宋体" w:hint="eastAsia"/>
                  <w:lang w:val="en-US" w:eastAsia="zh-CN"/>
                </w:rPr>
                <w:t xml:space="preserve">It shall </w:t>
              </w:r>
              <w:r>
                <w:rPr>
                  <w:rFonts w:eastAsia="宋体" w:hint="eastAsia"/>
                  <w:lang w:val="en-US" w:eastAsia="zh-CN"/>
                </w:rPr>
                <w:t xml:space="preserve">apply the same security requirement as the specific NR RRC message included in it. Specifically, if the E-UTRA </w:t>
              </w:r>
              <w:proofErr w:type="spellStart"/>
              <w:r>
                <w:rPr>
                  <w:rFonts w:eastAsia="宋体" w:hint="eastAsia"/>
                  <w:lang w:val="en-US" w:eastAsia="zh-CN"/>
                </w:rPr>
                <w:t>ULInformationTransferIRAT</w:t>
              </w:r>
              <w:proofErr w:type="spellEnd"/>
              <w:r>
                <w:rPr>
                  <w:rFonts w:eastAsia="宋体" w:hint="eastAsia"/>
                  <w:lang w:val="en-US" w:eastAsia="zh-CN"/>
                </w:rPr>
                <w:t xml:space="preserve"> </w:t>
              </w:r>
              <w:proofErr w:type="gramStart"/>
              <w:r>
                <w:rPr>
                  <w:rFonts w:eastAsia="宋体" w:hint="eastAsia"/>
                  <w:lang w:val="en-US" w:eastAsia="zh-CN"/>
                </w:rPr>
                <w:t xml:space="preserve">includes  </w:t>
              </w:r>
              <w:proofErr w:type="spellStart"/>
              <w:r>
                <w:rPr>
                  <w:rFonts w:eastAsia="宋体" w:hint="eastAsia"/>
                  <w:lang w:val="en-US" w:eastAsia="zh-CN"/>
                </w:rPr>
                <w:t>SidelinkUEInformationNR</w:t>
              </w:r>
              <w:proofErr w:type="spellEnd"/>
              <w:proofErr w:type="gramEnd"/>
              <w:r>
                <w:rPr>
                  <w:rFonts w:eastAsia="宋体" w:hint="eastAsia"/>
                  <w:lang w:val="en-US" w:eastAsia="zh-CN"/>
                </w:rPr>
                <w:t xml:space="preserve"> message, it can be sent unprotected prior to AS security activation.</w:t>
              </w:r>
            </w:ins>
          </w:p>
        </w:tc>
      </w:tr>
      <w:tr w:rsidR="001B3D7C" w14:paraId="7CD383F5" w14:textId="77777777" w:rsidTr="001B3D7C">
        <w:trPr>
          <w:ins w:id="680" w:author="Lenovo (Jing)" w:date="2021-02-01T11:23:00Z"/>
        </w:trPr>
        <w:tc>
          <w:tcPr>
            <w:tcW w:w="1818" w:type="dxa"/>
            <w:tcBorders>
              <w:top w:val="single" w:sz="4" w:space="0" w:color="auto"/>
              <w:left w:val="single" w:sz="4" w:space="0" w:color="auto"/>
              <w:bottom w:val="single" w:sz="4" w:space="0" w:color="auto"/>
              <w:right w:val="single" w:sz="4" w:space="0" w:color="auto"/>
            </w:tcBorders>
          </w:tcPr>
          <w:p w14:paraId="70CA219C" w14:textId="77777777" w:rsidR="001B3D7C" w:rsidRPr="001B3D7C" w:rsidRDefault="001B3D7C" w:rsidP="00AF4ADA">
            <w:pPr>
              <w:spacing w:after="0"/>
              <w:rPr>
                <w:ins w:id="681" w:author="Lenovo (Jing)" w:date="2021-02-01T11:23:00Z"/>
                <w:rFonts w:eastAsia="宋体"/>
                <w:lang w:val="en-US" w:eastAsia="zh-CN"/>
              </w:rPr>
            </w:pPr>
            <w:ins w:id="682" w:author="Lenovo (Jing)" w:date="2021-02-01T11:23:00Z">
              <w:r w:rsidRPr="001B3D7C">
                <w:rPr>
                  <w:rFonts w:eastAsia="宋体" w:hint="eastAsia"/>
                  <w:lang w:val="en-US" w:eastAsia="zh-CN"/>
                </w:rPr>
                <w:t>L</w:t>
              </w:r>
              <w:r w:rsidRPr="001B3D7C">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14:paraId="15785988" w14:textId="77777777" w:rsidR="001B3D7C" w:rsidRPr="001B3D7C" w:rsidRDefault="001B3D7C" w:rsidP="00AF4ADA">
            <w:pPr>
              <w:spacing w:after="0"/>
              <w:rPr>
                <w:ins w:id="683" w:author="Lenovo (Jing)" w:date="2021-02-01T11:23:00Z"/>
                <w:rFonts w:eastAsia="宋体"/>
                <w:lang w:val="en-US" w:eastAsia="zh-CN"/>
              </w:rPr>
            </w:pPr>
            <w:ins w:id="684" w:author="Lenovo (Jing)" w:date="2021-02-01T11:23:00Z">
              <w:r w:rsidRPr="001B3D7C">
                <w:rPr>
                  <w:rFonts w:eastAsia="宋体" w:hint="eastAsia"/>
                  <w:lang w:val="en-US" w:eastAsia="zh-CN"/>
                </w:rPr>
                <w:t>Y</w:t>
              </w:r>
              <w:r w:rsidRPr="001B3D7C">
                <w:rPr>
                  <w:rFonts w:eastAsia="宋体"/>
                  <w:lang w:val="en-US" w:eastAsia="zh-CN"/>
                </w:rPr>
                <w:t>es</w:t>
              </w:r>
            </w:ins>
          </w:p>
        </w:tc>
        <w:tc>
          <w:tcPr>
            <w:tcW w:w="6770" w:type="dxa"/>
            <w:tcBorders>
              <w:top w:val="single" w:sz="4" w:space="0" w:color="auto"/>
              <w:left w:val="nil"/>
              <w:bottom w:val="single" w:sz="4" w:space="0" w:color="auto"/>
              <w:right w:val="single" w:sz="4" w:space="0" w:color="auto"/>
            </w:tcBorders>
          </w:tcPr>
          <w:p w14:paraId="450F739F" w14:textId="77777777" w:rsidR="001B3D7C" w:rsidRPr="001B3D7C" w:rsidRDefault="001B3D7C" w:rsidP="00AF4ADA">
            <w:pPr>
              <w:spacing w:after="0"/>
              <w:rPr>
                <w:ins w:id="685" w:author="Lenovo (Jing)" w:date="2021-02-01T11:23:00Z"/>
                <w:rFonts w:eastAsia="宋体"/>
                <w:lang w:val="en-US" w:eastAsia="zh-CN"/>
              </w:rPr>
            </w:pPr>
          </w:p>
        </w:tc>
      </w:tr>
    </w:tbl>
    <w:p w14:paraId="0D9907E1" w14:textId="77777777" w:rsidR="00A707A2" w:rsidRDefault="00A707A2">
      <w:pPr>
        <w:jc w:val="both"/>
        <w:rPr>
          <w:rFonts w:ascii="Arial" w:eastAsia="宋体" w:hAnsi="Arial" w:cs="Arial"/>
          <w:lang w:eastAsia="zh-CN"/>
        </w:rPr>
      </w:pPr>
    </w:p>
    <w:p w14:paraId="0D9907E2" w14:textId="77777777" w:rsidR="00A707A2" w:rsidRDefault="007365AC">
      <w:pPr>
        <w:pStyle w:val="11"/>
        <w:rPr>
          <w:rFonts w:ascii="Arial" w:hAnsi="Arial"/>
          <w:b/>
          <w:kern w:val="0"/>
          <w:sz w:val="20"/>
          <w:szCs w:val="20"/>
          <w:lang w:val="en-GB"/>
        </w:rPr>
      </w:pPr>
      <w:r>
        <w:rPr>
          <w:rFonts w:ascii="Arial" w:hAnsi="Arial"/>
          <w:b/>
          <w:kern w:val="0"/>
          <w:sz w:val="20"/>
          <w:szCs w:val="20"/>
          <w:lang w:val="en-GB"/>
        </w:rPr>
        <w:t>Q5-2: If the A</w:t>
      </w:r>
      <w:r>
        <w:rPr>
          <w:rFonts w:ascii="Arial" w:hAnsi="Arial"/>
          <w:b/>
          <w:kern w:val="0"/>
          <w:sz w:val="20"/>
          <w:szCs w:val="20"/>
          <w:lang w:val="en-GB"/>
        </w:rPr>
        <w:t xml:space="preserve">NS to Q2-1 is YES, any condition that needs to be specified for the case when the E-URTA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14:paraId="0D9907E3" w14:textId="77777777" w:rsidR="00A707A2" w:rsidRDefault="007365AC">
      <w:pPr>
        <w:pStyle w:val="11"/>
        <w:numPr>
          <w:ilvl w:val="0"/>
          <w:numId w:val="12"/>
        </w:numPr>
        <w:rPr>
          <w:rFonts w:ascii="Arial" w:hAnsi="Arial" w:cs="Arial"/>
          <w:b/>
          <w:kern w:val="0"/>
          <w:sz w:val="20"/>
          <w:szCs w:val="20"/>
          <w:lang w:val="en-GB"/>
        </w:rPr>
      </w:pPr>
      <w:r>
        <w:rPr>
          <w:rFonts w:ascii="Arial" w:hAnsi="Arial" w:cs="Arial"/>
          <w:b/>
          <w:bCs/>
          <w:sz w:val="20"/>
          <w:szCs w:val="20"/>
        </w:rPr>
        <w:t xml:space="preserve">Apply the same security requirement defined in TS 38.331 according to </w:t>
      </w:r>
      <w:r>
        <w:rPr>
          <w:rFonts w:ascii="Arial" w:hAnsi="Arial" w:cs="Arial"/>
          <w:b/>
          <w:bCs/>
          <w:sz w:val="20"/>
          <w:szCs w:val="20"/>
        </w:rPr>
        <w:t>the specific NR RRC messages (</w:t>
      </w:r>
      <w:proofErr w:type="spellStart"/>
      <w:r>
        <w:rPr>
          <w:rFonts w:ascii="Arial" w:hAnsi="Arial" w:cs="Arial"/>
          <w:b/>
          <w:i/>
          <w:sz w:val="20"/>
          <w:szCs w:val="20"/>
        </w:rPr>
        <w:t>MeasurementReport</w:t>
      </w:r>
      <w:proofErr w:type="spellEnd"/>
      <w:r>
        <w:rPr>
          <w:rFonts w:ascii="Arial" w:hAnsi="Arial" w:cs="Arial"/>
          <w:b/>
          <w:sz w:val="20"/>
          <w:szCs w:val="20"/>
        </w:rPr>
        <w:t xml:space="preserve">, </w:t>
      </w:r>
      <w:proofErr w:type="spellStart"/>
      <w:r>
        <w:rPr>
          <w:rFonts w:ascii="Arial" w:hAnsi="Arial" w:cs="Arial"/>
          <w:b/>
          <w:i/>
          <w:sz w:val="20"/>
          <w:szCs w:val="20"/>
        </w:rPr>
        <w:t>UEAssistanceInformation</w:t>
      </w:r>
      <w:proofErr w:type="spellEnd"/>
      <w:r>
        <w:rPr>
          <w:rFonts w:ascii="Arial" w:hAnsi="Arial" w:cs="Arial"/>
          <w:b/>
          <w:i/>
          <w:sz w:val="20"/>
          <w:szCs w:val="20"/>
        </w:rPr>
        <w:t xml:space="preserve"> </w:t>
      </w:r>
      <w:r>
        <w:rPr>
          <w:rFonts w:ascii="Arial" w:hAnsi="Arial" w:cs="Arial"/>
          <w:b/>
          <w:sz w:val="20"/>
          <w:szCs w:val="20"/>
        </w:rPr>
        <w:t>and</w:t>
      </w:r>
      <w:r>
        <w:rPr>
          <w:rFonts w:ascii="Arial" w:hAnsi="Arial" w:cs="Arial"/>
          <w:b/>
          <w:i/>
          <w:sz w:val="20"/>
          <w:szCs w:val="20"/>
        </w:rPr>
        <w:t xml:space="preserve"> </w:t>
      </w:r>
      <w:proofErr w:type="spellStart"/>
      <w:r>
        <w:rPr>
          <w:rFonts w:ascii="Arial" w:hAnsi="Arial" w:cs="Arial"/>
          <w:b/>
          <w:i/>
          <w:sz w:val="20"/>
          <w:szCs w:val="20"/>
        </w:rPr>
        <w:t>SidelinkUEInformationNR</w:t>
      </w:r>
      <w:proofErr w:type="spellEnd"/>
      <w:r>
        <w:rPr>
          <w:rFonts w:ascii="Arial" w:hAnsi="Arial" w:cs="Arial"/>
          <w:b/>
          <w:bCs/>
          <w:sz w:val="20"/>
          <w:szCs w:val="20"/>
        </w:rPr>
        <w:t xml:space="preserve">) carried in the E-UTRA </w:t>
      </w:r>
      <w:proofErr w:type="spellStart"/>
      <w:r>
        <w:rPr>
          <w:rFonts w:ascii="Arial" w:hAnsi="Arial" w:cs="Arial"/>
          <w:b/>
          <w:bCs/>
          <w:i/>
          <w:sz w:val="20"/>
          <w:szCs w:val="20"/>
        </w:rPr>
        <w:t>ULInformationTransferIRAT</w:t>
      </w:r>
      <w:proofErr w:type="spellEnd"/>
      <w:r>
        <w:rPr>
          <w:rFonts w:ascii="Arial" w:hAnsi="Arial" w:cs="Arial"/>
          <w:b/>
          <w:bCs/>
          <w:sz w:val="20"/>
          <w:szCs w:val="20"/>
        </w:rPr>
        <w:t xml:space="preserve"> </w:t>
      </w:r>
      <w:proofErr w:type="gramStart"/>
      <w:r>
        <w:rPr>
          <w:rFonts w:ascii="Arial" w:hAnsi="Arial" w:cs="Arial"/>
          <w:b/>
          <w:bCs/>
          <w:sz w:val="20"/>
          <w:szCs w:val="20"/>
        </w:rPr>
        <w:t>message</w:t>
      </w:r>
      <w:r>
        <w:rPr>
          <w:rFonts w:ascii="Arial" w:hAnsi="Arial" w:cs="Arial"/>
          <w:b/>
          <w:kern w:val="0"/>
          <w:sz w:val="20"/>
          <w:szCs w:val="20"/>
          <w:lang w:val="en-GB"/>
        </w:rPr>
        <w:t>;</w:t>
      </w:r>
      <w:proofErr w:type="gramEnd"/>
    </w:p>
    <w:p w14:paraId="0D9907E4" w14:textId="77777777" w:rsidR="00A707A2" w:rsidRDefault="007365AC">
      <w:pPr>
        <w:pStyle w:val="11"/>
        <w:numPr>
          <w:ilvl w:val="0"/>
          <w:numId w:val="12"/>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A707A2" w14:paraId="0D9907E8" w14:textId="77777777">
        <w:tc>
          <w:tcPr>
            <w:tcW w:w="1818" w:type="dxa"/>
            <w:tcBorders>
              <w:top w:val="single" w:sz="4" w:space="0" w:color="auto"/>
              <w:left w:val="single" w:sz="4" w:space="0" w:color="auto"/>
              <w:bottom w:val="single" w:sz="4" w:space="0" w:color="auto"/>
              <w:right w:val="single" w:sz="4" w:space="0" w:color="auto"/>
            </w:tcBorders>
            <w:shd w:val="clear" w:color="auto" w:fill="D9D9D9"/>
          </w:tcPr>
          <w:p w14:paraId="0D9907E5" w14:textId="77777777" w:rsidR="00A707A2" w:rsidRDefault="007365AC">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14:paraId="0D9907E6" w14:textId="77777777" w:rsidR="00A707A2" w:rsidRDefault="007365AC">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14:paraId="0D9907E7" w14:textId="77777777" w:rsidR="00A707A2" w:rsidRDefault="007365AC">
            <w:pPr>
              <w:spacing w:after="0"/>
              <w:rPr>
                <w:b/>
              </w:rPr>
            </w:pPr>
            <w:r>
              <w:rPr>
                <w:rFonts w:hint="eastAsia"/>
                <w:b/>
              </w:rPr>
              <w:t>Comments</w:t>
            </w:r>
          </w:p>
        </w:tc>
      </w:tr>
      <w:tr w:rsidR="00A707A2" w14:paraId="0D9907EC" w14:textId="77777777">
        <w:tc>
          <w:tcPr>
            <w:tcW w:w="1818" w:type="dxa"/>
            <w:tcBorders>
              <w:top w:val="single" w:sz="4" w:space="0" w:color="auto"/>
              <w:left w:val="single" w:sz="4" w:space="0" w:color="auto"/>
              <w:bottom w:val="single" w:sz="4" w:space="0" w:color="auto"/>
              <w:right w:val="single" w:sz="4" w:space="0" w:color="auto"/>
            </w:tcBorders>
          </w:tcPr>
          <w:p w14:paraId="0D9907E9" w14:textId="77777777" w:rsidR="00A707A2" w:rsidRDefault="007365AC">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D9907EA" w14:textId="77777777" w:rsidR="00A707A2" w:rsidRDefault="007365AC">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D9907EB" w14:textId="77777777" w:rsidR="00A707A2" w:rsidRDefault="00A707A2">
            <w:pPr>
              <w:spacing w:after="0"/>
            </w:pPr>
          </w:p>
        </w:tc>
      </w:tr>
      <w:tr w:rsidR="00A707A2" w14:paraId="0D9907F1" w14:textId="77777777">
        <w:tc>
          <w:tcPr>
            <w:tcW w:w="1818" w:type="dxa"/>
            <w:tcBorders>
              <w:top w:val="single" w:sz="4" w:space="0" w:color="auto"/>
              <w:left w:val="single" w:sz="4" w:space="0" w:color="auto"/>
              <w:bottom w:val="single" w:sz="4" w:space="0" w:color="auto"/>
              <w:right w:val="single" w:sz="4" w:space="0" w:color="auto"/>
            </w:tcBorders>
          </w:tcPr>
          <w:p w14:paraId="0D9907ED" w14:textId="77777777" w:rsidR="00A707A2" w:rsidRDefault="007365AC">
            <w:pPr>
              <w:spacing w:after="0"/>
            </w:pPr>
            <w:ins w:id="686"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0D9907EE" w14:textId="77777777" w:rsidR="00A707A2" w:rsidRDefault="007365AC">
            <w:pPr>
              <w:spacing w:after="0"/>
            </w:pPr>
            <w:ins w:id="687" w:author="Ericsson" w:date="2021-01-28T17:18:00Z">
              <w:r>
                <w:t xml:space="preserve">1 (only if can be sent </w:t>
              </w:r>
              <w:r>
                <w:t>unprotected)</w:t>
              </w:r>
            </w:ins>
          </w:p>
        </w:tc>
        <w:tc>
          <w:tcPr>
            <w:tcW w:w="6770" w:type="dxa"/>
            <w:tcBorders>
              <w:top w:val="single" w:sz="4" w:space="0" w:color="auto"/>
              <w:left w:val="nil"/>
              <w:bottom w:val="single" w:sz="4" w:space="0" w:color="auto"/>
              <w:right w:val="single" w:sz="4" w:space="0" w:color="auto"/>
            </w:tcBorders>
          </w:tcPr>
          <w:p w14:paraId="0D9907EF" w14:textId="77777777" w:rsidR="00A707A2" w:rsidRDefault="007365AC">
            <w:pPr>
              <w:spacing w:after="0"/>
              <w:rPr>
                <w:ins w:id="688" w:author="Ericsson" w:date="2021-01-28T17:18:00Z"/>
                <w:rFonts w:eastAsia="宋体"/>
              </w:rPr>
            </w:pPr>
            <w:ins w:id="689" w:author="Ericsson" w:date="2021-01-28T17:18:00Z">
              <w:r>
                <w:rPr>
                  <w:rFonts w:eastAsia="宋体"/>
                </w:rPr>
                <w:t>Our preference is to send the SUI message always protected. If this is not the company understanding, we are okay to go for option 2.</w:t>
              </w:r>
            </w:ins>
          </w:p>
          <w:p w14:paraId="0D9907F0" w14:textId="77777777" w:rsidR="00A707A2" w:rsidRDefault="00A707A2">
            <w:pPr>
              <w:spacing w:after="0"/>
              <w:rPr>
                <w:rFonts w:eastAsia="宋体"/>
              </w:rPr>
            </w:pPr>
          </w:p>
        </w:tc>
      </w:tr>
      <w:tr w:rsidR="00A707A2" w14:paraId="0D9907F5" w14:textId="77777777">
        <w:tc>
          <w:tcPr>
            <w:tcW w:w="1818" w:type="dxa"/>
            <w:tcBorders>
              <w:top w:val="single" w:sz="4" w:space="0" w:color="auto"/>
              <w:left w:val="single" w:sz="4" w:space="0" w:color="auto"/>
              <w:bottom w:val="single" w:sz="4" w:space="0" w:color="auto"/>
              <w:right w:val="single" w:sz="4" w:space="0" w:color="auto"/>
            </w:tcBorders>
          </w:tcPr>
          <w:p w14:paraId="0D9907F2" w14:textId="77777777" w:rsidR="00A707A2" w:rsidRDefault="007365AC">
            <w:pPr>
              <w:spacing w:after="0"/>
            </w:pPr>
            <w:ins w:id="690" w:author="Huawei" w:date="2021-01-29T10:31: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0D9907F3" w14:textId="77777777" w:rsidR="00A707A2" w:rsidRDefault="007365AC">
            <w:pPr>
              <w:spacing w:after="0"/>
            </w:pPr>
            <w:ins w:id="691" w:author="Huawei" w:date="2021-01-29T10:31: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D9907F4" w14:textId="77777777" w:rsidR="00A707A2" w:rsidRDefault="00A707A2">
            <w:pPr>
              <w:spacing w:after="0"/>
            </w:pPr>
          </w:p>
        </w:tc>
      </w:tr>
      <w:tr w:rsidR="00A707A2" w14:paraId="0D9907F9" w14:textId="77777777">
        <w:tc>
          <w:tcPr>
            <w:tcW w:w="1818" w:type="dxa"/>
            <w:tcBorders>
              <w:top w:val="single" w:sz="4" w:space="0" w:color="auto"/>
              <w:left w:val="single" w:sz="4" w:space="0" w:color="auto"/>
              <w:bottom w:val="single" w:sz="4" w:space="0" w:color="auto"/>
              <w:right w:val="single" w:sz="4" w:space="0" w:color="auto"/>
            </w:tcBorders>
          </w:tcPr>
          <w:p w14:paraId="0D9907F6" w14:textId="77777777" w:rsidR="00A707A2" w:rsidRDefault="007365AC">
            <w:pPr>
              <w:spacing w:after="0"/>
              <w:rPr>
                <w:rFonts w:eastAsia="宋体"/>
                <w:lang w:eastAsia="zh-CN"/>
              </w:rPr>
            </w:pPr>
            <w:ins w:id="692"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0D9907F7" w14:textId="77777777" w:rsidR="00A707A2" w:rsidRDefault="007365AC">
            <w:pPr>
              <w:overflowPunct w:val="0"/>
              <w:autoSpaceDE w:val="0"/>
              <w:autoSpaceDN w:val="0"/>
              <w:adjustRightInd w:val="0"/>
              <w:spacing w:after="0"/>
              <w:jc w:val="both"/>
              <w:textAlignment w:val="baseline"/>
              <w:rPr>
                <w:rFonts w:eastAsia="宋体"/>
                <w:lang w:eastAsia="zh-CN"/>
              </w:rPr>
            </w:pPr>
            <w:ins w:id="693"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D9907F8" w14:textId="77777777" w:rsidR="00A707A2" w:rsidRDefault="00A707A2">
            <w:pPr>
              <w:spacing w:after="0"/>
            </w:pPr>
          </w:p>
        </w:tc>
      </w:tr>
      <w:tr w:rsidR="00A707A2" w14:paraId="0D9907FD" w14:textId="77777777">
        <w:tc>
          <w:tcPr>
            <w:tcW w:w="1818" w:type="dxa"/>
            <w:tcBorders>
              <w:top w:val="single" w:sz="4" w:space="0" w:color="auto"/>
              <w:left w:val="single" w:sz="4" w:space="0" w:color="auto"/>
              <w:bottom w:val="single" w:sz="4" w:space="0" w:color="auto"/>
              <w:right w:val="single" w:sz="4" w:space="0" w:color="auto"/>
            </w:tcBorders>
          </w:tcPr>
          <w:p w14:paraId="0D9907FA" w14:textId="77777777" w:rsidR="00A707A2" w:rsidRDefault="007365AC">
            <w:pPr>
              <w:spacing w:after="0"/>
            </w:pPr>
            <w:ins w:id="694" w:author="MediaTek (Nathan)" w:date="2021-01-31T03:48:00Z">
              <w:r>
                <w:t>MediaTek</w:t>
              </w:r>
            </w:ins>
          </w:p>
        </w:tc>
        <w:tc>
          <w:tcPr>
            <w:tcW w:w="1267" w:type="dxa"/>
            <w:tcBorders>
              <w:top w:val="single" w:sz="4" w:space="0" w:color="auto"/>
              <w:left w:val="nil"/>
              <w:bottom w:val="single" w:sz="4" w:space="0" w:color="auto"/>
              <w:right w:val="single" w:sz="4" w:space="0" w:color="auto"/>
            </w:tcBorders>
          </w:tcPr>
          <w:p w14:paraId="0D9907FB" w14:textId="77777777" w:rsidR="00A707A2" w:rsidRDefault="007365AC">
            <w:pPr>
              <w:spacing w:after="0"/>
            </w:pPr>
            <w:ins w:id="695" w:author="MediaTek (Nathan)" w:date="2021-01-31T03:48:00Z">
              <w:r>
                <w:t>1</w:t>
              </w:r>
            </w:ins>
          </w:p>
        </w:tc>
        <w:tc>
          <w:tcPr>
            <w:tcW w:w="6770" w:type="dxa"/>
            <w:tcBorders>
              <w:top w:val="single" w:sz="4" w:space="0" w:color="auto"/>
              <w:left w:val="nil"/>
              <w:bottom w:val="single" w:sz="4" w:space="0" w:color="auto"/>
              <w:right w:val="single" w:sz="4" w:space="0" w:color="auto"/>
            </w:tcBorders>
          </w:tcPr>
          <w:p w14:paraId="0D9907FC" w14:textId="77777777" w:rsidR="00A707A2" w:rsidRDefault="00A707A2">
            <w:pPr>
              <w:spacing w:after="0"/>
            </w:pPr>
          </w:p>
        </w:tc>
      </w:tr>
      <w:tr w:rsidR="00A707A2" w14:paraId="0D990802" w14:textId="77777777">
        <w:trPr>
          <w:ins w:id="696" w:author="ZTE" w:date="2021-01-31T21:29:00Z"/>
        </w:trPr>
        <w:tc>
          <w:tcPr>
            <w:tcW w:w="1818" w:type="dxa"/>
            <w:tcBorders>
              <w:top w:val="single" w:sz="4" w:space="0" w:color="auto"/>
              <w:left w:val="single" w:sz="4" w:space="0" w:color="auto"/>
              <w:bottom w:val="single" w:sz="4" w:space="0" w:color="auto"/>
              <w:right w:val="single" w:sz="4" w:space="0" w:color="auto"/>
            </w:tcBorders>
          </w:tcPr>
          <w:p w14:paraId="0D9907FE" w14:textId="77777777" w:rsidR="00A707A2" w:rsidRDefault="007365AC">
            <w:pPr>
              <w:spacing w:after="0"/>
              <w:rPr>
                <w:ins w:id="697" w:author="ZTE" w:date="2021-01-31T21:29:00Z"/>
                <w:rFonts w:eastAsia="宋体"/>
                <w:lang w:val="en-US" w:eastAsia="zh-CN"/>
              </w:rPr>
            </w:pPr>
            <w:ins w:id="698" w:author="ZTE" w:date="2021-01-31T21:29: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14:paraId="0D9907FF" w14:textId="77777777" w:rsidR="00A707A2" w:rsidRDefault="007365AC">
            <w:pPr>
              <w:spacing w:after="0"/>
              <w:rPr>
                <w:ins w:id="699" w:author="ZTE" w:date="2021-01-31T21:29:00Z"/>
                <w:rFonts w:eastAsia="宋体"/>
                <w:lang w:val="en-US" w:eastAsia="zh-CN"/>
              </w:rPr>
            </w:pPr>
            <w:ins w:id="700" w:author="ZTE" w:date="2021-01-31T21:29:00Z">
              <w:r>
                <w:rPr>
                  <w:rFonts w:eastAsia="宋体" w:hint="eastAsia"/>
                  <w:lang w:val="en-US" w:eastAsia="zh-CN"/>
                </w:rPr>
                <w:t>1 with comment</w:t>
              </w:r>
            </w:ins>
          </w:p>
        </w:tc>
        <w:tc>
          <w:tcPr>
            <w:tcW w:w="6770" w:type="dxa"/>
            <w:tcBorders>
              <w:top w:val="single" w:sz="4" w:space="0" w:color="auto"/>
              <w:left w:val="nil"/>
              <w:bottom w:val="single" w:sz="4" w:space="0" w:color="auto"/>
              <w:right w:val="single" w:sz="4" w:space="0" w:color="auto"/>
            </w:tcBorders>
          </w:tcPr>
          <w:p w14:paraId="0D990800" w14:textId="77777777" w:rsidR="00A707A2" w:rsidRDefault="007365AC">
            <w:pPr>
              <w:spacing w:after="0"/>
              <w:rPr>
                <w:ins w:id="701" w:author="ZTE" w:date="2021-01-31T21:30:00Z"/>
                <w:rFonts w:eastAsia="宋体"/>
                <w:lang w:val="en-US" w:eastAsia="zh-CN"/>
              </w:rPr>
            </w:pPr>
            <w:ins w:id="702" w:author="ZTE" w:date="2021-01-31T21:30:00Z">
              <w:r>
                <w:rPr>
                  <w:rFonts w:eastAsia="宋体" w:hint="eastAsia"/>
                  <w:lang w:val="en-US" w:eastAsia="zh-CN"/>
                </w:rPr>
                <w:t xml:space="preserve">Same comment as Q3-2.  For the detailed CR, we prefer to use a new </w:t>
              </w:r>
              <w:r>
                <w:rPr>
                  <w:rFonts w:eastAsia="宋体"/>
                  <w:lang w:val="en-US" w:eastAsia="zh-CN"/>
                </w:rPr>
                <w:t>“</w:t>
              </w:r>
              <w:r>
                <w:rPr>
                  <w:rFonts w:eastAsia="宋体" w:hint="eastAsia"/>
                  <w:lang w:val="en-US" w:eastAsia="zh-CN"/>
                </w:rPr>
                <w:t>NOTE 2</w:t>
              </w:r>
              <w:r>
                <w:rPr>
                  <w:rFonts w:eastAsia="宋体"/>
                  <w:lang w:val="en-US" w:eastAsia="zh-CN"/>
                </w:rPr>
                <w:t>”</w:t>
              </w:r>
              <w:r>
                <w:rPr>
                  <w:rFonts w:eastAsia="宋体" w:hint="eastAsia"/>
                  <w:lang w:val="en-US" w:eastAsia="zh-CN"/>
                </w:rPr>
                <w:t xml:space="preserve"> similar as </w:t>
              </w:r>
              <w:r>
                <w:rPr>
                  <w:rFonts w:eastAsia="宋体"/>
                  <w:lang w:val="en-US" w:eastAsia="zh-CN"/>
                </w:rPr>
                <w:t>“</w:t>
              </w:r>
              <w:r>
                <w:rPr>
                  <w:rFonts w:eastAsia="宋体" w:hint="eastAsia"/>
                  <w:lang w:val="en-US" w:eastAsia="zh-CN"/>
                </w:rPr>
                <w:t>NOTE 1</w:t>
              </w:r>
              <w:r>
                <w:rPr>
                  <w:rFonts w:eastAsia="宋体"/>
                  <w:lang w:val="en-US" w:eastAsia="zh-CN"/>
                </w:rPr>
                <w:t>”</w:t>
              </w:r>
              <w:r>
                <w:rPr>
                  <w:rFonts w:eastAsia="宋体" w:hint="eastAsia"/>
                  <w:lang w:val="en-US" w:eastAsia="zh-CN"/>
                </w:rPr>
                <w:t xml:space="preserve"> in the table for </w:t>
              </w:r>
              <w:r>
                <w:rPr>
                  <w:rFonts w:eastAsia="宋体"/>
                  <w:lang w:val="en-US" w:eastAsia="zh-CN"/>
                </w:rPr>
                <w:t>“</w:t>
              </w:r>
              <w:proofErr w:type="spellStart"/>
              <w:r>
                <w:rPr>
                  <w:i/>
                  <w:lang w:eastAsia="sv-SE"/>
                </w:rPr>
                <w:t>DLDedicatedMessageSegment</w:t>
              </w:r>
              <w:proofErr w:type="spellEnd"/>
              <w:r>
                <w:rPr>
                  <w:rFonts w:eastAsia="宋体"/>
                  <w:lang w:val="en-US" w:eastAsia="zh-CN"/>
                </w:rPr>
                <w:t>”</w:t>
              </w:r>
              <w:r>
                <w:rPr>
                  <w:rFonts w:eastAsia="宋体" w:hint="eastAsia"/>
                  <w:lang w:val="en-US" w:eastAsia="zh-CN"/>
                </w:rPr>
                <w:t xml:space="preserve"> to clarify the conditions rather than in the </w:t>
              </w:r>
              <w:r>
                <w:rPr>
                  <w:rFonts w:eastAsia="宋体"/>
                  <w:lang w:val="en-US" w:eastAsia="zh-CN"/>
                </w:rPr>
                <w:t>“</w:t>
              </w:r>
              <w:r>
                <w:rPr>
                  <w:rFonts w:eastAsia="宋体" w:hint="eastAsia"/>
                  <w:lang w:val="en-US" w:eastAsia="zh-CN"/>
                </w:rPr>
                <w:t>comment</w:t>
              </w:r>
              <w:r>
                <w:rPr>
                  <w:rFonts w:eastAsia="宋体"/>
                  <w:lang w:val="en-US" w:eastAsia="zh-CN"/>
                </w:rPr>
                <w:t>”</w:t>
              </w:r>
              <w:r>
                <w:rPr>
                  <w:rFonts w:eastAsia="宋体" w:hint="eastAsia"/>
                  <w:lang w:val="en-US" w:eastAsia="zh-CN"/>
                </w:rPr>
                <w:t xml:space="preserve"> column. For example:</w:t>
              </w:r>
            </w:ins>
          </w:p>
          <w:p w14:paraId="0D990801" w14:textId="77777777" w:rsidR="00A707A2" w:rsidRDefault="007365AC">
            <w:pPr>
              <w:spacing w:after="0"/>
              <w:rPr>
                <w:ins w:id="703" w:author="ZTE" w:date="2021-01-31T21:29:00Z"/>
              </w:rPr>
            </w:pPr>
            <w:ins w:id="704" w:author="ZTE" w:date="2021-01-31T21:30:00Z">
              <w:r>
                <w:rPr>
                  <w:rFonts w:eastAsia="宋体" w:hint="eastAsia"/>
                  <w:lang w:val="en-US" w:eastAsia="zh-CN"/>
                </w:rPr>
                <w:t xml:space="preserve">NOTE 2: </w:t>
              </w:r>
              <w:r>
                <w:rPr>
                  <w:rFonts w:eastAsia="宋体" w:hint="eastAsia"/>
                  <w:lang w:val="en-US" w:eastAsia="sv-SE"/>
                </w:rPr>
                <w:t xml:space="preserve">This message type carries </w:t>
              </w:r>
              <w:r>
                <w:rPr>
                  <w:rFonts w:eastAsia="宋体" w:hint="eastAsia"/>
                  <w:lang w:val="en-US" w:eastAsia="zh-CN"/>
                </w:rPr>
                <w:t>NR</w:t>
              </w:r>
              <w:r>
                <w:rPr>
                  <w:rFonts w:eastAsia="宋体" w:hint="eastAsia"/>
                  <w:lang w:val="en-US" w:eastAsia="sv-SE"/>
                </w:rPr>
                <w:t xml:space="preserve"> RRC</w:t>
              </w:r>
              <w:r>
                <w:rPr>
                  <w:rFonts w:eastAsia="宋体" w:hint="eastAsia"/>
                  <w:lang w:val="en-US" w:eastAsia="zh-CN"/>
                </w:rPr>
                <w:t xml:space="preserve"> messages (</w:t>
              </w:r>
              <w:proofErr w:type="spellStart"/>
              <w:r>
                <w:rPr>
                  <w:rFonts w:eastAsia="宋体" w:hint="eastAsia"/>
                  <w:lang w:val="en-US" w:eastAsia="sv-SE"/>
                </w:rPr>
                <w:t>MeasurementReport</w:t>
              </w:r>
              <w:proofErr w:type="spellEnd"/>
              <w:r>
                <w:rPr>
                  <w:rFonts w:eastAsia="宋体" w:hint="eastAsia"/>
                  <w:lang w:val="en-US" w:eastAsia="sv-SE"/>
                </w:rPr>
                <w:t xml:space="preserve">, </w:t>
              </w:r>
              <w:proofErr w:type="spellStart"/>
              <w:r>
                <w:rPr>
                  <w:rFonts w:eastAsia="宋体" w:hint="eastAsia"/>
                  <w:lang w:val="en-US" w:eastAsia="sv-SE"/>
                </w:rPr>
                <w:t>SidelinkUEInformation</w:t>
              </w:r>
              <w:r>
                <w:rPr>
                  <w:rFonts w:eastAsia="宋体" w:hint="eastAsia"/>
                  <w:lang w:val="en-US" w:eastAsia="zh-CN"/>
                </w:rPr>
                <w:t>NR</w:t>
              </w:r>
              <w:proofErr w:type="spellEnd"/>
              <w:r>
                <w:rPr>
                  <w:rFonts w:eastAsia="宋体" w:hint="eastAsia"/>
                  <w:lang w:val="en-US" w:eastAsia="sv-SE"/>
                </w:rPr>
                <w:t xml:space="preserve"> and </w:t>
              </w:r>
              <w:proofErr w:type="spellStart"/>
              <w:r>
                <w:rPr>
                  <w:rFonts w:eastAsia="宋体" w:hint="eastAsia"/>
                  <w:lang w:val="en-US" w:eastAsia="sv-SE"/>
                </w:rPr>
                <w:t>UEAssistanceInformation</w:t>
              </w:r>
              <w:proofErr w:type="spellEnd"/>
              <w:r>
                <w:rPr>
                  <w:rFonts w:eastAsia="宋体" w:hint="eastAsia"/>
                  <w:lang w:val="en-US" w:eastAsia="zh-CN"/>
                </w:rPr>
                <w:t>)</w:t>
              </w:r>
              <w:r>
                <w:rPr>
                  <w:rFonts w:eastAsia="宋体" w:hint="eastAsia"/>
                  <w:lang w:val="en-US" w:eastAsia="sv-SE"/>
                </w:rPr>
                <w:t xml:space="preserve"> as defined in TS 3</w:t>
              </w:r>
              <w:r>
                <w:rPr>
                  <w:rFonts w:eastAsia="宋体" w:hint="eastAsia"/>
                  <w:lang w:val="en-US" w:eastAsia="zh-CN"/>
                </w:rPr>
                <w:t>8</w:t>
              </w:r>
              <w:r>
                <w:rPr>
                  <w:rFonts w:eastAsia="宋体" w:hint="eastAsia"/>
                  <w:lang w:val="en-US" w:eastAsia="sv-SE"/>
                </w:rPr>
                <w:t>.331 [</w:t>
              </w:r>
              <w:r>
                <w:rPr>
                  <w:rFonts w:eastAsia="宋体" w:hint="eastAsia"/>
                  <w:lang w:val="en-US" w:eastAsia="zh-CN"/>
                </w:rPr>
                <w:t>82</w:t>
              </w:r>
              <w:r>
                <w:rPr>
                  <w:rFonts w:eastAsia="宋体" w:hint="eastAsia"/>
                  <w:lang w:val="en-US" w:eastAsia="sv-SE"/>
                </w:rPr>
                <w:t>]. The protection of an instance of this message is the same as for the message which this message is carrying.</w:t>
              </w:r>
            </w:ins>
          </w:p>
        </w:tc>
      </w:tr>
      <w:tr w:rsidR="007365AC" w14:paraId="0F1A4B47" w14:textId="77777777" w:rsidTr="007365AC">
        <w:trPr>
          <w:ins w:id="705" w:author="Lenovo (Jing)" w:date="2021-02-01T11:23:00Z"/>
        </w:trPr>
        <w:tc>
          <w:tcPr>
            <w:tcW w:w="1818" w:type="dxa"/>
            <w:tcBorders>
              <w:top w:val="single" w:sz="4" w:space="0" w:color="auto"/>
              <w:left w:val="single" w:sz="4" w:space="0" w:color="auto"/>
              <w:bottom w:val="single" w:sz="4" w:space="0" w:color="auto"/>
              <w:right w:val="single" w:sz="4" w:space="0" w:color="auto"/>
            </w:tcBorders>
          </w:tcPr>
          <w:p w14:paraId="4544DF10" w14:textId="77777777" w:rsidR="007365AC" w:rsidRPr="007365AC" w:rsidRDefault="007365AC" w:rsidP="00AF4ADA">
            <w:pPr>
              <w:spacing w:after="0"/>
              <w:rPr>
                <w:ins w:id="706" w:author="Lenovo (Jing)" w:date="2021-02-01T11:23:00Z"/>
                <w:rFonts w:eastAsia="宋体"/>
                <w:lang w:val="en-US" w:eastAsia="zh-CN"/>
              </w:rPr>
            </w:pPr>
            <w:ins w:id="707" w:author="Lenovo (Jing)" w:date="2021-02-01T11:23:00Z">
              <w:r w:rsidRPr="007365AC">
                <w:rPr>
                  <w:rFonts w:eastAsia="宋体" w:hint="eastAsia"/>
                  <w:lang w:val="en-US" w:eastAsia="zh-CN"/>
                </w:rPr>
                <w:t>L</w:t>
              </w:r>
              <w:r w:rsidRPr="007365AC">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14:paraId="7E2E3B9B" w14:textId="77777777" w:rsidR="007365AC" w:rsidRPr="007365AC" w:rsidRDefault="007365AC" w:rsidP="00AF4ADA">
            <w:pPr>
              <w:spacing w:after="0"/>
              <w:rPr>
                <w:ins w:id="708" w:author="Lenovo (Jing)" w:date="2021-02-01T11:23:00Z"/>
                <w:rFonts w:eastAsia="宋体"/>
                <w:lang w:val="en-US" w:eastAsia="zh-CN"/>
              </w:rPr>
            </w:pPr>
            <w:ins w:id="709" w:author="Lenovo (Jing)" w:date="2021-02-01T11:23:00Z">
              <w:r w:rsidRPr="007365AC">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14:paraId="4EB19E7F" w14:textId="77777777" w:rsidR="007365AC" w:rsidRPr="007365AC" w:rsidRDefault="007365AC" w:rsidP="00AF4ADA">
            <w:pPr>
              <w:spacing w:after="0"/>
              <w:rPr>
                <w:ins w:id="710" w:author="Lenovo (Jing)" w:date="2021-02-01T11:23:00Z"/>
                <w:rFonts w:eastAsia="宋体"/>
                <w:lang w:val="en-US" w:eastAsia="zh-CN"/>
              </w:rPr>
            </w:pPr>
          </w:p>
        </w:tc>
      </w:tr>
    </w:tbl>
    <w:p w14:paraId="0D990803" w14:textId="77777777" w:rsidR="00A707A2" w:rsidRDefault="00A707A2">
      <w:pPr>
        <w:pStyle w:val="11"/>
        <w:rPr>
          <w:rFonts w:ascii="Arial" w:hAnsi="Arial"/>
          <w:bCs/>
          <w:kern w:val="0"/>
          <w:sz w:val="20"/>
          <w:szCs w:val="20"/>
          <w:lang w:val="en-GB"/>
        </w:rPr>
      </w:pPr>
    </w:p>
    <w:p w14:paraId="0D990804" w14:textId="77777777" w:rsidR="00A707A2" w:rsidRDefault="007365AC">
      <w:pPr>
        <w:pStyle w:val="1"/>
        <w:rPr>
          <w:lang w:eastAsia="ko-KR"/>
        </w:rPr>
      </w:pPr>
      <w:r>
        <w:rPr>
          <w:lang w:eastAsia="ko-KR"/>
        </w:rPr>
        <w:lastRenderedPageBreak/>
        <w:t>4</w:t>
      </w:r>
      <w:r>
        <w:rPr>
          <w:rFonts w:hint="eastAsia"/>
          <w:lang w:eastAsia="ko-KR"/>
        </w:rPr>
        <w:tab/>
      </w:r>
      <w:r>
        <w:rPr>
          <w:lang w:eastAsia="ko-KR"/>
        </w:rPr>
        <w:t>Conclusion</w:t>
      </w:r>
    </w:p>
    <w:p w14:paraId="0D990805" w14:textId="77777777" w:rsidR="00A707A2" w:rsidRDefault="007365AC">
      <w:pPr>
        <w:pStyle w:val="1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0D990806" w14:textId="77777777" w:rsidR="00A707A2" w:rsidRDefault="00A707A2">
      <w:pPr>
        <w:rPr>
          <w:lang w:eastAsia="ko-KR"/>
        </w:rPr>
      </w:pPr>
    </w:p>
    <w:p w14:paraId="0D990807" w14:textId="77777777" w:rsidR="00A707A2" w:rsidRDefault="007365AC">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0D990808" w14:textId="77777777" w:rsidR="00A707A2" w:rsidRDefault="007365AC">
      <w:pPr>
        <w:pStyle w:val="Doc-title"/>
        <w:numPr>
          <w:ilvl w:val="0"/>
          <w:numId w:val="13"/>
        </w:numPr>
      </w:pPr>
      <w:bookmarkStart w:id="711" w:name="_Ref62562624"/>
      <w:r>
        <w:t>R2-2101761</w:t>
      </w:r>
      <w:r>
        <w:tab/>
        <w:t>Miscellaneous corrections on TS 38.331 (</w:t>
      </w:r>
      <w:proofErr w:type="spellStart"/>
      <w:r>
        <w:t>Rapportuer</w:t>
      </w:r>
      <w:proofErr w:type="spellEnd"/>
      <w:r>
        <w:t xml:space="preserve"> CR)</w:t>
      </w:r>
      <w:r>
        <w:tab/>
        <w:t xml:space="preserve">Huawei, </w:t>
      </w:r>
      <w:proofErr w:type="spellStart"/>
      <w:r>
        <w:t>Hisilicon</w:t>
      </w:r>
      <w:proofErr w:type="spellEnd"/>
      <w:r>
        <w:tab/>
        <w:t>CR</w:t>
      </w:r>
      <w:r>
        <w:tab/>
        <w:t>Rel-16</w:t>
      </w:r>
      <w:r>
        <w:tab/>
        <w:t>38.331</w:t>
      </w:r>
      <w:r>
        <w:tab/>
        <w:t>16.3.1</w:t>
      </w:r>
      <w:r>
        <w:tab/>
        <w:t>2437</w:t>
      </w:r>
      <w:r>
        <w:tab/>
        <w:t>-</w:t>
      </w:r>
      <w:r>
        <w:tab/>
        <w:t>F</w:t>
      </w:r>
      <w:r>
        <w:tab/>
        <w:t>5G_V2X_NRSL-Core</w:t>
      </w:r>
      <w:bookmarkEnd w:id="711"/>
    </w:p>
    <w:p w14:paraId="0D990809" w14:textId="77777777" w:rsidR="00A707A2" w:rsidRDefault="007365AC">
      <w:pPr>
        <w:pStyle w:val="Doc-title"/>
        <w:numPr>
          <w:ilvl w:val="0"/>
          <w:numId w:val="13"/>
        </w:numPr>
      </w:pPr>
      <w:bookmarkStart w:id="712" w:name="_Ref62562634"/>
      <w:r>
        <w:t>R2-2100788</w:t>
      </w:r>
      <w:r>
        <w:tab/>
        <w:t xml:space="preserve">Correction on T400 expiry </w:t>
      </w:r>
      <w:proofErr w:type="spellStart"/>
      <w:r>
        <w:t>behavior</w:t>
      </w:r>
      <w:proofErr w:type="spellEnd"/>
      <w:r>
        <w:tab/>
      </w:r>
      <w:r>
        <w:tab/>
        <w:t>vivo</w:t>
      </w:r>
      <w:r>
        <w:tab/>
        <w:t>CR</w:t>
      </w:r>
      <w:r>
        <w:tab/>
        <w:t>Rel-16</w:t>
      </w:r>
      <w:r>
        <w:tab/>
        <w:t>38.331</w:t>
      </w:r>
      <w:r>
        <w:tab/>
        <w:t>16.3.1</w:t>
      </w:r>
      <w:r>
        <w:tab/>
        <w:t>2357</w:t>
      </w:r>
      <w:r>
        <w:tab/>
        <w:t>-</w:t>
      </w:r>
      <w:r>
        <w:tab/>
        <w:t>F</w:t>
      </w:r>
      <w:r>
        <w:tab/>
        <w:t>5G_</w:t>
      </w:r>
      <w:r>
        <w:t>V2X_NRSL-Core</w:t>
      </w:r>
      <w:bookmarkEnd w:id="712"/>
    </w:p>
    <w:p w14:paraId="0D99080A" w14:textId="77777777" w:rsidR="00A707A2" w:rsidRDefault="007365AC">
      <w:pPr>
        <w:pStyle w:val="Doc-title"/>
        <w:numPr>
          <w:ilvl w:val="0"/>
          <w:numId w:val="13"/>
        </w:numPr>
      </w:pPr>
      <w:bookmarkStart w:id="713" w:name="_Ref62562635"/>
      <w:r>
        <w:t>R2-2100978</w:t>
      </w:r>
      <w:r>
        <w:tab/>
        <w:t xml:space="preserve">Corrections regarding </w:t>
      </w:r>
      <w:proofErr w:type="spellStart"/>
      <w:r>
        <w:t>sidelink</w:t>
      </w:r>
      <w:proofErr w:type="spellEnd"/>
      <w:r>
        <w:t xml:space="preserve"> impacting NR</w:t>
      </w:r>
      <w:r>
        <w:tab/>
        <w:t>Ericsson</w:t>
      </w:r>
      <w:r>
        <w:tab/>
        <w:t>CR</w:t>
      </w:r>
      <w:r>
        <w:tab/>
        <w:t>Rel-16</w:t>
      </w:r>
      <w:r>
        <w:tab/>
        <w:t>38.331</w:t>
      </w:r>
      <w:r>
        <w:tab/>
        <w:t>16.3.1</w:t>
      </w:r>
      <w:r>
        <w:tab/>
        <w:t>2373</w:t>
      </w:r>
      <w:r>
        <w:tab/>
        <w:t>-</w:t>
      </w:r>
      <w:r>
        <w:tab/>
        <w:t>F</w:t>
      </w:r>
      <w:r>
        <w:tab/>
        <w:t>5G_V2X_NRSL-Core</w:t>
      </w:r>
      <w:bookmarkEnd w:id="713"/>
    </w:p>
    <w:p w14:paraId="0D99080B" w14:textId="77777777" w:rsidR="00A707A2" w:rsidRDefault="007365AC">
      <w:pPr>
        <w:pStyle w:val="Doc-title"/>
        <w:numPr>
          <w:ilvl w:val="0"/>
          <w:numId w:val="13"/>
        </w:numPr>
      </w:pPr>
      <w:bookmarkStart w:id="714" w:name="_Ref62575648"/>
      <w:r>
        <w:t>R2-2100790</w:t>
      </w:r>
      <w:r>
        <w:tab/>
        <w:t xml:space="preserve">Message protection for NR </w:t>
      </w:r>
      <w:proofErr w:type="spellStart"/>
      <w:r>
        <w:t>Sidelink</w:t>
      </w:r>
      <w:proofErr w:type="spellEnd"/>
      <w:r>
        <w:tab/>
        <w:t>vivo</w:t>
      </w:r>
      <w:r>
        <w:tab/>
        <w:t>discussion</w:t>
      </w:r>
      <w:bookmarkEnd w:id="714"/>
    </w:p>
    <w:p w14:paraId="0D99080C" w14:textId="77777777" w:rsidR="00A707A2" w:rsidRDefault="007365AC">
      <w:pPr>
        <w:pStyle w:val="Doc-title"/>
        <w:numPr>
          <w:ilvl w:val="0"/>
          <w:numId w:val="13"/>
        </w:numPr>
      </w:pPr>
      <w:bookmarkStart w:id="715" w:name="_Ref62577056"/>
      <w:r>
        <w:t>R2-2100976</w:t>
      </w:r>
      <w:r>
        <w:tab/>
        <w:t xml:space="preserve">Protection of </w:t>
      </w:r>
      <w:proofErr w:type="spellStart"/>
      <w:r>
        <w:t>sidelinkUEInformation</w:t>
      </w:r>
      <w:proofErr w:type="spellEnd"/>
      <w:r>
        <w:t xml:space="preserve"> and </w:t>
      </w:r>
      <w:proofErr w:type="spellStart"/>
      <w:r>
        <w:t>ULInformationTrasferIRAT</w:t>
      </w:r>
      <w:proofErr w:type="spellEnd"/>
      <w:r>
        <w:tab/>
        <w:t>Ericsson</w:t>
      </w:r>
      <w:r>
        <w:tab/>
        <w:t>CR</w:t>
      </w:r>
      <w:r>
        <w:tab/>
        <w:t>Rel-16</w:t>
      </w:r>
      <w:r>
        <w:tab/>
        <w:t>38.331</w:t>
      </w:r>
      <w:r>
        <w:tab/>
        <w:t>16.3.1</w:t>
      </w:r>
      <w:r>
        <w:tab/>
        <w:t>2372</w:t>
      </w:r>
      <w:r>
        <w:tab/>
        <w:t>-</w:t>
      </w:r>
      <w:r>
        <w:tab/>
        <w:t>F</w:t>
      </w:r>
      <w:r>
        <w:tab/>
        <w:t>5G_V2X_NRSL-Core</w:t>
      </w:r>
      <w:bookmarkEnd w:id="715"/>
    </w:p>
    <w:p w14:paraId="0D99080D" w14:textId="77777777" w:rsidR="00A707A2" w:rsidRDefault="007365AC">
      <w:pPr>
        <w:pStyle w:val="Doc-title"/>
        <w:numPr>
          <w:ilvl w:val="0"/>
          <w:numId w:val="13"/>
        </w:numPr>
      </w:pPr>
      <w:bookmarkStart w:id="716" w:name="_Ref62575649"/>
      <w:r>
        <w:t>R2-2100977</w:t>
      </w:r>
      <w:r>
        <w:tab/>
        <w:t xml:space="preserve">Protection of </w:t>
      </w:r>
      <w:proofErr w:type="spellStart"/>
      <w:r>
        <w:t>sidelinkUEInformation</w:t>
      </w:r>
      <w:proofErr w:type="spellEnd"/>
      <w:r>
        <w:t xml:space="preserve"> and </w:t>
      </w:r>
      <w:proofErr w:type="spellStart"/>
      <w:r>
        <w:t>ULInformationTrasferIRAT</w:t>
      </w:r>
      <w:proofErr w:type="spellEnd"/>
      <w:r>
        <w:tab/>
        <w:t>Ericsson</w:t>
      </w:r>
      <w:r>
        <w:tab/>
        <w:t>CR</w:t>
      </w:r>
      <w:r>
        <w:tab/>
        <w:t>Rel-16</w:t>
      </w:r>
      <w:r>
        <w:tab/>
        <w:t>36.331</w:t>
      </w:r>
      <w:r>
        <w:tab/>
        <w:t>16.3.0</w:t>
      </w:r>
      <w:r>
        <w:tab/>
        <w:t>4558</w:t>
      </w:r>
      <w:r>
        <w:tab/>
        <w:t>-</w:t>
      </w:r>
      <w:r>
        <w:tab/>
        <w:t>F</w:t>
      </w:r>
      <w:r>
        <w:tab/>
        <w:t>5G_V2X_NRSL-Core</w:t>
      </w:r>
      <w:bookmarkEnd w:id="716"/>
    </w:p>
    <w:p w14:paraId="0D99080E" w14:textId="77777777" w:rsidR="00A707A2" w:rsidRDefault="007365AC">
      <w:pPr>
        <w:pStyle w:val="Doc-title"/>
        <w:numPr>
          <w:ilvl w:val="0"/>
          <w:numId w:val="13"/>
        </w:numPr>
        <w:rPr>
          <w:lang w:val="en-US" w:eastAsia="zh-CN"/>
        </w:rPr>
      </w:pPr>
      <w:bookmarkStart w:id="717" w:name="_Ref62635128"/>
      <w:r>
        <w:t>R2-2101760</w:t>
      </w:r>
      <w:r>
        <w:tab/>
      </w:r>
      <w:r>
        <w:t>Miscellaneous corrections on TS 36.331 (</w:t>
      </w:r>
      <w:proofErr w:type="spellStart"/>
      <w:r>
        <w:t>Rapportuer</w:t>
      </w:r>
      <w:proofErr w:type="spellEnd"/>
      <w:r>
        <w:t xml:space="preserve"> CR)</w:t>
      </w:r>
      <w:r>
        <w:tab/>
        <w:t xml:space="preserve">Huawei, </w:t>
      </w:r>
      <w:proofErr w:type="spellStart"/>
      <w:r>
        <w:t>Hisilicon</w:t>
      </w:r>
      <w:proofErr w:type="spellEnd"/>
      <w:r>
        <w:tab/>
        <w:t>CR</w:t>
      </w:r>
      <w:r>
        <w:tab/>
        <w:t>Rel-16</w:t>
      </w:r>
      <w:r>
        <w:tab/>
        <w:t>36.331</w:t>
      </w:r>
      <w:r>
        <w:tab/>
        <w:t>16.3.0</w:t>
      </w:r>
      <w:r>
        <w:tab/>
        <w:t>4591</w:t>
      </w:r>
      <w:r>
        <w:tab/>
        <w:t>-</w:t>
      </w:r>
      <w:r>
        <w:tab/>
        <w:t>F</w:t>
      </w:r>
      <w:r>
        <w:tab/>
        <w:t>5G_V2X_NRSL-Core</w:t>
      </w:r>
      <w:bookmarkEnd w:id="717"/>
    </w:p>
    <w:p w14:paraId="0D99080F" w14:textId="77777777" w:rsidR="00A707A2" w:rsidRDefault="00A707A2">
      <w:pPr>
        <w:pStyle w:val="Doc-title"/>
        <w:ind w:left="0" w:firstLine="0"/>
      </w:pPr>
    </w:p>
    <w:sectPr w:rsidR="00A707A2">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90815" w14:textId="77777777" w:rsidR="00000000" w:rsidRDefault="007365AC">
      <w:pPr>
        <w:spacing w:after="0"/>
      </w:pPr>
      <w:r>
        <w:separator/>
      </w:r>
    </w:p>
  </w:endnote>
  <w:endnote w:type="continuationSeparator" w:id="0">
    <w:p w14:paraId="0D990817" w14:textId="77777777" w:rsidR="00000000" w:rsidRDefault="00736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90811" w14:textId="77777777" w:rsidR="00000000" w:rsidRDefault="007365AC">
      <w:pPr>
        <w:spacing w:after="0"/>
      </w:pPr>
      <w:r>
        <w:separator/>
      </w:r>
    </w:p>
  </w:footnote>
  <w:footnote w:type="continuationSeparator" w:id="0">
    <w:p w14:paraId="0D990813" w14:textId="77777777" w:rsidR="00000000" w:rsidRDefault="00736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0810" w14:textId="77777777" w:rsidR="00A707A2" w:rsidRDefault="007365AC">
    <w:pPr>
      <w:pStyle w:val="af2"/>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460CB"/>
    <w:multiLevelType w:val="multilevel"/>
    <w:tmpl w:val="304460CB"/>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15:restartNumberingAfterBreak="0">
    <w:nsid w:val="42933BFF"/>
    <w:multiLevelType w:val="multilevel"/>
    <w:tmpl w:val="42933BFF"/>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4" w15:restartNumberingAfterBreak="0">
    <w:nsid w:val="4FF829EF"/>
    <w:multiLevelType w:val="multilevel"/>
    <w:tmpl w:val="4FF829EF"/>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EC3BC4"/>
    <w:multiLevelType w:val="multilevel"/>
    <w:tmpl w:val="57EC3BC4"/>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7" w15:restartNumberingAfterBreak="0">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9E7E29"/>
    <w:multiLevelType w:val="multilevel"/>
    <w:tmpl w:val="759E7E29"/>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0"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6345A3"/>
    <w:multiLevelType w:val="multilevel"/>
    <w:tmpl w:val="7B6345A3"/>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num w:numId="1">
    <w:abstractNumId w:val="8"/>
  </w:num>
  <w:num w:numId="2">
    <w:abstractNumId w:val="5"/>
  </w:num>
  <w:num w:numId="3">
    <w:abstractNumId w:val="2"/>
  </w:num>
  <w:num w:numId="4">
    <w:abstractNumId w:val="1"/>
  </w:num>
  <w:num w:numId="5">
    <w:abstractNumId w:val="11"/>
  </w:num>
  <w:num w:numId="6">
    <w:abstractNumId w:val="7"/>
  </w:num>
  <w:num w:numId="7">
    <w:abstractNumId w:val="9"/>
  </w:num>
  <w:num w:numId="8">
    <w:abstractNumId w:val="12"/>
  </w:num>
  <w:num w:numId="9">
    <w:abstractNumId w:val="6"/>
  </w:num>
  <w:num w:numId="10">
    <w:abstractNumId w:val="3"/>
  </w:num>
  <w:num w:numId="11">
    <w:abstractNumId w:val="0"/>
  </w:num>
  <w:num w:numId="12">
    <w:abstractNumId w:val="4"/>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Intel-AA">
    <w15:presenceInfo w15:providerId="None" w15:userId="Intel-AA"/>
  </w15:person>
  <w15:person w15:author="Spreadtrum Communications">
    <w15:presenceInfo w15:providerId="None" w15:userId="Spreadtrum Communications"/>
  </w15:person>
  <w15:person w15:author="LG: Giwon Park">
    <w15:presenceInfo w15:providerId="None" w15:userId="LG: Giwon Park"/>
  </w15:person>
  <w15:person w15:author="Huawei">
    <w15:presenceInfo w15:providerId="None" w15:userId="Huawei"/>
  </w15:person>
  <w15:person w15:author="Xiaomi (Xing)">
    <w15:presenceInfo w15:providerId="None" w15:userId="Xiaomi (Xing)"/>
  </w15:person>
  <w15:person w15:author="Qualcomm">
    <w15:presenceInfo w15:providerId="None" w15:userId="Qualcomm"/>
  </w15:person>
  <w15:person w15:author="MediaTek (Nathan)">
    <w15:presenceInfo w15:providerId="None" w15:userId="MediaTek (Nathan)"/>
  </w15:person>
  <w15:person w15:author="Lenovo (Jing)">
    <w15:presenceInfo w15:providerId="None" w15:userId="Lenovo (Jing)"/>
  </w15:person>
  <w15:person w15:author="vivo(Boubacar)">
    <w15:presenceInfo w15:providerId="None" w15:userId="vivo(Boubaca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BF3"/>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1F"/>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3D7C"/>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3322"/>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E7C64"/>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47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069D"/>
    <w:rsid w:val="00411542"/>
    <w:rsid w:val="00411FD5"/>
    <w:rsid w:val="0041302A"/>
    <w:rsid w:val="0041356B"/>
    <w:rsid w:val="00413B51"/>
    <w:rsid w:val="004142E2"/>
    <w:rsid w:val="00414FA5"/>
    <w:rsid w:val="004155AE"/>
    <w:rsid w:val="004161FE"/>
    <w:rsid w:val="00416237"/>
    <w:rsid w:val="00416D77"/>
    <w:rsid w:val="0042141E"/>
    <w:rsid w:val="004242F1"/>
    <w:rsid w:val="00424652"/>
    <w:rsid w:val="00424947"/>
    <w:rsid w:val="004249AF"/>
    <w:rsid w:val="00425968"/>
    <w:rsid w:val="00426BE3"/>
    <w:rsid w:val="00427508"/>
    <w:rsid w:val="00427670"/>
    <w:rsid w:val="00431723"/>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2BBD"/>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4CE1"/>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3AA"/>
    <w:rsid w:val="00545707"/>
    <w:rsid w:val="00545D92"/>
    <w:rsid w:val="00545FCD"/>
    <w:rsid w:val="00546BFD"/>
    <w:rsid w:val="00550088"/>
    <w:rsid w:val="0055115C"/>
    <w:rsid w:val="00552549"/>
    <w:rsid w:val="00552BD9"/>
    <w:rsid w:val="005531DD"/>
    <w:rsid w:val="00553F2E"/>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BDF"/>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7C4"/>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AD1"/>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65AC"/>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2705"/>
    <w:rsid w:val="00775845"/>
    <w:rsid w:val="00775BE1"/>
    <w:rsid w:val="00776724"/>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364"/>
    <w:rsid w:val="007C68D8"/>
    <w:rsid w:val="007C6BCD"/>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5FF3"/>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67C7F"/>
    <w:rsid w:val="00870EE7"/>
    <w:rsid w:val="00872B0A"/>
    <w:rsid w:val="008749A2"/>
    <w:rsid w:val="00874C61"/>
    <w:rsid w:val="008751A7"/>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7CD"/>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3CA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02A"/>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0BAF"/>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07A2"/>
    <w:rsid w:val="00A72376"/>
    <w:rsid w:val="00A727C5"/>
    <w:rsid w:val="00A72B17"/>
    <w:rsid w:val="00A74118"/>
    <w:rsid w:val="00A74ECE"/>
    <w:rsid w:val="00A7671C"/>
    <w:rsid w:val="00A77437"/>
    <w:rsid w:val="00A775CA"/>
    <w:rsid w:val="00A77F5D"/>
    <w:rsid w:val="00A80313"/>
    <w:rsid w:val="00A816EE"/>
    <w:rsid w:val="00A817B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89B"/>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35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E73AD"/>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8C6"/>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76E58"/>
    <w:rsid w:val="00E80385"/>
    <w:rsid w:val="00E811DA"/>
    <w:rsid w:val="00E83B6A"/>
    <w:rsid w:val="00E85967"/>
    <w:rsid w:val="00E86801"/>
    <w:rsid w:val="00E907DA"/>
    <w:rsid w:val="00E90E86"/>
    <w:rsid w:val="00E92386"/>
    <w:rsid w:val="00E939EA"/>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6958"/>
    <w:rsid w:val="00EA76F3"/>
    <w:rsid w:val="00EB0C10"/>
    <w:rsid w:val="00EB1454"/>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4E67"/>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578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5DC"/>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63"/>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 w:val="47CD6F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90549"/>
  <w15:docId w15:val="{AB12D324-6A99-4845-88B7-88BE65A3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Malgun Gothic"/>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7"/>
    <w:pPr>
      <w:ind w:left="851"/>
    </w:pPr>
  </w:style>
  <w:style w:type="paragraph" w:styleId="a7">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8"/>
    <w:qFormat/>
    <w:pPr>
      <w:ind w:left="851"/>
    </w:pPr>
  </w:style>
  <w:style w:type="paragraph" w:styleId="a8">
    <w:name w:val="List Bullet"/>
    <w:basedOn w:val="a3"/>
    <w:qFormat/>
  </w:style>
  <w:style w:type="paragraph" w:styleId="a9">
    <w:name w:val="caption"/>
    <w:basedOn w:val="a"/>
    <w:next w:val="a"/>
    <w:link w:val="aa"/>
    <w:uiPriority w:val="99"/>
    <w:qFormat/>
    <w:pPr>
      <w:overflowPunct w:val="0"/>
      <w:autoSpaceDE w:val="0"/>
      <w:autoSpaceDN w:val="0"/>
      <w:adjustRightInd w:val="0"/>
      <w:spacing w:before="120" w:after="120"/>
      <w:textAlignment w:val="baseline"/>
    </w:pPr>
    <w:rPr>
      <w:rFonts w:eastAsia="Times New Roman"/>
    </w:rPr>
  </w:style>
  <w:style w:type="paragraph" w:styleId="ab">
    <w:name w:val="Document Map"/>
    <w:basedOn w:val="a"/>
    <w:semiHidden/>
    <w:qFormat/>
    <w:pPr>
      <w:shd w:val="clear" w:color="auto" w:fill="000080"/>
    </w:pPr>
    <w:rPr>
      <w:rFonts w:ascii="Tahoma" w:hAnsi="Tahoma" w:cs="Tahoma"/>
    </w:rPr>
  </w:style>
  <w:style w:type="paragraph" w:styleId="ac">
    <w:name w:val="Body Text"/>
    <w:basedOn w:val="a"/>
    <w:link w:val="ad"/>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Date"/>
    <w:basedOn w:val="a"/>
    <w:next w:val="a"/>
    <w:link w:val="af"/>
    <w:qFormat/>
    <w:pPr>
      <w:ind w:leftChars="2500" w:left="100"/>
    </w:pPr>
  </w:style>
  <w:style w:type="paragraph" w:styleId="af0">
    <w:name w:val="Balloon Text"/>
    <w:basedOn w:val="a"/>
    <w:semiHidden/>
    <w:qFormat/>
    <w:rPr>
      <w:rFonts w:ascii="Tahoma" w:hAnsi="Tahoma" w:cs="Tahoma"/>
      <w:sz w:val="16"/>
      <w:szCs w:val="16"/>
    </w:rPr>
  </w:style>
  <w:style w:type="paragraph" w:styleId="af1">
    <w:name w:val="footer"/>
    <w:basedOn w:val="af2"/>
    <w:qFormat/>
    <w:pPr>
      <w:jc w:val="center"/>
    </w:pPr>
    <w:rPr>
      <w:i/>
    </w:rPr>
  </w:style>
  <w:style w:type="paragraph" w:styleId="af2">
    <w:name w:val="header"/>
    <w:pPr>
      <w:widowControl w:val="0"/>
    </w:pPr>
    <w:rPr>
      <w:rFonts w:ascii="Arial" w:eastAsia="Malgun Gothic" w:hAnsi="Arial"/>
      <w:b/>
      <w:sz w:val="18"/>
      <w:lang w:val="en-GB" w:eastAsia="en-US"/>
    </w:rPr>
  </w:style>
  <w:style w:type="paragraph" w:styleId="af3">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pPr>
      <w:keepLines/>
      <w:spacing w:after="0"/>
    </w:pPr>
  </w:style>
  <w:style w:type="paragraph" w:styleId="24">
    <w:name w:val="index 2"/>
    <w:basedOn w:val="10"/>
    <w:next w:val="a"/>
    <w:semiHidden/>
    <w:pPr>
      <w:ind w:left="284"/>
    </w:p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16"/>
    </w:rPr>
  </w:style>
  <w:style w:type="character" w:styleId="af8">
    <w:name w:val="footnote reference"/>
    <w:semiHidden/>
    <w:rPr>
      <w:b/>
      <w:position w:val="6"/>
      <w:sz w:val="16"/>
    </w:rPr>
  </w:style>
  <w:style w:type="table" w:styleId="af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pPr>
      <w:framePr w:wrap="notBeside" w:vAnchor="page" w:hAnchor="margin" w:xAlign="center" w:y="6805"/>
      <w:widowControl w:val="0"/>
    </w:pPr>
    <w:rPr>
      <w:rFonts w:ascii="Arial" w:eastAsia="Malgun Gothic"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Malgun Gothic"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6">
    <w:name w:val="批注文字 字符"/>
    <w:link w:val="a5"/>
    <w:qFormat/>
    <w:rPr>
      <w:rFonts w:ascii="Times New Roman" w:hAnsi="Times New Roman"/>
      <w:lang w:val="en-GB" w:eastAsia="en-US"/>
    </w:rPr>
  </w:style>
  <w:style w:type="character" w:customStyle="1" w:styleId="ad">
    <w:name w:val="正文文本 字符"/>
    <w:link w:val="ac"/>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表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1">
    <w:name w:val="正文1"/>
    <w:uiPriority w:val="99"/>
    <w:qFormat/>
    <w:pPr>
      <w:spacing w:after="160" w:line="256" w:lineRule="auto"/>
      <w:jc w:val="both"/>
    </w:pPr>
    <w:rPr>
      <w:kern w:val="2"/>
      <w:sz w:val="21"/>
      <w:szCs w:val="21"/>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b"/>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a"/>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b"/>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a"/>
    <w:link w:val="Cat-X-Proposal"/>
    <w:qFormat/>
    <w:rPr>
      <w:rFonts w:asciiTheme="minorHAnsi" w:eastAsiaTheme="minorEastAsia" w:hAnsiTheme="minorHAnsi" w:cstheme="minorHAnsi"/>
      <w:b/>
      <w:kern w:val="2"/>
      <w:sz w:val="21"/>
      <w:szCs w:val="22"/>
      <w:lang w:eastAsia="zh-CN"/>
    </w:rPr>
  </w:style>
  <w:style w:type="character" w:customStyle="1" w:styleId="aa">
    <w:name w:val="题注 字符"/>
    <w:link w:val="a9"/>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style>
  <w:style w:type="character" w:customStyle="1" w:styleId="CRCoverPageZchn">
    <w:name w:val="CR Cover Page Zchn"/>
    <w:link w:val="CRCoverPage"/>
    <w:qFormat/>
    <w:rPr>
      <w:rFonts w:ascii="Arial" w:hAnsi="Arial"/>
      <w:lang w:val="en-GB" w:eastAsia="en-US"/>
    </w:rPr>
  </w:style>
  <w:style w:type="character" w:customStyle="1" w:styleId="af">
    <w:name w:val="日期 字符"/>
    <w:basedOn w:val="a0"/>
    <w:link w:val="a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hAnsi="Arial" w:cs="Arial"/>
      <w:color w:val="0000FF"/>
      <w:kern w:val="2"/>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F94BAA-C86D-4029-8F76-E596D7CFA880}">
  <ds:schemaRefs/>
</ds:datastoreItem>
</file>

<file path=customXml/itemProps2.xml><?xml version="1.0" encoding="utf-8"?>
<ds:datastoreItem xmlns:ds="http://schemas.openxmlformats.org/officeDocument/2006/customXml" ds:itemID="{A314E90D-A4E3-424F-99AF-5E19433D6CF6}">
  <ds:schemaRefs/>
</ds:datastoreItem>
</file>

<file path=customXml/itemProps3.xml><?xml version="1.0" encoding="utf-8"?>
<ds:datastoreItem xmlns:ds="http://schemas.openxmlformats.org/officeDocument/2006/customXml" ds:itemID="{0F93109C-D74E-4029-AEF7-FAA31578683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08F878-76D6-44B7-8230-34D9452E4F8F}">
  <ds:schemaRefs/>
</ds:datastoreItem>
</file>

<file path=customXml/itemProps6.xml><?xml version="1.0" encoding="utf-8"?>
<ds:datastoreItem xmlns:ds="http://schemas.openxmlformats.org/officeDocument/2006/customXml" ds:itemID="{125AB3CD-CE68-4764-BBA4-1D046D0A1D08}">
  <ds:schemaRefs/>
</ds:datastoreItem>
</file>

<file path=customXml/itemProps7.xml><?xml version="1.0" encoding="utf-8"?>
<ds:datastoreItem xmlns:ds="http://schemas.openxmlformats.org/officeDocument/2006/customXml" ds:itemID="{1AF1EFB4-E987-4932-AE92-E7B1C2E3F0C0}">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4250</Words>
  <Characters>24795</Characters>
  <Application>Microsoft Office Word</Application>
  <DocSecurity>0</DocSecurity>
  <Lines>206</Lines>
  <Paragraphs>57</Paragraphs>
  <ScaleCrop>false</ScaleCrop>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Lenovo (Jing)</cp:lastModifiedBy>
  <cp:revision>11</cp:revision>
  <cp:lastPrinted>1900-12-31T21:59:00Z</cp:lastPrinted>
  <dcterms:created xsi:type="dcterms:W3CDTF">2021-01-31T11:50:00Z</dcterms:created>
  <dcterms:modified xsi:type="dcterms:W3CDTF">2021-02-01T03:24:00Z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1611817792</vt:lpwstr>
  </property>
  <property fmtid="{D5CDD505-2E9C-101B-9397-08002B2CF9AE}" pid="9" name="KSOProductBuildVer">
    <vt:lpwstr>2052-10.8.2.7027</vt:lpwstr>
  </property>
</Properties>
</file>