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9DF5" w14:textId="77777777"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Header"/>
        <w:tabs>
          <w:tab w:val="right" w:pos="9639"/>
        </w:tabs>
        <w:rPr>
          <w:bCs/>
          <w:sz w:val="24"/>
          <w:szCs w:val="24"/>
          <w:lang w:eastAsia="zh-CN"/>
        </w:rPr>
      </w:pPr>
      <w:r>
        <w:rPr>
          <w:bCs/>
          <w:sz w:val="24"/>
          <w:szCs w:val="24"/>
          <w:lang w:eastAsia="zh-CN"/>
        </w:rPr>
        <w:t>Elbonia,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B13467">
      <w:hyperlink r:id="rId14" w:history="1">
        <w:r w:rsidR="00360D41">
          <w:rPr>
            <w:rStyle w:val="Hyperlink"/>
          </w:rPr>
          <w:t>R2-2100405</w:t>
        </w:r>
      </w:hyperlink>
      <w:r w:rsidR="00360D41">
        <w:tab/>
        <w:t>Correction on NR-Multi-RTT-RequestAssistanceData, CATT</w:t>
      </w:r>
    </w:p>
    <w:p w14:paraId="10FD9E07" w14:textId="77777777" w:rsidR="00C020DA" w:rsidRDefault="00B13467">
      <w:hyperlink r:id="rId15" w:history="1">
        <w:r w:rsidR="00360D41">
          <w:rPr>
            <w:rStyle w:val="Hyperlink"/>
          </w:rPr>
          <w:t>R2-2100406</w:t>
        </w:r>
      </w:hyperlink>
      <w:r w:rsidR="00360D41">
        <w:tab/>
        <w:t>Corrections on the field description of commonIEsProvideAssistanceData in TS37.355, CATT</w:t>
      </w:r>
    </w:p>
    <w:p w14:paraId="10FD9E08" w14:textId="77777777" w:rsidR="00C020DA" w:rsidRDefault="00B13467">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B13467">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B13467">
      <w:hyperlink r:id="rId18" w:history="1">
        <w:r w:rsidR="00360D41">
          <w:rPr>
            <w:rStyle w:val="Hyperlink"/>
          </w:rPr>
          <w:t>R2-2101827</w:t>
        </w:r>
      </w:hyperlink>
      <w:r w:rsidR="00360D41">
        <w:tab/>
        <w:t>Correction to the need code for downlink LPP message, Huawei, HiSilicon</w:t>
      </w:r>
    </w:p>
    <w:p w14:paraId="10FD9E0B" w14:textId="77777777" w:rsidR="00C020DA" w:rsidRDefault="00B13467">
      <w:hyperlink r:id="rId19" w:history="1">
        <w:r w:rsidR="00360D41">
          <w:rPr>
            <w:rStyle w:val="Hyperlink"/>
          </w:rPr>
          <w:t>R2-2101828</w:t>
        </w:r>
      </w:hyperlink>
      <w:r w:rsidR="00360D41">
        <w:tab/>
        <w:t>Discussions on PRS configurations, Huawei, HiSilicon</w:t>
      </w:r>
    </w:p>
    <w:p w14:paraId="10FD9E0C" w14:textId="77777777" w:rsidR="00C020DA" w:rsidRDefault="00B13467">
      <w:hyperlink r:id="rId20" w:history="1">
        <w:r w:rsidR="00360D41">
          <w:rPr>
            <w:rStyle w:val="Hyperlink"/>
          </w:rPr>
          <w:t>R2-2101858</w:t>
        </w:r>
      </w:hyperlink>
      <w:r w:rsidR="00360D41">
        <w:tab/>
        <w:t>Discussion on the need for fields in the uplink LPP message, Huawei, HiSilicon</w:t>
      </w:r>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nr-AdType field in NR-Multi-RTT-RequestAssistanceData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ul-srs from the IE nr-AdType within the NR-Multi-RTT-RequestAssistanceData message</w:t>
      </w:r>
    </w:p>
    <w:p w14:paraId="10FD9E11" w14:textId="77777777" w:rsidR="00C020DA" w:rsidRDefault="00360D41">
      <w:pPr>
        <w:pStyle w:val="ListParagraph"/>
        <w:numPr>
          <w:ilvl w:val="0"/>
          <w:numId w:val="2"/>
        </w:numPr>
      </w:pPr>
      <w:r>
        <w:t xml:space="preserve">Add a field description for the IE </w:t>
      </w:r>
      <w:r>
        <w:rPr>
          <w:i/>
          <w:iCs/>
        </w:rPr>
        <w:t>nr-AdType</w:t>
      </w:r>
      <w:r>
        <w:t xml:space="preserve"> in the </w:t>
      </w:r>
      <w:r>
        <w:rPr>
          <w:i/>
          <w:iCs/>
        </w:rPr>
        <w:t>NR-Multi-RTT-RequestAssistanceData</w:t>
      </w:r>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2 Agree ul-SRS is not transferred via LPP. But It can be used by the UE to trigger the LMF to send the request to serving gNB,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BD3D9C"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1" w14:textId="77777777" w:rsidR="00BD3D9C" w:rsidRDefault="00BD3D9C" w:rsidP="00BD3D9C">
            <w:pPr>
              <w:pStyle w:val="TAC"/>
              <w:spacing w:before="20" w:after="20"/>
              <w:ind w:left="57" w:right="57"/>
              <w:jc w:val="left"/>
              <w:rPr>
                <w:lang w:eastAsia="zh-CN"/>
              </w:rPr>
            </w:pPr>
          </w:p>
        </w:tc>
      </w:tr>
      <w:tr w:rsidR="00BD3D9C"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5" w14:textId="77777777" w:rsidR="00BD3D9C" w:rsidRDefault="00BD3D9C" w:rsidP="00BD3D9C">
            <w:pPr>
              <w:pStyle w:val="TAC"/>
              <w:spacing w:before="20" w:after="20"/>
              <w:ind w:left="57" w:right="57"/>
              <w:jc w:val="left"/>
              <w:rPr>
                <w:lang w:eastAsia="zh-CN"/>
              </w:rPr>
            </w:pPr>
          </w:p>
        </w:tc>
      </w:tr>
      <w:tr w:rsidR="00BD3D9C"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BD3D9C" w:rsidRDefault="00BD3D9C" w:rsidP="00BD3D9C">
            <w:pPr>
              <w:pStyle w:val="TAC"/>
              <w:spacing w:before="20" w:after="20"/>
              <w:ind w:left="57" w:right="57"/>
              <w:jc w:val="left"/>
              <w:rPr>
                <w:lang w:eastAsia="zh-CN"/>
              </w:rPr>
            </w:pPr>
          </w:p>
        </w:tc>
      </w:tr>
      <w:tr w:rsidR="00BD3D9C"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BD3D9C" w:rsidRDefault="00BD3D9C" w:rsidP="00BD3D9C">
            <w:pPr>
              <w:pStyle w:val="TAC"/>
              <w:spacing w:before="20" w:after="20"/>
              <w:ind w:left="57" w:right="57"/>
              <w:jc w:val="left"/>
              <w:rPr>
                <w:lang w:eastAsia="zh-CN"/>
              </w:rPr>
            </w:pPr>
          </w:p>
        </w:tc>
      </w:tr>
      <w:tr w:rsidR="00BD3D9C"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BD3D9C" w:rsidRDefault="00BD3D9C" w:rsidP="00BD3D9C">
            <w:pPr>
              <w:pStyle w:val="TAC"/>
              <w:spacing w:before="20" w:after="20"/>
              <w:ind w:left="57" w:right="57"/>
              <w:jc w:val="left"/>
              <w:rPr>
                <w:lang w:eastAsia="zh-CN"/>
              </w:rPr>
            </w:pPr>
          </w:p>
        </w:tc>
      </w:tr>
      <w:tr w:rsidR="00BD3D9C"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BD3D9C" w:rsidRDefault="00BD3D9C" w:rsidP="00BD3D9C">
            <w:pPr>
              <w:pStyle w:val="TAC"/>
              <w:spacing w:before="20" w:after="20"/>
              <w:ind w:left="57" w:right="57"/>
              <w:jc w:val="left"/>
              <w:rPr>
                <w:lang w:eastAsia="zh-CN"/>
              </w:rPr>
            </w:pPr>
          </w:p>
        </w:tc>
      </w:tr>
      <w:tr w:rsidR="00BD3D9C"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BD3D9C" w:rsidRDefault="00BD3D9C" w:rsidP="00BD3D9C">
            <w:pPr>
              <w:pStyle w:val="TAC"/>
              <w:spacing w:before="20" w:after="20"/>
              <w:ind w:left="57" w:right="57"/>
              <w:jc w:val="left"/>
              <w:rPr>
                <w:lang w:eastAsia="zh-CN"/>
              </w:rPr>
            </w:pPr>
          </w:p>
        </w:tc>
      </w:tr>
      <w:tr w:rsidR="00BD3D9C"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BD3D9C" w:rsidRDefault="00BD3D9C" w:rsidP="00BD3D9C">
            <w:pPr>
              <w:pStyle w:val="TAC"/>
              <w:spacing w:before="20" w:after="20"/>
              <w:ind w:left="57" w:right="57"/>
              <w:jc w:val="left"/>
              <w:rPr>
                <w:lang w:eastAsia="zh-CN"/>
              </w:rPr>
            </w:pPr>
          </w:p>
        </w:tc>
      </w:tr>
    </w:tbl>
    <w:p w14:paraId="10FD9E4F" w14:textId="77777777" w:rsidR="00C020DA" w:rsidRDefault="00C020DA"/>
    <w:p w14:paraId="10FD9E50" w14:textId="77777777" w:rsidR="00C020DA" w:rsidRDefault="00360D41">
      <w:r>
        <w:rPr>
          <w:b/>
          <w:bCs/>
        </w:rPr>
        <w:t>Summary 1</w:t>
      </w:r>
      <w:r>
        <w:t>: TBD.</w:t>
      </w:r>
    </w:p>
    <w:p w14:paraId="10FD9E51" w14:textId="77777777" w:rsidR="00C020DA" w:rsidRDefault="00360D41">
      <w:r>
        <w:rPr>
          <w:b/>
          <w:bCs/>
        </w:rPr>
        <w:t>Proposal 1</w:t>
      </w:r>
      <w:r>
        <w:t>: TBD.</w:t>
      </w:r>
    </w:p>
    <w:p w14:paraId="10FD9E52" w14:textId="77777777" w:rsidR="00C020DA" w:rsidRDefault="00C020DA"/>
    <w:p w14:paraId="10FD9E53" w14:textId="77777777" w:rsidR="00C020DA" w:rsidRDefault="00360D41">
      <w:pPr>
        <w:pStyle w:val="Heading2"/>
      </w:pPr>
      <w:r>
        <w:t>2.2</w:t>
      </w:r>
      <w:r>
        <w:tab/>
        <w:t>commonIEsProvideAssistanceData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r>
        <w:rPr>
          <w:i/>
          <w:iCs/>
        </w:rPr>
        <w:t>commonIEsProvideAssistanceData</w:t>
      </w:r>
      <w:r>
        <w:t xml:space="preserve"> in the </w:t>
      </w:r>
      <w:r>
        <w:rPr>
          <w:i/>
          <w:iCs/>
        </w:rPr>
        <w:t>ProvideAssistanceData</w:t>
      </w:r>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r>
        <w:rPr>
          <w:i/>
          <w:iCs/>
        </w:rPr>
        <w:t>commonIEsProvideAssistanceData</w:t>
      </w:r>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r>
        <w:rPr>
          <w:i/>
          <w:iCs/>
        </w:rPr>
        <w:t>commonIEsProvideAssistanceData</w:t>
      </w:r>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97770D"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7C" w14:textId="77777777" w:rsidR="0097770D" w:rsidRDefault="0097770D" w:rsidP="0097770D">
            <w:pPr>
              <w:pStyle w:val="TAC"/>
              <w:spacing w:before="20" w:after="20"/>
              <w:ind w:left="57" w:right="57"/>
              <w:jc w:val="left"/>
              <w:rPr>
                <w:lang w:eastAsia="zh-CN"/>
              </w:rPr>
            </w:pPr>
          </w:p>
        </w:tc>
      </w:tr>
      <w:tr w:rsidR="0097770D"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97770D" w:rsidRDefault="0097770D" w:rsidP="0097770D">
            <w:pPr>
              <w:pStyle w:val="TAC"/>
              <w:spacing w:before="20" w:after="20"/>
              <w:ind w:left="57" w:right="57"/>
              <w:jc w:val="left"/>
              <w:rPr>
                <w:lang w:eastAsia="zh-CN"/>
              </w:rPr>
            </w:pPr>
          </w:p>
        </w:tc>
      </w:tr>
      <w:tr w:rsidR="0097770D"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97770D" w:rsidRDefault="0097770D" w:rsidP="0097770D">
            <w:pPr>
              <w:pStyle w:val="TAC"/>
              <w:spacing w:before="20" w:after="20"/>
              <w:ind w:left="57" w:right="57"/>
              <w:jc w:val="left"/>
              <w:rPr>
                <w:lang w:eastAsia="zh-CN"/>
              </w:rPr>
            </w:pPr>
          </w:p>
        </w:tc>
      </w:tr>
      <w:tr w:rsidR="0097770D"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97770D" w:rsidRDefault="0097770D" w:rsidP="0097770D">
            <w:pPr>
              <w:pStyle w:val="TAC"/>
              <w:spacing w:before="20" w:after="20"/>
              <w:ind w:left="57" w:right="57"/>
              <w:jc w:val="left"/>
              <w:rPr>
                <w:lang w:eastAsia="zh-CN"/>
              </w:rPr>
            </w:pPr>
          </w:p>
        </w:tc>
      </w:tr>
      <w:tr w:rsidR="0097770D"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97770D" w:rsidRDefault="0097770D" w:rsidP="0097770D">
            <w:pPr>
              <w:pStyle w:val="TAC"/>
              <w:spacing w:before="20" w:after="20"/>
              <w:ind w:left="57" w:right="57"/>
              <w:jc w:val="left"/>
              <w:rPr>
                <w:lang w:eastAsia="zh-CN"/>
              </w:rPr>
            </w:pPr>
          </w:p>
        </w:tc>
      </w:tr>
      <w:tr w:rsidR="0097770D"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97770D" w:rsidRDefault="0097770D" w:rsidP="0097770D">
            <w:pPr>
              <w:pStyle w:val="TAC"/>
              <w:spacing w:before="20" w:after="20"/>
              <w:ind w:left="57" w:right="57"/>
              <w:jc w:val="left"/>
              <w:rPr>
                <w:lang w:eastAsia="zh-CN"/>
              </w:rPr>
            </w:pPr>
          </w:p>
        </w:tc>
      </w:tr>
    </w:tbl>
    <w:p w14:paraId="10FD9E92" w14:textId="77777777" w:rsidR="00C020DA" w:rsidRDefault="00C020DA"/>
    <w:p w14:paraId="10FD9E93" w14:textId="77777777" w:rsidR="00C020DA" w:rsidRDefault="00360D41">
      <w:r>
        <w:rPr>
          <w:b/>
          <w:bCs/>
        </w:rPr>
        <w:t>Summary 2</w:t>
      </w:r>
      <w:r>
        <w:t>: TBD.</w:t>
      </w:r>
    </w:p>
    <w:p w14:paraId="10FD9E94" w14:textId="77777777" w:rsidR="00C020DA" w:rsidRDefault="00360D41">
      <w:r>
        <w:rPr>
          <w:b/>
          <w:bCs/>
        </w:rPr>
        <w:t>Proposal 2</w:t>
      </w:r>
      <w:r>
        <w:t>: TBD.</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0"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708BE3D" w:rsidR="00B612B3" w:rsidRDefault="001C2964" w:rsidP="00B612B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EB7" w14:textId="35E3260F" w:rsidR="00B612B3" w:rsidRDefault="001C2964" w:rsidP="00B612B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8" w14:textId="04D4D7E6" w:rsidR="00B612B3" w:rsidRDefault="001C2964" w:rsidP="00B612B3">
            <w:pPr>
              <w:pStyle w:val="TAC"/>
              <w:spacing w:before="20" w:after="20"/>
              <w:ind w:left="57" w:right="57"/>
              <w:jc w:val="left"/>
              <w:rPr>
                <w:lang w:eastAsia="zh-CN"/>
              </w:rPr>
            </w:pPr>
            <w:r>
              <w:rPr>
                <w:lang w:eastAsia="zh-CN"/>
              </w:rPr>
              <w:t>We are fine to reword. We think the correction is needed at least for the completeness of the specification.</w:t>
            </w:r>
          </w:p>
        </w:tc>
      </w:tr>
      <w:tr w:rsidR="00B612B3"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BC" w14:textId="77777777" w:rsidR="00B612B3" w:rsidRDefault="00B612B3" w:rsidP="00B612B3">
            <w:pPr>
              <w:pStyle w:val="TAC"/>
              <w:spacing w:before="20" w:after="20"/>
              <w:ind w:left="57" w:right="57"/>
              <w:jc w:val="left"/>
              <w:rPr>
                <w:lang w:eastAsia="zh-CN"/>
              </w:rPr>
            </w:pPr>
          </w:p>
        </w:tc>
      </w:tr>
      <w:tr w:rsidR="00B612B3"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0" w14:textId="77777777" w:rsidR="00B612B3" w:rsidRDefault="00B612B3" w:rsidP="00B612B3">
            <w:pPr>
              <w:pStyle w:val="TAC"/>
              <w:spacing w:before="20" w:after="20"/>
              <w:ind w:left="57" w:right="57"/>
              <w:jc w:val="left"/>
              <w:rPr>
                <w:lang w:eastAsia="zh-CN"/>
              </w:rPr>
            </w:pPr>
          </w:p>
        </w:tc>
      </w:tr>
      <w:tr w:rsidR="00B612B3"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B612B3" w:rsidRDefault="00B612B3" w:rsidP="00B612B3">
            <w:pPr>
              <w:pStyle w:val="TAC"/>
              <w:spacing w:before="20" w:after="20"/>
              <w:ind w:left="57" w:right="57"/>
              <w:jc w:val="left"/>
              <w:rPr>
                <w:lang w:eastAsia="zh-CN"/>
              </w:rPr>
            </w:pPr>
          </w:p>
        </w:tc>
      </w:tr>
      <w:tr w:rsidR="00B612B3"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B612B3" w:rsidRDefault="00B612B3" w:rsidP="00B612B3">
            <w:pPr>
              <w:pStyle w:val="TAC"/>
              <w:spacing w:before="20" w:after="20"/>
              <w:ind w:left="57" w:right="57"/>
              <w:jc w:val="left"/>
              <w:rPr>
                <w:lang w:eastAsia="zh-CN"/>
              </w:rPr>
            </w:pPr>
          </w:p>
        </w:tc>
      </w:tr>
      <w:tr w:rsidR="00B612B3"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B612B3" w:rsidRDefault="00B612B3" w:rsidP="00B612B3">
            <w:pPr>
              <w:pStyle w:val="TAC"/>
              <w:spacing w:before="20" w:after="20"/>
              <w:ind w:left="57" w:right="57"/>
              <w:jc w:val="left"/>
              <w:rPr>
                <w:lang w:eastAsia="zh-CN"/>
              </w:rPr>
            </w:pPr>
          </w:p>
        </w:tc>
      </w:tr>
      <w:tr w:rsidR="00B612B3"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B612B3" w:rsidRDefault="00B612B3" w:rsidP="00B612B3">
            <w:pPr>
              <w:pStyle w:val="TAC"/>
              <w:spacing w:before="20" w:after="20"/>
              <w:ind w:left="57" w:right="57"/>
              <w:jc w:val="left"/>
              <w:rPr>
                <w:lang w:eastAsia="zh-CN"/>
              </w:rPr>
            </w:pPr>
          </w:p>
        </w:tc>
      </w:tr>
      <w:tr w:rsidR="00B612B3"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B612B3" w:rsidRDefault="00B612B3" w:rsidP="00B612B3">
            <w:pPr>
              <w:pStyle w:val="TAC"/>
              <w:spacing w:before="20" w:after="20"/>
              <w:ind w:left="57" w:right="57"/>
              <w:jc w:val="left"/>
              <w:rPr>
                <w:lang w:eastAsia="zh-CN"/>
              </w:rPr>
            </w:pPr>
          </w:p>
        </w:tc>
      </w:tr>
    </w:tbl>
    <w:p w14:paraId="10FD9ED6" w14:textId="77777777" w:rsidR="00C020DA" w:rsidRDefault="00C020DA"/>
    <w:p w14:paraId="10FD9ED7" w14:textId="77777777" w:rsidR="00C020DA" w:rsidRDefault="00360D41">
      <w:r>
        <w:rPr>
          <w:b/>
          <w:bCs/>
        </w:rPr>
        <w:t>Summary 3</w:t>
      </w:r>
      <w:r>
        <w:t>: TBD.</w:t>
      </w:r>
    </w:p>
    <w:p w14:paraId="10FD9ED8" w14:textId="77777777" w:rsidR="00C020DA" w:rsidRDefault="00360D41">
      <w:r>
        <w:rPr>
          <w:b/>
          <w:bCs/>
        </w:rPr>
        <w:t>Proposal 3</w:t>
      </w:r>
      <w:r>
        <w:t>: TBD.</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nr-DL-PRS-ResourceID-List</w:t>
      </w:r>
      <w:r>
        <w:t xml:space="preserve">, </w:t>
      </w:r>
      <w:r>
        <w:rPr>
          <w:i/>
          <w:iCs/>
        </w:rPr>
        <w:t>associated-DL-PRS-ID</w:t>
      </w:r>
      <w:r>
        <w:t xml:space="preserve">, </w:t>
      </w:r>
      <w:r>
        <w:rPr>
          <w:i/>
          <w:iCs/>
        </w:rPr>
        <w:t>dl-PRS-BeamInfoSet</w:t>
      </w:r>
      <w:r>
        <w:t xml:space="preserve"> under </w:t>
      </w:r>
      <w:r>
        <w:rPr>
          <w:i/>
          <w:iCs/>
        </w:rPr>
        <w:t>TRP-LocationInformation</w:t>
      </w:r>
      <w:r>
        <w:t xml:space="preserve"> and </w:t>
      </w:r>
      <w:r>
        <w:rPr>
          <w:i/>
          <w:iCs/>
        </w:rPr>
        <w:t>BeamInfo</w:t>
      </w:r>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NR-DL-PRS-BeamInfo: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GNSS-SignalID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CB5EB1"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8" w14:textId="77777777" w:rsidR="00CB5EB1" w:rsidRDefault="00CB5EB1" w:rsidP="00CB5EB1">
            <w:pPr>
              <w:pStyle w:val="TAC"/>
              <w:spacing w:before="20" w:after="20"/>
              <w:ind w:left="57" w:right="57"/>
              <w:jc w:val="left"/>
              <w:rPr>
                <w:lang w:eastAsia="zh-CN"/>
              </w:rPr>
            </w:pPr>
          </w:p>
        </w:tc>
      </w:tr>
      <w:tr w:rsidR="00CB5EB1"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CB5EB1" w:rsidRDefault="00CB5EB1" w:rsidP="00CB5EB1">
            <w:pPr>
              <w:pStyle w:val="TAC"/>
              <w:spacing w:before="20" w:after="20"/>
              <w:ind w:left="57" w:right="57"/>
              <w:jc w:val="left"/>
              <w:rPr>
                <w:lang w:eastAsia="zh-CN"/>
              </w:rPr>
            </w:pPr>
          </w:p>
        </w:tc>
      </w:tr>
      <w:tr w:rsidR="00CB5EB1"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CB5EB1" w:rsidRDefault="00CB5EB1" w:rsidP="00CB5EB1">
            <w:pPr>
              <w:pStyle w:val="TAC"/>
              <w:spacing w:before="20" w:after="20"/>
              <w:ind w:left="57" w:right="57"/>
              <w:jc w:val="left"/>
              <w:rPr>
                <w:lang w:eastAsia="zh-CN"/>
              </w:rPr>
            </w:pPr>
          </w:p>
        </w:tc>
      </w:tr>
      <w:tr w:rsidR="00CB5EB1"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CB5EB1" w:rsidRDefault="00CB5EB1" w:rsidP="00CB5EB1">
            <w:pPr>
              <w:pStyle w:val="TAC"/>
              <w:spacing w:before="20" w:after="20"/>
              <w:ind w:left="57" w:right="57"/>
              <w:jc w:val="left"/>
              <w:rPr>
                <w:lang w:eastAsia="zh-CN"/>
              </w:rPr>
            </w:pPr>
          </w:p>
        </w:tc>
      </w:tr>
      <w:tr w:rsidR="00CB5EB1"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CB5EB1" w:rsidRDefault="00CB5EB1" w:rsidP="00CB5EB1">
            <w:pPr>
              <w:pStyle w:val="TAC"/>
              <w:spacing w:before="20" w:after="20"/>
              <w:ind w:left="57" w:right="57"/>
              <w:jc w:val="left"/>
              <w:rPr>
                <w:lang w:eastAsia="zh-CN"/>
              </w:rPr>
            </w:pPr>
          </w:p>
        </w:tc>
      </w:tr>
      <w:tr w:rsidR="00CB5EB1"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CB5EB1" w:rsidRDefault="00CB5EB1" w:rsidP="00CB5EB1">
            <w:pPr>
              <w:pStyle w:val="TAC"/>
              <w:spacing w:before="20" w:after="20"/>
              <w:ind w:left="57" w:right="57"/>
              <w:jc w:val="left"/>
              <w:rPr>
                <w:lang w:eastAsia="zh-CN"/>
              </w:rPr>
            </w:pPr>
          </w:p>
        </w:tc>
      </w:tr>
    </w:tbl>
    <w:p w14:paraId="10FD9F1E" w14:textId="77777777" w:rsidR="00C020DA" w:rsidRDefault="00C020DA"/>
    <w:p w14:paraId="10FD9F1F" w14:textId="77777777" w:rsidR="00C020DA" w:rsidRDefault="00360D41">
      <w:r>
        <w:rPr>
          <w:b/>
          <w:bCs/>
        </w:rPr>
        <w:t>Summary 4</w:t>
      </w:r>
      <w:r>
        <w:t>: TBD.</w:t>
      </w:r>
    </w:p>
    <w:p w14:paraId="10FD9F20" w14:textId="77777777" w:rsidR="00C020DA" w:rsidRDefault="00360D41">
      <w:r>
        <w:rPr>
          <w:b/>
          <w:bCs/>
        </w:rPr>
        <w:t>Proposal 4</w:t>
      </w:r>
      <w:r>
        <w:t>: TBD.</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1"/>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NR-DL-PRS-ResourceSetID</w:t>
            </w:r>
            <w:r>
              <w:rPr>
                <w:b/>
              </w:rPr>
              <w:t xml:space="preserve"> is per TRP across multiple frequency layers</w:t>
            </w:r>
          </w:p>
          <w:p w14:paraId="10FD9F26" w14:textId="77777777" w:rsidR="00C020DA" w:rsidRDefault="00360D41">
            <w:pPr>
              <w:numPr>
                <w:ilvl w:val="0"/>
                <w:numId w:val="7"/>
              </w:numPr>
              <w:rPr>
                <w:b/>
              </w:rPr>
            </w:pPr>
            <w:r>
              <w:rPr>
                <w:b/>
              </w:rPr>
              <w:t>Modify the sentence "</w:t>
            </w:r>
            <w:r>
              <w:rPr>
                <w:b/>
                <w:i/>
              </w:rPr>
              <w:t>qcl-DL-PRS-ResourceSetID</w:t>
            </w:r>
            <w:r>
              <w:rPr>
                <w:b/>
              </w:rPr>
              <w:t xml:space="preserve"> specifies the DL-PRS Resource Set ID" to "</w:t>
            </w:r>
            <w:r>
              <w:rPr>
                <w:b/>
                <w:i/>
              </w:rPr>
              <w:t>qcl-DL-PRS-ResourceSetID</w:t>
            </w:r>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r>
              <w:rPr>
                <w:b/>
                <w:i/>
              </w:rPr>
              <w:t>nrMaxSetsPerTRP</w:t>
            </w:r>
            <w:r>
              <w:rPr>
                <w:b/>
              </w:rPr>
              <w:t xml:space="preserve"> to </w:t>
            </w:r>
            <w:r>
              <w:rPr>
                <w:b/>
                <w:i/>
              </w:rPr>
              <w:t>nr-MaxSetsPerTRP-PerFrequencyLayer</w:t>
            </w:r>
          </w:p>
          <w:p w14:paraId="10FD9F28" w14:textId="77777777" w:rsidR="00C020DA" w:rsidRDefault="00360D41">
            <w:pPr>
              <w:numPr>
                <w:ilvl w:val="0"/>
                <w:numId w:val="7"/>
              </w:numPr>
              <w:rPr>
                <w:b/>
              </w:rPr>
            </w:pPr>
            <w:r>
              <w:rPr>
                <w:b/>
              </w:rPr>
              <w:t xml:space="preserve">In the sentence "The IE </w:t>
            </w:r>
            <w:r>
              <w:rPr>
                <w:b/>
                <w:i/>
              </w:rPr>
              <w:t>NR-SelectedDL-PRS-IndexList</w:t>
            </w:r>
            <w:r>
              <w:rPr>
                <w:b/>
              </w:rPr>
              <w:t xml:space="preserve"> is used by the location server to provide the selected Frequency Layer index of </w:t>
            </w:r>
            <w:r>
              <w:rPr>
                <w:b/>
                <w:i/>
              </w:rPr>
              <w:t>nr-DL-PRS-AssistanceDataList</w:t>
            </w:r>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NR-DL-PRS-BeamInfo</w:t>
            </w:r>
          </w:p>
          <w:p w14:paraId="10FD9F2B" w14:textId="77777777" w:rsidR="00C020DA" w:rsidRDefault="00360D41">
            <w:pPr>
              <w:numPr>
                <w:ilvl w:val="1"/>
                <w:numId w:val="8"/>
              </w:numPr>
              <w:ind w:left="1134"/>
              <w:rPr>
                <w:b/>
              </w:rPr>
            </w:pPr>
            <w:r>
              <w:rPr>
                <w:b/>
              </w:rPr>
              <w:lastRenderedPageBreak/>
              <w:t xml:space="preserve">In the field description of </w:t>
            </w:r>
            <w:r>
              <w:rPr>
                <w:b/>
                <w:i/>
              </w:rPr>
              <w:t>associatedDL-PRS-ID</w:t>
            </w:r>
            <w:r>
              <w:rPr>
                <w:b/>
              </w:rPr>
              <w:t>, remove the sentence "The beam information from the associated TRP is considered to be in GCS if the lcs-gcs-translation-parameter field is not provided, and to be in LCS if the lcs-gcs-translation-parameter field is provided."</w:t>
            </w:r>
          </w:p>
          <w:p w14:paraId="10FD9F2C" w14:textId="77777777" w:rsidR="00C020DA" w:rsidRDefault="00360D41">
            <w:pPr>
              <w:numPr>
                <w:ilvl w:val="1"/>
                <w:numId w:val="8"/>
              </w:numPr>
              <w:ind w:left="1134"/>
              <w:rPr>
                <w:b/>
              </w:rPr>
            </w:pPr>
            <w:r>
              <w:rPr>
                <w:b/>
              </w:rPr>
              <w:t xml:space="preserve">In the field description of </w:t>
            </w:r>
            <w:r>
              <w:rPr>
                <w:b/>
                <w:i/>
              </w:rPr>
              <w:t>associatedDL-PRS-ID</w:t>
            </w:r>
            <w:r>
              <w:rPr>
                <w:b/>
              </w:rPr>
              <w:t xml:space="preserve">, clarify that when the field is present, the fields </w:t>
            </w:r>
            <w:r>
              <w:rPr>
                <w:b/>
                <w:i/>
              </w:rPr>
              <w:t>lcs-GCS-TranslationParameter</w:t>
            </w:r>
            <w:r>
              <w:rPr>
                <w:b/>
              </w:rPr>
              <w:t xml:space="preserve"> and </w:t>
            </w:r>
            <w:r>
              <w:rPr>
                <w:b/>
                <w:i/>
              </w:rPr>
              <w:t>dl-PRS-BeamInfoSet</w:t>
            </w:r>
            <w:r>
              <w:rPr>
                <w:b/>
              </w:rPr>
              <w:t xml:space="preserve"> shall be absent.</w:t>
            </w:r>
          </w:p>
          <w:p w14:paraId="10FD9F2D" w14:textId="77777777" w:rsidR="00C020DA" w:rsidRDefault="00360D41">
            <w:pPr>
              <w:numPr>
                <w:ilvl w:val="1"/>
                <w:numId w:val="8"/>
              </w:numPr>
              <w:ind w:left="1134"/>
              <w:rPr>
                <w:b/>
              </w:rPr>
            </w:pPr>
            <w:r>
              <w:rPr>
                <w:b/>
              </w:rPr>
              <w:t>In the field desctiption for lcs-GCS-TranslationParameter, clarify that the field’s fucntion for the current TRP is applicable when the field associatedDL-PRS-ID is absent</w:t>
            </w:r>
          </w:p>
          <w:p w14:paraId="10FD9F2E" w14:textId="77777777" w:rsidR="00C020DA" w:rsidRDefault="00360D41">
            <w:pPr>
              <w:numPr>
                <w:ilvl w:val="0"/>
                <w:numId w:val="8"/>
              </w:numPr>
              <w:rPr>
                <w:b/>
              </w:rPr>
            </w:pPr>
            <w:r>
              <w:rPr>
                <w:b/>
              </w:rPr>
              <w:t xml:space="preserve">In the IE </w:t>
            </w:r>
            <w:r>
              <w:rPr>
                <w:b/>
                <w:i/>
              </w:rPr>
              <w:t>NR-TRP-LocationInfo</w:t>
            </w:r>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r>
              <w:rPr>
                <w:b/>
                <w:i/>
                <w:lang w:eastAsia="zh-CN"/>
              </w:rPr>
              <w:t>associatedDL-PRS-ID</w:t>
            </w:r>
            <w:r>
              <w:rPr>
                <w:b/>
                <w:lang w:eastAsia="zh-CN"/>
              </w:rPr>
              <w:t xml:space="preserve">, clarify that when the field is present, the field </w:t>
            </w:r>
            <w:r>
              <w:rPr>
                <w:b/>
                <w:i/>
                <w:lang w:eastAsia="zh-CN"/>
              </w:rPr>
              <w:t>trp-</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14:paraId="10FD9F3D" w14:textId="77777777" w:rsidR="00C020DA" w:rsidRDefault="00360D41">
            <w:pPr>
              <w:pStyle w:val="TAC"/>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2E6F9C9" w:rsidR="001A7BE5" w:rsidRDefault="001C2964" w:rsidP="001A7BE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51" w14:textId="518E6E1D" w:rsidR="001A7BE5" w:rsidRDefault="001C2964"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52" w14:textId="7D7147EE" w:rsidR="001A7BE5" w:rsidRDefault="001C2964" w:rsidP="001A7BE5">
            <w:pPr>
              <w:pStyle w:val="TAC"/>
              <w:spacing w:before="20" w:after="20"/>
              <w:ind w:left="57" w:right="57"/>
              <w:jc w:val="left"/>
              <w:rPr>
                <w:lang w:eastAsia="zh-CN"/>
              </w:rPr>
            </w:pPr>
            <w:r>
              <w:rPr>
                <w:lang w:eastAsia="zh-CN"/>
              </w:rPr>
              <w:t>Yes, this should be a CR showing the changes</w:t>
            </w:r>
          </w:p>
        </w:tc>
      </w:tr>
      <w:tr w:rsidR="001A7BE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6" w14:textId="77777777" w:rsidR="001A7BE5" w:rsidRDefault="001A7BE5" w:rsidP="001A7BE5">
            <w:pPr>
              <w:pStyle w:val="TAC"/>
              <w:spacing w:before="20" w:after="20"/>
              <w:ind w:left="57" w:right="57"/>
              <w:jc w:val="left"/>
              <w:rPr>
                <w:lang w:eastAsia="zh-CN"/>
              </w:rPr>
            </w:pPr>
          </w:p>
        </w:tc>
      </w:tr>
      <w:tr w:rsidR="001A7BE5"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A7BE5" w:rsidRDefault="001A7BE5" w:rsidP="001A7BE5">
            <w:pPr>
              <w:pStyle w:val="TAC"/>
              <w:spacing w:before="20" w:after="20"/>
              <w:ind w:left="57" w:right="57"/>
              <w:jc w:val="left"/>
              <w:rPr>
                <w:lang w:eastAsia="zh-CN"/>
              </w:rPr>
            </w:pPr>
          </w:p>
        </w:tc>
      </w:tr>
      <w:tr w:rsidR="001A7BE5"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A7BE5" w:rsidRDefault="001A7BE5" w:rsidP="001A7BE5">
            <w:pPr>
              <w:pStyle w:val="TAC"/>
              <w:spacing w:before="20" w:after="20"/>
              <w:ind w:left="57" w:right="57"/>
              <w:jc w:val="left"/>
              <w:rPr>
                <w:lang w:eastAsia="zh-CN"/>
              </w:rPr>
            </w:pPr>
          </w:p>
        </w:tc>
      </w:tr>
      <w:tr w:rsidR="001A7BE5"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A7BE5" w:rsidRDefault="001A7BE5" w:rsidP="001A7BE5">
            <w:pPr>
              <w:pStyle w:val="TAC"/>
              <w:spacing w:before="20" w:after="20"/>
              <w:ind w:left="57" w:right="57"/>
              <w:jc w:val="left"/>
              <w:rPr>
                <w:lang w:eastAsia="zh-CN"/>
              </w:rPr>
            </w:pPr>
          </w:p>
        </w:tc>
      </w:tr>
      <w:tr w:rsidR="001A7BE5"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A7BE5" w:rsidRDefault="001A7BE5" w:rsidP="001A7BE5">
            <w:pPr>
              <w:pStyle w:val="TAC"/>
              <w:spacing w:before="20" w:after="20"/>
              <w:ind w:left="57" w:right="57"/>
              <w:jc w:val="left"/>
              <w:rPr>
                <w:lang w:eastAsia="zh-CN"/>
              </w:rPr>
            </w:pPr>
          </w:p>
        </w:tc>
      </w:tr>
      <w:tr w:rsidR="001A7BE5"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A7BE5" w:rsidRDefault="001A7BE5" w:rsidP="001A7BE5">
            <w:pPr>
              <w:pStyle w:val="TAC"/>
              <w:spacing w:before="20" w:after="20"/>
              <w:ind w:left="57" w:right="57"/>
              <w:jc w:val="left"/>
              <w:rPr>
                <w:lang w:eastAsia="zh-CN"/>
              </w:rPr>
            </w:pPr>
          </w:p>
        </w:tc>
      </w:tr>
      <w:tr w:rsidR="001A7BE5"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A7BE5" w:rsidRDefault="001A7BE5" w:rsidP="001A7BE5">
            <w:pPr>
              <w:pStyle w:val="TAC"/>
              <w:spacing w:before="20" w:after="20"/>
              <w:ind w:left="57" w:right="57"/>
              <w:jc w:val="left"/>
              <w:rPr>
                <w:lang w:eastAsia="zh-CN"/>
              </w:rPr>
            </w:pPr>
          </w:p>
        </w:tc>
      </w:tr>
      <w:tr w:rsidR="001A7BE5"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A7BE5" w:rsidRDefault="001A7BE5" w:rsidP="001A7BE5">
            <w:pPr>
              <w:pStyle w:val="TAC"/>
              <w:spacing w:before="20" w:after="20"/>
              <w:ind w:left="57" w:right="57"/>
              <w:jc w:val="left"/>
              <w:rPr>
                <w:lang w:eastAsia="zh-CN"/>
              </w:rPr>
            </w:pPr>
          </w:p>
        </w:tc>
      </w:tr>
    </w:tbl>
    <w:p w14:paraId="10FD9F74" w14:textId="77777777" w:rsidR="00C020DA" w:rsidRDefault="00C020DA"/>
    <w:p w14:paraId="10FD9F75" w14:textId="77777777" w:rsidR="00C020DA" w:rsidRDefault="00360D41">
      <w:r>
        <w:rPr>
          <w:b/>
          <w:bCs/>
        </w:rPr>
        <w:t>Summary 5</w:t>
      </w:r>
      <w:r>
        <w:t>: TBD.</w:t>
      </w:r>
    </w:p>
    <w:p w14:paraId="10FD9F76" w14:textId="77777777" w:rsidR="00C020DA" w:rsidRDefault="00360D41">
      <w:r>
        <w:rPr>
          <w:b/>
          <w:bCs/>
        </w:rPr>
        <w:t>Proposal 5</w:t>
      </w:r>
      <w:r>
        <w:t>: TBD.</w:t>
      </w:r>
    </w:p>
    <w:p w14:paraId="10FD9F77" w14:textId="77777777" w:rsidR="00C020DA" w:rsidRDefault="00C020DA"/>
    <w:p w14:paraId="10FD9F78" w14:textId="77777777" w:rsidR="00C020DA" w:rsidRDefault="00360D41">
      <w:pPr>
        <w:pStyle w:val="Heading2"/>
      </w:pPr>
      <w:r>
        <w:lastRenderedPageBreak/>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254C0A26" w:rsidR="00802F09" w:rsidRDefault="001C2964" w:rsidP="0080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AE" w14:textId="575A62F8" w:rsidR="00802F09" w:rsidRDefault="001C2964"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F" w14:textId="3C0973E6" w:rsidR="00802F09" w:rsidRDefault="001C2964" w:rsidP="00802F09">
            <w:pPr>
              <w:pStyle w:val="TAC"/>
              <w:spacing w:before="20" w:after="20"/>
              <w:ind w:left="57" w:right="57"/>
              <w:jc w:val="left"/>
              <w:rPr>
                <w:lang w:eastAsia="zh-CN"/>
              </w:rPr>
            </w:pPr>
            <w:r>
              <w:rPr>
                <w:lang w:eastAsia="zh-CN"/>
              </w:rPr>
              <w:t>Agree with Nokia</w:t>
            </w:r>
          </w:p>
        </w:tc>
      </w:tr>
      <w:tr w:rsidR="00802F09"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3" w14:textId="77777777" w:rsidR="00802F09" w:rsidRDefault="00802F09" w:rsidP="00802F09">
            <w:pPr>
              <w:pStyle w:val="TAC"/>
              <w:spacing w:before="20" w:after="20"/>
              <w:ind w:left="57" w:right="57"/>
              <w:jc w:val="left"/>
              <w:rPr>
                <w:lang w:eastAsia="zh-CN"/>
              </w:rPr>
            </w:pPr>
          </w:p>
        </w:tc>
      </w:tr>
      <w:tr w:rsidR="00802F09"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6"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7" w14:textId="77777777" w:rsidR="00802F09" w:rsidRDefault="00802F09" w:rsidP="00802F09">
            <w:pPr>
              <w:pStyle w:val="TAC"/>
              <w:spacing w:before="20" w:after="20"/>
              <w:ind w:left="57" w:right="57"/>
              <w:jc w:val="left"/>
              <w:rPr>
                <w:lang w:eastAsia="zh-CN"/>
              </w:rPr>
            </w:pPr>
          </w:p>
        </w:tc>
      </w:tr>
      <w:tr w:rsidR="00802F09"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802F09" w:rsidRDefault="00802F09" w:rsidP="00802F09">
            <w:pPr>
              <w:pStyle w:val="TAC"/>
              <w:spacing w:before="20" w:after="20"/>
              <w:ind w:left="57" w:right="57"/>
              <w:jc w:val="left"/>
              <w:rPr>
                <w:lang w:eastAsia="zh-CN"/>
              </w:rPr>
            </w:pPr>
          </w:p>
        </w:tc>
      </w:tr>
      <w:tr w:rsidR="00802F09"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802F09" w:rsidRDefault="00802F09" w:rsidP="00802F09">
            <w:pPr>
              <w:pStyle w:val="TAC"/>
              <w:spacing w:before="20" w:after="20"/>
              <w:ind w:left="57" w:right="57"/>
              <w:jc w:val="left"/>
              <w:rPr>
                <w:lang w:eastAsia="zh-CN"/>
              </w:rPr>
            </w:pPr>
          </w:p>
        </w:tc>
      </w:tr>
      <w:tr w:rsidR="00802F09"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802F09" w:rsidRDefault="00802F09" w:rsidP="00802F09">
            <w:pPr>
              <w:pStyle w:val="TAC"/>
              <w:spacing w:before="20" w:after="20"/>
              <w:ind w:left="57" w:right="57"/>
              <w:jc w:val="left"/>
              <w:rPr>
                <w:lang w:eastAsia="zh-CN"/>
              </w:rPr>
            </w:pPr>
          </w:p>
        </w:tc>
      </w:tr>
    </w:tbl>
    <w:p w14:paraId="10FD9FC5" w14:textId="77777777" w:rsidR="00C020DA" w:rsidRDefault="00C020DA"/>
    <w:p w14:paraId="10FD9FC6" w14:textId="77777777" w:rsidR="00C020DA" w:rsidRDefault="00360D41">
      <w:r>
        <w:rPr>
          <w:b/>
          <w:bCs/>
        </w:rPr>
        <w:t>Summary 6</w:t>
      </w:r>
      <w:r>
        <w:t>: TBD.</w:t>
      </w:r>
    </w:p>
    <w:p w14:paraId="10FD9FC7" w14:textId="77777777" w:rsidR="00C020DA" w:rsidRDefault="00360D41">
      <w:r>
        <w:rPr>
          <w:b/>
          <w:bCs/>
        </w:rPr>
        <w:lastRenderedPageBreak/>
        <w:t>Proposal 6</w:t>
      </w:r>
      <w:r>
        <w:t>: TBD.</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Tracking Area Code have been added and capabilty have been added for peridoical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4FA29C2F" w:rsidR="00B36FA5" w:rsidRDefault="001C2964" w:rsidP="00B36F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EC" w14:textId="079D757A" w:rsidR="00B36FA5" w:rsidRDefault="001C2964" w:rsidP="00B36F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ED" w14:textId="3B25BB9F" w:rsidR="00B36FA5" w:rsidRDefault="000F5443" w:rsidP="00B36FA5">
            <w:pPr>
              <w:pStyle w:val="TAC"/>
              <w:spacing w:before="20" w:after="20"/>
              <w:ind w:left="57" w:right="57"/>
              <w:jc w:val="left"/>
              <w:rPr>
                <w:lang w:eastAsia="zh-CN"/>
              </w:rPr>
            </w:pPr>
            <w:r>
              <w:rPr>
                <w:lang w:eastAsia="zh-CN"/>
              </w:rPr>
              <w:t>To address QC comment; there are LMF which are just serving RAT independent and hence the problem as such is localized to GNSS based positioning method.</w:t>
            </w:r>
            <w:bookmarkStart w:id="2" w:name="_GoBack"/>
            <w:bookmarkEnd w:id="2"/>
          </w:p>
        </w:tc>
      </w:tr>
      <w:tr w:rsidR="00B36FA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77777777" w:rsidR="00B36FA5" w:rsidRDefault="00B36FA5" w:rsidP="00B36FA5">
            <w:pPr>
              <w:pStyle w:val="TAC"/>
              <w:spacing w:before="20" w:after="20"/>
              <w:ind w:left="57" w:right="57"/>
              <w:jc w:val="left"/>
              <w:rPr>
                <w:lang w:eastAsia="zh-CN"/>
              </w:rPr>
            </w:pPr>
          </w:p>
        </w:tc>
      </w:tr>
      <w:tr w:rsidR="00B36FA5"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5" w14:textId="77777777" w:rsidR="00B36FA5" w:rsidRDefault="00B36FA5" w:rsidP="00B36FA5">
            <w:pPr>
              <w:pStyle w:val="TAC"/>
              <w:spacing w:before="20" w:after="20"/>
              <w:ind w:left="57" w:right="57"/>
              <w:jc w:val="left"/>
              <w:rPr>
                <w:lang w:eastAsia="zh-CN"/>
              </w:rPr>
            </w:pPr>
          </w:p>
        </w:tc>
      </w:tr>
      <w:tr w:rsidR="00B36FA5"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B36FA5" w:rsidRDefault="00B36FA5" w:rsidP="00B36FA5">
            <w:pPr>
              <w:pStyle w:val="TAC"/>
              <w:spacing w:before="20" w:after="20"/>
              <w:ind w:left="57" w:right="57"/>
              <w:jc w:val="left"/>
              <w:rPr>
                <w:lang w:eastAsia="zh-CN"/>
              </w:rPr>
            </w:pPr>
          </w:p>
        </w:tc>
      </w:tr>
      <w:tr w:rsidR="00B36FA5"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B36FA5" w:rsidRDefault="00B36FA5" w:rsidP="00B36FA5">
            <w:pPr>
              <w:pStyle w:val="TAC"/>
              <w:spacing w:before="20" w:after="20"/>
              <w:ind w:left="57" w:right="57"/>
              <w:jc w:val="left"/>
              <w:rPr>
                <w:lang w:eastAsia="zh-CN"/>
              </w:rPr>
            </w:pPr>
          </w:p>
        </w:tc>
      </w:tr>
      <w:tr w:rsidR="00B36FA5"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B36FA5" w:rsidRDefault="00B36FA5" w:rsidP="00B36FA5">
            <w:pPr>
              <w:pStyle w:val="TAC"/>
              <w:spacing w:before="20" w:after="20"/>
              <w:ind w:left="57" w:right="57"/>
              <w:jc w:val="left"/>
              <w:rPr>
                <w:lang w:eastAsia="zh-CN"/>
              </w:rPr>
            </w:pPr>
          </w:p>
        </w:tc>
      </w:tr>
      <w:tr w:rsidR="00B36FA5"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B36FA5" w:rsidRDefault="00B36FA5" w:rsidP="00B36FA5">
            <w:pPr>
              <w:pStyle w:val="TAC"/>
              <w:spacing w:before="20" w:after="20"/>
              <w:ind w:left="57" w:right="57"/>
              <w:jc w:val="left"/>
              <w:rPr>
                <w:lang w:eastAsia="zh-CN"/>
              </w:rPr>
            </w:pPr>
          </w:p>
        </w:tc>
      </w:tr>
    </w:tbl>
    <w:p w14:paraId="10FDA007" w14:textId="77777777" w:rsidR="00C020DA" w:rsidRDefault="00C020DA"/>
    <w:p w14:paraId="10FDA008" w14:textId="77777777" w:rsidR="00C020DA" w:rsidRDefault="00360D41">
      <w:r>
        <w:rPr>
          <w:b/>
          <w:bCs/>
        </w:rPr>
        <w:t>Summary 7</w:t>
      </w:r>
      <w:r>
        <w:t>: TBD.</w:t>
      </w:r>
    </w:p>
    <w:p w14:paraId="10FDA009" w14:textId="77777777" w:rsidR="00C020DA" w:rsidRDefault="00360D41">
      <w:r>
        <w:rPr>
          <w:b/>
          <w:bCs/>
        </w:rPr>
        <w:t>Proposal 7</w:t>
      </w:r>
      <w:r>
        <w:t>: TBD.</w:t>
      </w:r>
    </w:p>
    <w:p w14:paraId="10FDA00A" w14:textId="77777777" w:rsidR="00C020DA" w:rsidRDefault="00C020DA"/>
    <w:p w14:paraId="10FDA00B" w14:textId="77777777" w:rsidR="00C020DA" w:rsidRDefault="00360D41">
      <w:pPr>
        <w:pStyle w:val="Heading1"/>
      </w:pPr>
      <w:r>
        <w:t>3</w:t>
      </w:r>
      <w:r>
        <w:tab/>
        <w:t>Conclusion</w:t>
      </w:r>
    </w:p>
    <w:p w14:paraId="10FDA00C" w14:textId="77777777" w:rsidR="00C020DA" w:rsidRDefault="00360D41">
      <w:r>
        <w:t>TBD</w:t>
      </w:r>
    </w:p>
    <w:p w14:paraId="10FDA00D" w14:textId="77777777" w:rsidR="00C020DA" w:rsidRDefault="00360D41">
      <w:pPr>
        <w:spacing w:after="0"/>
        <w:rPr>
          <w:rFonts w:ascii="Arial" w:hAnsi="Arial"/>
          <w:sz w:val="36"/>
        </w:rPr>
      </w:pPr>
      <w:r>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B13467">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r>
              <w:rPr>
                <w:lang w:eastAsia="zh-CN"/>
              </w:rPr>
              <w:t>Yinghao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Liu Yansheng</w:t>
            </w:r>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8CB94" w14:textId="77777777" w:rsidR="00B13467" w:rsidRDefault="00B13467" w:rsidP="00E51477">
      <w:pPr>
        <w:spacing w:after="0"/>
      </w:pPr>
      <w:r>
        <w:separator/>
      </w:r>
    </w:p>
  </w:endnote>
  <w:endnote w:type="continuationSeparator" w:id="0">
    <w:p w14:paraId="5778DC0D" w14:textId="77777777" w:rsidR="00B13467" w:rsidRDefault="00B13467"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BE3C" w14:textId="77777777" w:rsidR="00B13467" w:rsidRDefault="00B13467" w:rsidP="00E51477">
      <w:pPr>
        <w:spacing w:after="0"/>
      </w:pPr>
      <w:r>
        <w:separator/>
      </w:r>
    </w:p>
  </w:footnote>
  <w:footnote w:type="continuationSeparator" w:id="0">
    <w:p w14:paraId="5F766CD1" w14:textId="77777777" w:rsidR="00B13467" w:rsidRDefault="00B13467"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0F5443"/>
    <w:rsid w:val="00103FF4"/>
    <w:rsid w:val="00112F1A"/>
    <w:rsid w:val="00145075"/>
    <w:rsid w:val="00153BC6"/>
    <w:rsid w:val="001736E9"/>
    <w:rsid w:val="001741A0"/>
    <w:rsid w:val="00175FA0"/>
    <w:rsid w:val="00194CD0"/>
    <w:rsid w:val="001A7BE5"/>
    <w:rsid w:val="001B49C9"/>
    <w:rsid w:val="001C23F4"/>
    <w:rsid w:val="001C296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253A9"/>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02F09"/>
    <w:rsid w:val="00807AAC"/>
    <w:rsid w:val="00813245"/>
    <w:rsid w:val="00815C74"/>
    <w:rsid w:val="008206F9"/>
    <w:rsid w:val="00840DE0"/>
    <w:rsid w:val="00844E75"/>
    <w:rsid w:val="00862064"/>
    <w:rsid w:val="0086354A"/>
    <w:rsid w:val="00863CA8"/>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3467"/>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3156</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Ericsson3</cp:lastModifiedBy>
  <cp:revision>2</cp:revision>
  <dcterms:created xsi:type="dcterms:W3CDTF">2021-02-03T13:02:00Z</dcterms:created>
  <dcterms:modified xsi:type="dcterms:W3CDTF">2021-02-03T13:02:00Z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