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BDE8B" w14:textId="56DB6907" w:rsidR="000A4B61" w:rsidRPr="00DD67BD" w:rsidRDefault="000A4B61" w:rsidP="00D0686D">
      <w:pPr>
        <w:tabs>
          <w:tab w:val="right" w:pos="9639"/>
        </w:tabs>
        <w:spacing w:after="0"/>
        <w:rPr>
          <w:b/>
          <w:noProof/>
          <w:sz w:val="28"/>
        </w:rPr>
      </w:pPr>
      <w:r w:rsidRPr="00C472E7">
        <w:rPr>
          <w:b/>
          <w:noProof/>
          <w:sz w:val="24"/>
        </w:rPr>
        <w:t>3GPP TSG-RAN WG2 Meeting #1</w:t>
      </w:r>
      <w:r>
        <w:rPr>
          <w:b/>
          <w:noProof/>
          <w:sz w:val="24"/>
        </w:rPr>
        <w:t>1</w:t>
      </w:r>
      <w:r w:rsidR="00334AA4">
        <w:rPr>
          <w:b/>
          <w:noProof/>
          <w:sz w:val="24"/>
        </w:rPr>
        <w:t>3</w:t>
      </w:r>
      <w:r>
        <w:rPr>
          <w:b/>
          <w:noProof/>
          <w:sz w:val="24"/>
        </w:rPr>
        <w:t>-e</w:t>
      </w:r>
      <w:r w:rsidRPr="0039276A">
        <w:rPr>
          <w:b/>
          <w:i/>
          <w:noProof/>
          <w:sz w:val="28"/>
        </w:rPr>
        <w:tab/>
      </w:r>
      <w:r w:rsidRPr="00DD67BD">
        <w:rPr>
          <w:rFonts w:hint="eastAsia"/>
          <w:b/>
          <w:noProof/>
          <w:sz w:val="28"/>
        </w:rPr>
        <w:t>R2-</w:t>
      </w:r>
      <w:r w:rsidR="0022177B">
        <w:rPr>
          <w:b/>
          <w:noProof/>
          <w:sz w:val="28"/>
        </w:rPr>
        <w:t>210</w:t>
      </w:r>
      <w:r w:rsidR="00C77899">
        <w:rPr>
          <w:b/>
          <w:noProof/>
          <w:sz w:val="28"/>
        </w:rPr>
        <w:t>xxxx</w:t>
      </w:r>
    </w:p>
    <w:p w14:paraId="7BE55ADA" w14:textId="61C13518" w:rsidR="00006A82" w:rsidRPr="00472DB1" w:rsidRDefault="000A4B61" w:rsidP="002B780E">
      <w:pPr>
        <w:pStyle w:val="CRCoverPage"/>
        <w:tabs>
          <w:tab w:val="right" w:pos="9639"/>
        </w:tabs>
        <w:spacing w:after="0"/>
        <w:jc w:val="both"/>
        <w:rPr>
          <w:rFonts w:eastAsia="SimSun"/>
          <w:b/>
          <w:noProof/>
          <w:sz w:val="24"/>
        </w:rPr>
      </w:pPr>
      <w:r w:rsidRPr="00EA234B">
        <w:rPr>
          <w:b/>
          <w:noProof/>
          <w:sz w:val="24"/>
        </w:rPr>
        <w:t xml:space="preserve">Electronic, </w:t>
      </w:r>
      <w:r w:rsidR="00334AA4">
        <w:rPr>
          <w:rFonts w:cs="Arial"/>
          <w:b/>
          <w:noProof/>
          <w:sz w:val="24"/>
        </w:rPr>
        <w:t>25</w:t>
      </w:r>
      <w:r w:rsidR="00334AA4">
        <w:rPr>
          <w:rFonts w:cs="Arial"/>
          <w:b/>
          <w:noProof/>
          <w:sz w:val="24"/>
          <w:vertAlign w:val="superscript"/>
        </w:rPr>
        <w:t>nd</w:t>
      </w:r>
      <w:r w:rsidR="00334AA4" w:rsidRPr="00206EC1">
        <w:rPr>
          <w:rFonts w:cs="Arial"/>
          <w:b/>
          <w:noProof/>
          <w:sz w:val="24"/>
        </w:rPr>
        <w:t xml:space="preserve"> </w:t>
      </w:r>
      <w:r w:rsidR="00334AA4">
        <w:rPr>
          <w:rFonts w:cs="Arial"/>
          <w:b/>
          <w:noProof/>
          <w:sz w:val="24"/>
        </w:rPr>
        <w:t>Jan</w:t>
      </w:r>
      <w:r w:rsidR="00334AA4" w:rsidRPr="00206EC1">
        <w:rPr>
          <w:rFonts w:cs="Arial"/>
          <w:b/>
          <w:noProof/>
          <w:sz w:val="24"/>
        </w:rPr>
        <w:t xml:space="preserve">– </w:t>
      </w:r>
      <w:r w:rsidR="00334AA4">
        <w:rPr>
          <w:rFonts w:cs="Arial"/>
          <w:b/>
          <w:noProof/>
          <w:sz w:val="24"/>
        </w:rPr>
        <w:t>05</w:t>
      </w:r>
      <w:r w:rsidR="00334AA4" w:rsidRPr="00206EC1">
        <w:rPr>
          <w:rFonts w:cs="Arial"/>
          <w:b/>
          <w:noProof/>
          <w:sz w:val="24"/>
          <w:vertAlign w:val="superscript"/>
        </w:rPr>
        <w:t>th</w:t>
      </w:r>
      <w:r w:rsidR="00334AA4" w:rsidRPr="00206EC1">
        <w:rPr>
          <w:rFonts w:cs="Arial"/>
          <w:b/>
          <w:noProof/>
          <w:sz w:val="24"/>
        </w:rPr>
        <w:t xml:space="preserve"> </w:t>
      </w:r>
      <w:r w:rsidR="00334AA4">
        <w:rPr>
          <w:rFonts w:cs="Arial"/>
          <w:b/>
          <w:noProof/>
          <w:sz w:val="24"/>
        </w:rPr>
        <w:t>Feb</w:t>
      </w:r>
      <w:r w:rsidR="00334AA4" w:rsidRPr="00206EC1">
        <w:rPr>
          <w:rFonts w:cs="Arial"/>
          <w:b/>
          <w:noProof/>
          <w:sz w:val="24"/>
        </w:rPr>
        <w:t>, 202</w:t>
      </w:r>
      <w:r w:rsidR="00334AA4">
        <w:rPr>
          <w:rFonts w:cs="Arial"/>
          <w:b/>
          <w:noProof/>
          <w:sz w:val="24"/>
        </w:rPr>
        <w:t>1</w:t>
      </w:r>
    </w:p>
    <w:p w14:paraId="28DB4DAA" w14:textId="77777777" w:rsidR="00006A82" w:rsidRPr="00EA234B" w:rsidRDefault="00006A82">
      <w:pPr>
        <w:pStyle w:val="3GPPHeader"/>
        <w:rPr>
          <w:rFonts w:eastAsia="MS Mincho" w:cs="Arial"/>
          <w:szCs w:val="24"/>
          <w:lang w:val="en-GB" w:eastAsia="en-US"/>
        </w:rPr>
      </w:pPr>
    </w:p>
    <w:p w14:paraId="003F3EF7" w14:textId="1C557E7F" w:rsidR="00955170" w:rsidRPr="00144880" w:rsidRDefault="00955170">
      <w:pPr>
        <w:pStyle w:val="3GPPHeader"/>
        <w:rPr>
          <w:rFonts w:eastAsia="MS Mincho" w:cs="Arial"/>
          <w:szCs w:val="24"/>
          <w:lang w:val="en-GB" w:eastAsia="en-US"/>
        </w:rPr>
      </w:pPr>
      <w:r w:rsidRPr="00144880">
        <w:rPr>
          <w:rFonts w:eastAsia="MS Mincho" w:cs="Arial"/>
          <w:szCs w:val="24"/>
          <w:lang w:val="en-GB" w:eastAsia="en-US"/>
        </w:rPr>
        <w:t>Agenda Item:</w:t>
      </w:r>
      <w:r w:rsidRPr="00144880">
        <w:rPr>
          <w:rFonts w:eastAsia="MS Mincho" w:cs="Arial"/>
          <w:szCs w:val="24"/>
          <w:lang w:val="en-GB" w:eastAsia="en-US"/>
        </w:rPr>
        <w:tab/>
      </w:r>
      <w:r w:rsidR="000A4B61" w:rsidRPr="00845FEB">
        <w:rPr>
          <w:rFonts w:eastAsia="MS Mincho" w:cs="Arial"/>
          <w:szCs w:val="24"/>
          <w:lang w:val="en-GB" w:eastAsia="en-US"/>
        </w:rPr>
        <w:t>8</w:t>
      </w:r>
      <w:r w:rsidR="00C0459E" w:rsidRPr="00845FEB">
        <w:rPr>
          <w:rFonts w:eastAsia="MS Mincho" w:cs="Arial"/>
          <w:szCs w:val="24"/>
          <w:lang w:val="en-GB" w:eastAsia="en-US"/>
        </w:rPr>
        <w:t>.</w:t>
      </w:r>
      <w:r w:rsidR="000A4B61" w:rsidRPr="00845FEB">
        <w:rPr>
          <w:rFonts w:eastAsia="MS Mincho" w:cs="Arial"/>
          <w:szCs w:val="24"/>
          <w:lang w:val="en-GB" w:eastAsia="en-US"/>
        </w:rPr>
        <w:t>11</w:t>
      </w:r>
      <w:r w:rsidR="00C0459E" w:rsidRPr="00845FEB">
        <w:rPr>
          <w:rFonts w:eastAsia="MS Mincho" w:cs="Arial"/>
          <w:szCs w:val="24"/>
          <w:lang w:val="en-GB" w:eastAsia="en-US"/>
        </w:rPr>
        <w:t>.</w:t>
      </w:r>
      <w:r w:rsidR="006457AB" w:rsidRPr="00845FEB">
        <w:rPr>
          <w:rFonts w:eastAsia="MS Mincho" w:cs="Arial"/>
          <w:szCs w:val="24"/>
          <w:lang w:val="en-GB" w:eastAsia="en-US"/>
        </w:rPr>
        <w:t>3.</w:t>
      </w:r>
      <w:r w:rsidR="00B20BF9">
        <w:rPr>
          <w:rFonts w:eastAsia="MS Mincho" w:cs="Arial"/>
          <w:szCs w:val="24"/>
          <w:lang w:val="en-GB" w:eastAsia="en-US"/>
        </w:rPr>
        <w:t>2</w:t>
      </w:r>
      <w:r w:rsidR="00387B02" w:rsidRPr="00144880">
        <w:rPr>
          <w:rFonts w:eastAsia="MS Mincho" w:cs="Arial"/>
          <w:szCs w:val="24"/>
          <w:lang w:val="en-GB" w:eastAsia="en-US"/>
        </w:rPr>
        <w:tab/>
      </w:r>
    </w:p>
    <w:p w14:paraId="155F32CB" w14:textId="77777777" w:rsidR="00955170" w:rsidRPr="00144880" w:rsidRDefault="00955170">
      <w:pPr>
        <w:pStyle w:val="3GPPHeader"/>
        <w:rPr>
          <w:rFonts w:eastAsia="MS Mincho" w:cs="Arial"/>
          <w:szCs w:val="24"/>
          <w:lang w:val="en-GB" w:eastAsia="en-US"/>
        </w:rPr>
      </w:pPr>
      <w:r w:rsidRPr="00144880">
        <w:rPr>
          <w:rFonts w:eastAsia="MS Mincho" w:cs="Arial"/>
          <w:szCs w:val="24"/>
          <w:lang w:val="en-GB" w:eastAsia="en-US"/>
        </w:rPr>
        <w:t>Source:</w:t>
      </w:r>
      <w:r w:rsidRPr="00144880">
        <w:rPr>
          <w:rFonts w:eastAsia="MS Mincho" w:cs="Arial"/>
          <w:szCs w:val="24"/>
          <w:lang w:val="en-GB" w:eastAsia="en-US"/>
        </w:rPr>
        <w:tab/>
        <w:t>Huawei, HiSilicon</w:t>
      </w:r>
    </w:p>
    <w:p w14:paraId="002C5DE8" w14:textId="07E18F69" w:rsidR="006D529F" w:rsidRDefault="00955170">
      <w:pPr>
        <w:pStyle w:val="3GPPHeader"/>
        <w:rPr>
          <w:rFonts w:eastAsia="MS Mincho" w:cs="Arial"/>
          <w:szCs w:val="24"/>
          <w:lang w:val="en-GB" w:eastAsia="en-US"/>
        </w:rPr>
      </w:pPr>
      <w:r w:rsidRPr="00144880">
        <w:rPr>
          <w:rFonts w:eastAsia="MS Mincho" w:cs="Arial"/>
          <w:szCs w:val="24"/>
          <w:lang w:val="en-GB" w:eastAsia="en-US"/>
        </w:rPr>
        <w:t>Title:</w:t>
      </w:r>
      <w:r w:rsidRPr="00144880">
        <w:rPr>
          <w:rFonts w:eastAsia="MS Mincho" w:cs="Arial"/>
          <w:szCs w:val="24"/>
          <w:lang w:val="en-GB" w:eastAsia="en-US"/>
        </w:rPr>
        <w:tab/>
      </w:r>
      <w:r w:rsidR="009C5509">
        <w:rPr>
          <w:rFonts w:eastAsia="MS Mincho" w:cs="Arial"/>
          <w:szCs w:val="24"/>
          <w:lang w:val="en-GB" w:eastAsia="en-US"/>
        </w:rPr>
        <w:t>Text proposal for IDLE and INACTIVE positioning</w:t>
      </w:r>
      <w:r w:rsidR="00571921">
        <w:rPr>
          <w:rFonts w:eastAsia="MS Mincho" w:cs="Arial"/>
          <w:szCs w:val="24"/>
          <w:lang w:val="en-GB" w:eastAsia="en-US"/>
        </w:rPr>
        <w:t>-Ph2</w:t>
      </w:r>
    </w:p>
    <w:p w14:paraId="411B4C0D" w14:textId="77777777" w:rsidR="00955170" w:rsidRPr="00144880" w:rsidRDefault="00955170">
      <w:pPr>
        <w:tabs>
          <w:tab w:val="left" w:pos="1985"/>
        </w:tabs>
        <w:spacing w:after="180"/>
        <w:rPr>
          <w:rFonts w:eastAsia="MS Mincho" w:cs="Arial"/>
          <w:b/>
          <w:sz w:val="24"/>
          <w:szCs w:val="24"/>
          <w:lang w:val="en-GB" w:eastAsia="en-US"/>
        </w:rPr>
      </w:pPr>
      <w:r w:rsidRPr="00144880">
        <w:rPr>
          <w:rFonts w:eastAsia="MS Mincho" w:cs="Arial"/>
          <w:b/>
          <w:sz w:val="24"/>
          <w:szCs w:val="24"/>
          <w:lang w:val="en-GB" w:eastAsia="en-US"/>
        </w:rPr>
        <w:t>Document for:</w:t>
      </w:r>
      <w:r w:rsidR="00144880">
        <w:rPr>
          <w:rFonts w:eastAsia="MS Mincho" w:cs="Arial"/>
          <w:b/>
          <w:sz w:val="24"/>
          <w:szCs w:val="24"/>
          <w:lang w:val="en-GB" w:eastAsia="en-US"/>
        </w:rPr>
        <w:t xml:space="preserve"> </w:t>
      </w:r>
      <w:r w:rsidRPr="00144880">
        <w:rPr>
          <w:rFonts w:eastAsia="MS Mincho" w:cs="Arial"/>
          <w:b/>
          <w:sz w:val="24"/>
          <w:szCs w:val="24"/>
          <w:lang w:val="en-GB" w:eastAsia="en-US"/>
        </w:rPr>
        <w:t>Discussion</w:t>
      </w:r>
    </w:p>
    <w:p w14:paraId="4F4178A7" w14:textId="77777777" w:rsidR="006011ED" w:rsidRPr="006011ED" w:rsidRDefault="000A4B61" w:rsidP="002B780E">
      <w:pPr>
        <w:pStyle w:val="Heading1"/>
        <w:jc w:val="both"/>
      </w:pPr>
      <w:r>
        <w:t>Introduction</w:t>
      </w:r>
    </w:p>
    <w:p w14:paraId="25699A3D" w14:textId="7369B390" w:rsidR="00A7653D" w:rsidRDefault="000C5A44">
      <w:pPr>
        <w:pStyle w:val="3GPPText"/>
        <w:rPr>
          <w:lang w:eastAsia="zh-CN"/>
        </w:rPr>
      </w:pPr>
      <w:r>
        <w:rPr>
          <w:rFonts w:cs="Arial"/>
          <w:lang w:val="en-GB"/>
        </w:rPr>
        <w:t>During</w:t>
      </w:r>
      <w:r w:rsidR="00A7653D">
        <w:rPr>
          <w:rFonts w:cs="Arial"/>
        </w:rPr>
        <w:t xml:space="preserve"> RAN2#11</w:t>
      </w:r>
      <w:r>
        <w:rPr>
          <w:rFonts w:cs="Arial"/>
        </w:rPr>
        <w:t>3</w:t>
      </w:r>
      <w:r w:rsidR="00A7653D">
        <w:rPr>
          <w:rFonts w:cs="Arial"/>
        </w:rPr>
        <w:t xml:space="preserve">e, the following </w:t>
      </w:r>
      <w:r w:rsidR="00A7653D">
        <w:rPr>
          <w:lang w:eastAsia="zh-CN"/>
        </w:rPr>
        <w:t>email discussion is triggered after the meeting</w:t>
      </w:r>
    </w:p>
    <w:p w14:paraId="6104A8B5" w14:textId="77777777" w:rsidR="00B91A38" w:rsidRDefault="00B91A38" w:rsidP="00B91A38">
      <w:pPr>
        <w:pStyle w:val="EmailDiscussion"/>
        <w:tabs>
          <w:tab w:val="left" w:pos="1619"/>
        </w:tabs>
      </w:pPr>
      <w:r>
        <w:t>[AT113-e][609][POS] Continued discussion of positioning in idle/inactive (Huawei)</w:t>
      </w:r>
    </w:p>
    <w:p w14:paraId="0AC90558" w14:textId="77777777" w:rsidR="00B91A38" w:rsidRDefault="00B91A38" w:rsidP="00B91A38">
      <w:pPr>
        <w:pStyle w:val="EmailDiscussion2"/>
      </w:pPr>
      <w:r>
        <w:tab/>
        <w:t>Scope: Continue discussion of the issues from R2-2101230, and converge to an agreeable TP, taking as a baseline the principle that positioning in i</w:t>
      </w:r>
      <w:bookmarkStart w:id="0" w:name="_GoBack"/>
      <w:bookmarkEnd w:id="0"/>
      <w:r>
        <w:t>nactive is supported as recommended by RAN1.  R2-2101229 to be taken into account.</w:t>
      </w:r>
    </w:p>
    <w:p w14:paraId="5CDEAF6C" w14:textId="77777777" w:rsidR="00B91A38" w:rsidRDefault="00B91A38" w:rsidP="00B91A38">
      <w:pPr>
        <w:pStyle w:val="EmailDiscussion2"/>
      </w:pPr>
      <w:r>
        <w:tab/>
        <w:t xml:space="preserve">Intended outcome: </w:t>
      </w:r>
      <w:proofErr w:type="spellStart"/>
      <w:r>
        <w:t>Endorsable</w:t>
      </w:r>
      <w:proofErr w:type="spellEnd"/>
      <w:r>
        <w:t xml:space="preserve"> TP</w:t>
      </w:r>
    </w:p>
    <w:p w14:paraId="65FCB3C0" w14:textId="77777777" w:rsidR="00B91A38" w:rsidRDefault="00B91A38" w:rsidP="00B91A38">
      <w:pPr>
        <w:pStyle w:val="EmailDiscussion2"/>
      </w:pPr>
      <w:r>
        <w:tab/>
        <w:t>Deadline:  Tuesday 2021-02-02 1200UTC</w:t>
      </w:r>
    </w:p>
    <w:p w14:paraId="60357587" w14:textId="691D9DBE" w:rsidR="002E2537" w:rsidRDefault="002E2537">
      <w:pPr>
        <w:rPr>
          <w:rFonts w:cs="Arial"/>
        </w:rPr>
      </w:pPr>
      <w:r>
        <w:rPr>
          <w:rFonts w:cs="Arial" w:hint="eastAsia"/>
        </w:rPr>
        <w:t>D</w:t>
      </w:r>
      <w:r>
        <w:rPr>
          <w:rFonts w:cs="Arial"/>
        </w:rPr>
        <w:t>uring the online discussion of the summary for the above email discussion, the following agreements have been made:</w:t>
      </w:r>
    </w:p>
    <w:p w14:paraId="7A59D8A4" w14:textId="77777777" w:rsidR="002E2537" w:rsidRDefault="002E2537" w:rsidP="002E2537">
      <w:pPr>
        <w:pStyle w:val="Doc-text2"/>
      </w:pPr>
    </w:p>
    <w:p w14:paraId="63D8FED1"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Agreements:</w:t>
      </w:r>
    </w:p>
    <w:p w14:paraId="16B47FDB"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Proposal 1a: RAN2 confirms on the following recommendation of TSG RAN (17/17)</w:t>
      </w:r>
    </w:p>
    <w:p w14:paraId="2599A590"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w:t>
      </w:r>
      <w:r>
        <w:tab/>
        <w:t>Positioning in RRC_INACTIVE</w:t>
      </w:r>
    </w:p>
    <w:p w14:paraId="12715736"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w:t>
      </w:r>
      <w:r>
        <w:tab/>
        <w:t xml:space="preserve">DL, UL and DL+UL positioning methods </w:t>
      </w:r>
    </w:p>
    <w:p w14:paraId="212B7A8D"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w:t>
      </w:r>
      <w:r>
        <w:tab/>
        <w:t>UE-based and UE-assisted positioning solutions</w:t>
      </w:r>
    </w:p>
    <w:p w14:paraId="1C093516"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w:t>
      </w:r>
      <w:r>
        <w:tab/>
        <w:t>Support of UE positioning measurements for UEs in RRC_INACTIVE state</w:t>
      </w:r>
    </w:p>
    <w:p w14:paraId="284659DF"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w:t>
      </w:r>
      <w:r>
        <w:tab/>
        <w:t>Options that can be considered include DL-PRS or DL-PRS and SSB</w:t>
      </w:r>
    </w:p>
    <w:p w14:paraId="2DF2816D"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w:t>
      </w:r>
      <w:r>
        <w:tab/>
        <w:t>Support of gNB positioning measurements for UEs in RRC_INACTIVE state</w:t>
      </w:r>
    </w:p>
    <w:p w14:paraId="4B5BFC07"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p>
    <w:p w14:paraId="22E072AF"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Proposal 1b: RAN2 confirms on the following (17/17)</w:t>
      </w:r>
    </w:p>
    <w:p w14:paraId="179C6AC2"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w:t>
      </w:r>
      <w:r>
        <w:tab/>
        <w:t>Positioning in RRC_IDLE</w:t>
      </w:r>
    </w:p>
    <w:p w14:paraId="66B85D61"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w:t>
      </w:r>
      <w:r>
        <w:tab/>
        <w:t>It is feasible for a UE to perform DL positioning measurement in RRC_IDLE state</w:t>
      </w:r>
    </w:p>
    <w:p w14:paraId="49E34853"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w:t>
      </w:r>
      <w:r>
        <w:tab/>
        <w:t>It is up to RAN2 to decide whether to support the enhancements of NR positioning reporting of DL positioning measurements and/or positioning estimates for RRC_IDLE UEs.</w:t>
      </w:r>
    </w:p>
    <w:p w14:paraId="2F5A7C2F"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p>
    <w:p w14:paraId="3D5ADD5C"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14:paraId="61EAD46F"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w:t>
      </w:r>
      <w:r>
        <w:tab/>
        <w:t>The report of PRS measurement performed in RRC_IDLE/INACTIVE when the UE is in RRC_INACTIVE is supported (10/12)</w:t>
      </w:r>
    </w:p>
    <w:p w14:paraId="08E48124"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t></w:t>
      </w:r>
      <w:r>
        <w:tab/>
        <w:t>PRS measurement report and/or location estimate are sent from the UE to the gNB in RRC_INACTIVE.  RAN2 generally agree to do this by enhancing small data transmission in RRC_INACTIVE (details of the use of SDT to be studied in the WI phase) (15/16)</w:t>
      </w:r>
    </w:p>
    <w:p w14:paraId="413AFB40"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p>
    <w:p w14:paraId="0EC5906F" w14:textId="77777777" w:rsidR="002E2537" w:rsidRPr="00C5428D" w:rsidRDefault="002E2537" w:rsidP="002E2537">
      <w:pPr>
        <w:pStyle w:val="Doc-text2"/>
        <w:pBdr>
          <w:top w:val="single" w:sz="4" w:space="1" w:color="auto"/>
          <w:left w:val="single" w:sz="4" w:space="4" w:color="auto"/>
          <w:bottom w:val="single" w:sz="4" w:space="1" w:color="auto"/>
          <w:right w:val="single" w:sz="4" w:space="4" w:color="auto"/>
        </w:pBdr>
      </w:pPr>
      <w:r w:rsidRPr="00C5428D">
        <w:t>Proposal4: For DL positioning in IDLE/INACTIVE, the followings are already supported for the current spec and can be reused:</w:t>
      </w:r>
    </w:p>
    <w:p w14:paraId="4C429F0E" w14:textId="77777777" w:rsidR="002E2537" w:rsidRPr="00C5428D" w:rsidRDefault="002E2537" w:rsidP="002E2537">
      <w:pPr>
        <w:pStyle w:val="Doc-text2"/>
        <w:pBdr>
          <w:top w:val="single" w:sz="4" w:space="1" w:color="auto"/>
          <w:left w:val="single" w:sz="4" w:space="4" w:color="auto"/>
          <w:bottom w:val="single" w:sz="4" w:space="1" w:color="auto"/>
          <w:right w:val="single" w:sz="4" w:space="4" w:color="auto"/>
        </w:pBdr>
      </w:pPr>
      <w:r w:rsidRPr="00C5428D">
        <w:t></w:t>
      </w:r>
      <w:r w:rsidRPr="00C5428D">
        <w:tab/>
        <w:t>Current stage3 spec has already supported assistance data delivery for DL positioning during RRC_CONNECTED and on-demand SI request in RRC_IDLE/ INACITVE for IDLE/INACTIVE positioning. (14/14)</w:t>
      </w:r>
    </w:p>
    <w:p w14:paraId="32DCC6C9" w14:textId="77777777" w:rsidR="002E2537" w:rsidRPr="00C5428D" w:rsidRDefault="002E2537" w:rsidP="002E2537">
      <w:pPr>
        <w:pStyle w:val="Doc-text2"/>
        <w:pBdr>
          <w:top w:val="single" w:sz="4" w:space="1" w:color="auto"/>
          <w:left w:val="single" w:sz="4" w:space="4" w:color="auto"/>
          <w:bottom w:val="single" w:sz="4" w:space="1" w:color="auto"/>
          <w:right w:val="single" w:sz="4" w:space="4" w:color="auto"/>
        </w:pBdr>
      </w:pPr>
      <w:r w:rsidRPr="00C5428D">
        <w:t></w:t>
      </w:r>
      <w:r w:rsidRPr="00C5428D">
        <w:tab/>
        <w:t xml:space="preserve">Current stage3 spec already supports the transfer of </w:t>
      </w:r>
      <w:proofErr w:type="spellStart"/>
      <w:r w:rsidRPr="00C5428D">
        <w:t>RequestLocationInformation</w:t>
      </w:r>
      <w:proofErr w:type="spellEnd"/>
      <w:r w:rsidRPr="00C5428D">
        <w:t xml:space="preserve"> in RRC_CONNECTED for PRS measurement in IDLE/INACTIVE. (14/14)</w:t>
      </w:r>
    </w:p>
    <w:p w14:paraId="5AC2D9AB" w14:textId="77777777" w:rsidR="002E2537" w:rsidRPr="00C5428D" w:rsidRDefault="002E2537" w:rsidP="002E2537">
      <w:pPr>
        <w:pStyle w:val="Doc-text2"/>
        <w:pBdr>
          <w:top w:val="single" w:sz="4" w:space="1" w:color="auto"/>
          <w:left w:val="single" w:sz="4" w:space="4" w:color="auto"/>
          <w:bottom w:val="single" w:sz="4" w:space="1" w:color="auto"/>
          <w:right w:val="single" w:sz="4" w:space="4" w:color="auto"/>
        </w:pBdr>
      </w:pPr>
    </w:p>
    <w:p w14:paraId="00256E5C" w14:textId="77777777" w:rsidR="002E2537" w:rsidRDefault="002E2537" w:rsidP="002E2537">
      <w:pPr>
        <w:pStyle w:val="Doc-text2"/>
        <w:pBdr>
          <w:top w:val="single" w:sz="4" w:space="1" w:color="auto"/>
          <w:left w:val="single" w:sz="4" w:space="4" w:color="auto"/>
          <w:bottom w:val="single" w:sz="4" w:space="1" w:color="auto"/>
          <w:right w:val="single" w:sz="4" w:space="4" w:color="auto"/>
        </w:pBdr>
      </w:pPr>
      <w:r>
        <w:lastRenderedPageBreak/>
        <w:t>Proposal5: Support RAT-Independent positioning in RRC_IDLE/INACTIVE. FFS the procedures that can be supported. (13/14)</w:t>
      </w:r>
    </w:p>
    <w:p w14:paraId="37076EDA" w14:textId="77777777" w:rsidR="002E2537" w:rsidRDefault="002E2537" w:rsidP="002E2537">
      <w:pPr>
        <w:pStyle w:val="Doc-text2"/>
      </w:pPr>
    </w:p>
    <w:p w14:paraId="303967ED" w14:textId="029762E4" w:rsidR="002E2537" w:rsidRDefault="002E2537">
      <w:pPr>
        <w:rPr>
          <w:rFonts w:cs="Arial"/>
        </w:rPr>
      </w:pPr>
      <w:r>
        <w:rPr>
          <w:rFonts w:cs="Arial"/>
        </w:rPr>
        <w:t xml:space="preserve">Then, a further continuation of the email discussion is triggered during online to further polish on the text proposal based on the agreements. </w:t>
      </w:r>
    </w:p>
    <w:p w14:paraId="27D2B561" w14:textId="77777777" w:rsidR="00021C59" w:rsidRPr="00B15798" w:rsidRDefault="00021C59" w:rsidP="00021C59">
      <w:pPr>
        <w:pStyle w:val="EmailDiscussion"/>
      </w:pPr>
      <w:r w:rsidRPr="00B15798">
        <w:t>[AT113-e][609][POS] Continued discussion of positioning in idle/inactive (Huawei)</w:t>
      </w:r>
    </w:p>
    <w:p w14:paraId="598517CA" w14:textId="77777777" w:rsidR="00021C59" w:rsidRPr="00B15798" w:rsidRDefault="00021C59" w:rsidP="00021C59">
      <w:pPr>
        <w:pStyle w:val="EmailDiscussion2"/>
      </w:pPr>
      <w:r w:rsidRPr="00B15798">
        <w:tab/>
        <w:t>Scope: Continue discussion of the issues from R2-2101230, and converge to an agreeable TP, taking as a baseline the principle that positioning in inactive is supported as recommended by RAN1.  R2-2101229 to be taken into account.</w:t>
      </w:r>
    </w:p>
    <w:p w14:paraId="61EE7A25" w14:textId="77777777" w:rsidR="00021C59" w:rsidRPr="00B15798" w:rsidRDefault="00021C59" w:rsidP="00021C59">
      <w:pPr>
        <w:pStyle w:val="EmailDiscussion2"/>
      </w:pPr>
      <w:r w:rsidRPr="00B15798">
        <w:tab/>
        <w:t xml:space="preserve">Intended outcome: </w:t>
      </w:r>
      <w:proofErr w:type="spellStart"/>
      <w:r w:rsidRPr="00B15798">
        <w:t>Endorsable</w:t>
      </w:r>
      <w:proofErr w:type="spellEnd"/>
      <w:r w:rsidRPr="00B15798">
        <w:t xml:space="preserve"> TP</w:t>
      </w:r>
      <w:r>
        <w:t>, in R2-2102100</w:t>
      </w:r>
    </w:p>
    <w:p w14:paraId="2C2879BB" w14:textId="464D41BC" w:rsidR="00021C59" w:rsidRPr="00AC34A4" w:rsidRDefault="00021C59" w:rsidP="00AC34A4">
      <w:pPr>
        <w:pStyle w:val="EmailDiscussion2"/>
      </w:pPr>
      <w:r w:rsidRPr="00B15798">
        <w:tab/>
        <w:t>Deadline:  Tuesday 2021-02-02 1200UTC</w:t>
      </w:r>
      <w:r>
        <w:t xml:space="preserve"> – extended to 2021-02-04 0200 UTC to finalise the TP</w:t>
      </w:r>
    </w:p>
    <w:p w14:paraId="62B84D69" w14:textId="565CAA83" w:rsidR="00531AF2" w:rsidRPr="00D31BA0" w:rsidRDefault="00531AF2">
      <w:pPr>
        <w:rPr>
          <w:lang w:val="x-none"/>
        </w:rPr>
      </w:pPr>
      <w:r>
        <w:rPr>
          <w:rFonts w:cs="Arial"/>
        </w:rPr>
        <w:t xml:space="preserve">In this discussion, we </w:t>
      </w:r>
      <w:r w:rsidR="00166A26">
        <w:rPr>
          <w:rFonts w:cs="Arial"/>
        </w:rPr>
        <w:t>continue the discussion for the</w:t>
      </w:r>
      <w:r>
        <w:rPr>
          <w:rFonts w:cs="Arial"/>
        </w:rPr>
        <w:t xml:space="preserve"> text proposal for the TR </w:t>
      </w:r>
      <w:r w:rsidR="00166A26">
        <w:rPr>
          <w:rFonts w:cs="Arial"/>
        </w:rPr>
        <w:t xml:space="preserve">for </w:t>
      </w:r>
      <w:r>
        <w:rPr>
          <w:rFonts w:cs="Arial"/>
        </w:rPr>
        <w:t>positioning enhancement in R17</w:t>
      </w:r>
    </w:p>
    <w:p w14:paraId="04B9692C" w14:textId="45B5E07A" w:rsidR="002E2537" w:rsidRDefault="00531AF2" w:rsidP="00531AF2">
      <w:pPr>
        <w:pStyle w:val="Heading2"/>
        <w:rPr>
          <w:rFonts w:eastAsiaTheme="minorEastAsia"/>
        </w:rPr>
      </w:pPr>
      <w:r>
        <w:rPr>
          <w:rFonts w:eastAsiaTheme="minorEastAsia" w:hint="eastAsia"/>
        </w:rPr>
        <w:t>C</w:t>
      </w:r>
      <w:r>
        <w:rPr>
          <w:rFonts w:eastAsiaTheme="minorEastAsia"/>
        </w:rPr>
        <w:t>ontacts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826017" w14:paraId="1634FEBC" w14:textId="77777777" w:rsidTr="009C5AA4">
        <w:trPr>
          <w:trHeight w:val="481"/>
        </w:trPr>
        <w:tc>
          <w:tcPr>
            <w:tcW w:w="1794" w:type="dxa"/>
            <w:shd w:val="clear" w:color="auto" w:fill="auto"/>
            <w:vAlign w:val="center"/>
          </w:tcPr>
          <w:p w14:paraId="3375DB84" w14:textId="77777777" w:rsidR="00826017" w:rsidRDefault="00826017" w:rsidP="00E06647">
            <w:pPr>
              <w:spacing w:after="0"/>
              <w:rPr>
                <w:b/>
                <w:lang w:eastAsia="en-GB"/>
              </w:rPr>
            </w:pPr>
            <w:r>
              <w:rPr>
                <w:b/>
                <w:lang w:eastAsia="en-GB"/>
              </w:rPr>
              <w:t>Company</w:t>
            </w:r>
          </w:p>
        </w:tc>
        <w:tc>
          <w:tcPr>
            <w:tcW w:w="4126" w:type="dxa"/>
            <w:shd w:val="clear" w:color="auto" w:fill="auto"/>
            <w:vAlign w:val="center"/>
          </w:tcPr>
          <w:p w14:paraId="4B7336A3" w14:textId="77777777" w:rsidR="00826017" w:rsidRDefault="00826017" w:rsidP="00E06647">
            <w:pPr>
              <w:spacing w:after="0"/>
              <w:rPr>
                <w:b/>
                <w:lang w:eastAsia="en-GB"/>
              </w:rPr>
            </w:pPr>
            <w:r>
              <w:rPr>
                <w:b/>
                <w:lang w:eastAsia="en-GB"/>
              </w:rPr>
              <w:t>Delegate name</w:t>
            </w:r>
          </w:p>
        </w:tc>
        <w:tc>
          <w:tcPr>
            <w:tcW w:w="4253" w:type="dxa"/>
            <w:shd w:val="clear" w:color="auto" w:fill="auto"/>
            <w:vAlign w:val="center"/>
          </w:tcPr>
          <w:p w14:paraId="1E03E355" w14:textId="77777777" w:rsidR="00826017" w:rsidRDefault="00826017" w:rsidP="00E06647">
            <w:pPr>
              <w:spacing w:after="0"/>
              <w:rPr>
                <w:b/>
                <w:lang w:eastAsia="en-GB"/>
              </w:rPr>
            </w:pPr>
            <w:r>
              <w:rPr>
                <w:b/>
                <w:lang w:eastAsia="en-GB"/>
              </w:rPr>
              <w:t>Delegate email</w:t>
            </w:r>
          </w:p>
        </w:tc>
      </w:tr>
      <w:tr w:rsidR="00826017" w14:paraId="3B46FCE1" w14:textId="77777777" w:rsidTr="009C5AA4">
        <w:trPr>
          <w:trHeight w:val="481"/>
        </w:trPr>
        <w:tc>
          <w:tcPr>
            <w:tcW w:w="1794" w:type="dxa"/>
            <w:shd w:val="clear" w:color="auto" w:fill="auto"/>
            <w:vAlign w:val="center"/>
          </w:tcPr>
          <w:p w14:paraId="3F81481E" w14:textId="7E1BF0E9" w:rsidR="00826017" w:rsidRDefault="009231F4" w:rsidP="00E06647">
            <w:pPr>
              <w:spacing w:after="0"/>
              <w:rPr>
                <w:b/>
                <w:lang w:eastAsia="en-GB"/>
              </w:rPr>
            </w:pPr>
            <w:r>
              <w:rPr>
                <w:b/>
                <w:lang w:eastAsia="en-GB"/>
              </w:rPr>
              <w:t>Ericsson</w:t>
            </w:r>
          </w:p>
        </w:tc>
        <w:tc>
          <w:tcPr>
            <w:tcW w:w="4126" w:type="dxa"/>
            <w:shd w:val="clear" w:color="auto" w:fill="auto"/>
            <w:vAlign w:val="center"/>
          </w:tcPr>
          <w:p w14:paraId="5DB8830F" w14:textId="5A05B09A" w:rsidR="00826017" w:rsidRDefault="009231F4" w:rsidP="00E06647">
            <w:pPr>
              <w:spacing w:after="0"/>
              <w:rPr>
                <w:b/>
                <w:lang w:eastAsia="en-GB"/>
              </w:rPr>
            </w:pPr>
            <w:r>
              <w:rPr>
                <w:b/>
                <w:lang w:eastAsia="en-GB"/>
              </w:rPr>
              <w:t>Ritesh Shreevastav</w:t>
            </w:r>
          </w:p>
        </w:tc>
        <w:tc>
          <w:tcPr>
            <w:tcW w:w="4253" w:type="dxa"/>
            <w:shd w:val="clear" w:color="auto" w:fill="auto"/>
            <w:vAlign w:val="center"/>
          </w:tcPr>
          <w:p w14:paraId="0A88C054" w14:textId="2DC2C73B" w:rsidR="00826017" w:rsidRDefault="009231F4" w:rsidP="00E06647">
            <w:pPr>
              <w:spacing w:after="0"/>
              <w:rPr>
                <w:b/>
                <w:lang w:eastAsia="en-GB"/>
              </w:rPr>
            </w:pPr>
            <w:r>
              <w:rPr>
                <w:b/>
                <w:lang w:eastAsia="en-GB"/>
              </w:rPr>
              <w:t>Ritesh.shreevastav@ericsson.com</w:t>
            </w:r>
          </w:p>
        </w:tc>
      </w:tr>
      <w:tr w:rsidR="00035AB2" w14:paraId="335EC527" w14:textId="77777777" w:rsidTr="009C5AA4">
        <w:trPr>
          <w:trHeight w:val="481"/>
        </w:trPr>
        <w:tc>
          <w:tcPr>
            <w:tcW w:w="1794" w:type="dxa"/>
            <w:shd w:val="clear" w:color="auto" w:fill="auto"/>
            <w:vAlign w:val="center"/>
          </w:tcPr>
          <w:p w14:paraId="41085C13" w14:textId="7BEFFB06" w:rsidR="00035AB2" w:rsidRPr="00035AB2" w:rsidRDefault="00035AB2" w:rsidP="00E06647">
            <w:pPr>
              <w:spacing w:after="0"/>
              <w:rPr>
                <w:b/>
                <w:lang w:eastAsia="en-GB"/>
              </w:rPr>
            </w:pPr>
            <w:r>
              <w:rPr>
                <w:b/>
                <w:lang w:eastAsia="en-GB"/>
              </w:rPr>
              <w:t>vivo</w:t>
            </w:r>
          </w:p>
        </w:tc>
        <w:tc>
          <w:tcPr>
            <w:tcW w:w="4126" w:type="dxa"/>
            <w:shd w:val="clear" w:color="auto" w:fill="auto"/>
            <w:vAlign w:val="center"/>
          </w:tcPr>
          <w:p w14:paraId="78C12794" w14:textId="1749C9BB" w:rsidR="00035AB2" w:rsidRDefault="00035AB2" w:rsidP="00E06647">
            <w:pPr>
              <w:spacing w:after="0"/>
              <w:rPr>
                <w:b/>
              </w:rPr>
            </w:pPr>
            <w:r>
              <w:rPr>
                <w:rFonts w:hint="eastAsia"/>
                <w:b/>
              </w:rPr>
              <w:t>E</w:t>
            </w:r>
            <w:r>
              <w:rPr>
                <w:b/>
              </w:rPr>
              <w:t>lliah Wang</w:t>
            </w:r>
          </w:p>
        </w:tc>
        <w:tc>
          <w:tcPr>
            <w:tcW w:w="4253" w:type="dxa"/>
            <w:shd w:val="clear" w:color="auto" w:fill="auto"/>
            <w:vAlign w:val="center"/>
          </w:tcPr>
          <w:p w14:paraId="25186170" w14:textId="76B3BA45" w:rsidR="00035AB2" w:rsidRDefault="00035AB2" w:rsidP="00E06647">
            <w:pPr>
              <w:spacing w:after="0"/>
              <w:rPr>
                <w:b/>
              </w:rPr>
            </w:pPr>
            <w:r>
              <w:rPr>
                <w:rFonts w:hint="eastAsia"/>
                <w:b/>
              </w:rPr>
              <w:t>y</w:t>
            </w:r>
            <w:r>
              <w:rPr>
                <w:b/>
              </w:rPr>
              <w:t>uanyuanwang@vivo.com</w:t>
            </w:r>
          </w:p>
        </w:tc>
      </w:tr>
      <w:tr w:rsidR="0014168D" w14:paraId="6C2CADE4" w14:textId="77777777" w:rsidTr="009C5AA4">
        <w:trPr>
          <w:trHeight w:val="481"/>
        </w:trPr>
        <w:tc>
          <w:tcPr>
            <w:tcW w:w="1794" w:type="dxa"/>
            <w:shd w:val="clear" w:color="auto" w:fill="auto"/>
            <w:vAlign w:val="center"/>
          </w:tcPr>
          <w:p w14:paraId="5AB21939" w14:textId="49087704" w:rsidR="0014168D" w:rsidRDefault="0014168D" w:rsidP="00E06647">
            <w:pPr>
              <w:spacing w:after="0"/>
              <w:rPr>
                <w:b/>
              </w:rPr>
            </w:pPr>
            <w:r>
              <w:rPr>
                <w:b/>
              </w:rPr>
              <w:t>Xiaomi</w:t>
            </w:r>
          </w:p>
        </w:tc>
        <w:tc>
          <w:tcPr>
            <w:tcW w:w="4126" w:type="dxa"/>
            <w:shd w:val="clear" w:color="auto" w:fill="auto"/>
            <w:vAlign w:val="center"/>
          </w:tcPr>
          <w:p w14:paraId="7D7E7D97" w14:textId="52ACB68C" w:rsidR="0014168D" w:rsidRDefault="0014168D" w:rsidP="00E06647">
            <w:pPr>
              <w:spacing w:after="0"/>
              <w:rPr>
                <w:b/>
              </w:rPr>
            </w:pPr>
            <w:r>
              <w:rPr>
                <w:b/>
              </w:rPr>
              <w:t xml:space="preserve">Li </w:t>
            </w:r>
            <w:proofErr w:type="spellStart"/>
            <w:r>
              <w:rPr>
                <w:b/>
              </w:rPr>
              <w:t>Xiaolong</w:t>
            </w:r>
            <w:proofErr w:type="spellEnd"/>
          </w:p>
        </w:tc>
        <w:tc>
          <w:tcPr>
            <w:tcW w:w="4253" w:type="dxa"/>
            <w:shd w:val="clear" w:color="auto" w:fill="auto"/>
            <w:vAlign w:val="center"/>
          </w:tcPr>
          <w:p w14:paraId="78A4FA8B" w14:textId="79AD6ABC" w:rsidR="0014168D" w:rsidRDefault="0014168D" w:rsidP="00E06647">
            <w:pPr>
              <w:spacing w:after="0"/>
              <w:rPr>
                <w:b/>
              </w:rPr>
            </w:pPr>
            <w:r>
              <w:rPr>
                <w:b/>
              </w:rPr>
              <w:t>lixiaolong1@xiaomi.com</w:t>
            </w:r>
          </w:p>
        </w:tc>
      </w:tr>
      <w:tr w:rsidR="00A55694" w14:paraId="2B94C10D" w14:textId="77777777" w:rsidTr="009C5AA4">
        <w:trPr>
          <w:trHeight w:val="481"/>
        </w:trPr>
        <w:tc>
          <w:tcPr>
            <w:tcW w:w="1794" w:type="dxa"/>
            <w:shd w:val="clear" w:color="auto" w:fill="auto"/>
            <w:vAlign w:val="center"/>
          </w:tcPr>
          <w:p w14:paraId="704F8DE8" w14:textId="62011C68" w:rsidR="00A55694" w:rsidRDefault="00A55694" w:rsidP="00E06647">
            <w:pPr>
              <w:spacing w:after="0"/>
              <w:rPr>
                <w:b/>
              </w:rPr>
            </w:pPr>
            <w:r>
              <w:rPr>
                <w:rFonts w:hint="eastAsia"/>
                <w:b/>
              </w:rPr>
              <w:t>CATT</w:t>
            </w:r>
          </w:p>
        </w:tc>
        <w:tc>
          <w:tcPr>
            <w:tcW w:w="4126" w:type="dxa"/>
            <w:shd w:val="clear" w:color="auto" w:fill="auto"/>
            <w:vAlign w:val="center"/>
          </w:tcPr>
          <w:p w14:paraId="3703E7AE" w14:textId="5FABABF4" w:rsidR="00A55694" w:rsidRDefault="00A55694" w:rsidP="00E06647">
            <w:pPr>
              <w:spacing w:after="0"/>
              <w:rPr>
                <w:b/>
              </w:rPr>
            </w:pPr>
            <w:r>
              <w:rPr>
                <w:rFonts w:hint="eastAsia"/>
                <w:b/>
              </w:rPr>
              <w:t>Jianxiang Li</w:t>
            </w:r>
          </w:p>
        </w:tc>
        <w:tc>
          <w:tcPr>
            <w:tcW w:w="4253" w:type="dxa"/>
            <w:shd w:val="clear" w:color="auto" w:fill="auto"/>
            <w:vAlign w:val="center"/>
          </w:tcPr>
          <w:p w14:paraId="2BDBD55B" w14:textId="57F0983D" w:rsidR="00A55694" w:rsidRDefault="00A55694" w:rsidP="00E06647">
            <w:pPr>
              <w:spacing w:after="0"/>
              <w:rPr>
                <w:b/>
              </w:rPr>
            </w:pPr>
            <w:r>
              <w:rPr>
                <w:rFonts w:hint="eastAsia"/>
                <w:b/>
              </w:rPr>
              <w:t>lijianxiang@datangmobile.cn</w:t>
            </w:r>
          </w:p>
        </w:tc>
      </w:tr>
      <w:tr w:rsidR="00731589" w14:paraId="348476D7" w14:textId="77777777" w:rsidTr="009C5AA4">
        <w:trPr>
          <w:trHeight w:val="481"/>
        </w:trPr>
        <w:tc>
          <w:tcPr>
            <w:tcW w:w="1794" w:type="dxa"/>
            <w:shd w:val="clear" w:color="auto" w:fill="auto"/>
            <w:vAlign w:val="center"/>
          </w:tcPr>
          <w:p w14:paraId="01F6237B" w14:textId="3C887443" w:rsidR="00731589" w:rsidRDefault="00731589" w:rsidP="00731589">
            <w:pPr>
              <w:spacing w:after="0"/>
              <w:rPr>
                <w:b/>
              </w:rPr>
            </w:pPr>
            <w:r>
              <w:rPr>
                <w:b/>
              </w:rPr>
              <w:t>Lenovo, Motorola Mobility</w:t>
            </w:r>
          </w:p>
        </w:tc>
        <w:tc>
          <w:tcPr>
            <w:tcW w:w="4126" w:type="dxa"/>
            <w:shd w:val="clear" w:color="auto" w:fill="auto"/>
            <w:vAlign w:val="center"/>
          </w:tcPr>
          <w:p w14:paraId="5ABBE239" w14:textId="59E0FED0" w:rsidR="00731589" w:rsidRDefault="00731589" w:rsidP="00731589">
            <w:pPr>
              <w:spacing w:after="0"/>
              <w:rPr>
                <w:b/>
              </w:rPr>
            </w:pPr>
            <w:r>
              <w:rPr>
                <w:b/>
              </w:rPr>
              <w:t>Robin Thomas</w:t>
            </w:r>
          </w:p>
        </w:tc>
        <w:tc>
          <w:tcPr>
            <w:tcW w:w="4253" w:type="dxa"/>
            <w:shd w:val="clear" w:color="auto" w:fill="auto"/>
            <w:vAlign w:val="center"/>
          </w:tcPr>
          <w:p w14:paraId="74E29BEB" w14:textId="279C4E8D" w:rsidR="00731589" w:rsidRDefault="00731589" w:rsidP="00731589">
            <w:pPr>
              <w:spacing w:after="0"/>
              <w:rPr>
                <w:b/>
              </w:rPr>
            </w:pPr>
            <w:r>
              <w:rPr>
                <w:b/>
              </w:rPr>
              <w:t>rthomas7@lenovo.com</w:t>
            </w:r>
          </w:p>
        </w:tc>
      </w:tr>
      <w:tr w:rsidR="00135326" w14:paraId="4CBC9173" w14:textId="77777777" w:rsidTr="009C5AA4">
        <w:trPr>
          <w:trHeight w:val="481"/>
        </w:trPr>
        <w:tc>
          <w:tcPr>
            <w:tcW w:w="1794" w:type="dxa"/>
            <w:shd w:val="clear" w:color="auto" w:fill="auto"/>
            <w:vAlign w:val="center"/>
          </w:tcPr>
          <w:p w14:paraId="4C8D621E" w14:textId="11AAF7FD" w:rsidR="00135326" w:rsidRDefault="00135326" w:rsidP="00135326">
            <w:pPr>
              <w:spacing w:after="0"/>
              <w:rPr>
                <w:b/>
              </w:rPr>
            </w:pPr>
            <w:proofErr w:type="spellStart"/>
            <w:r>
              <w:rPr>
                <w:b/>
              </w:rPr>
              <w:t>InterDigital</w:t>
            </w:r>
            <w:proofErr w:type="spellEnd"/>
          </w:p>
        </w:tc>
        <w:tc>
          <w:tcPr>
            <w:tcW w:w="4126" w:type="dxa"/>
            <w:shd w:val="clear" w:color="auto" w:fill="auto"/>
            <w:vAlign w:val="center"/>
          </w:tcPr>
          <w:p w14:paraId="66FA03BE" w14:textId="66F8729C" w:rsidR="00135326" w:rsidRDefault="00135326" w:rsidP="00135326">
            <w:pPr>
              <w:spacing w:after="0"/>
              <w:rPr>
                <w:b/>
              </w:rPr>
            </w:pPr>
            <w:r>
              <w:rPr>
                <w:b/>
              </w:rPr>
              <w:t>Jaya Rao, Fumihiro Hasegawa</w:t>
            </w:r>
          </w:p>
        </w:tc>
        <w:tc>
          <w:tcPr>
            <w:tcW w:w="4253" w:type="dxa"/>
            <w:shd w:val="clear" w:color="auto" w:fill="auto"/>
            <w:vAlign w:val="center"/>
          </w:tcPr>
          <w:p w14:paraId="6451B25F" w14:textId="77777777" w:rsidR="00135326" w:rsidRDefault="00135326" w:rsidP="00135326">
            <w:pPr>
              <w:rPr>
                <w:b/>
              </w:rPr>
            </w:pPr>
            <w:r w:rsidRPr="004742A7">
              <w:rPr>
                <w:b/>
              </w:rPr>
              <w:t>jaya.rao@interdigital.com</w:t>
            </w:r>
            <w:r>
              <w:rPr>
                <w:b/>
              </w:rPr>
              <w:t xml:space="preserve">, </w:t>
            </w:r>
          </w:p>
          <w:p w14:paraId="206E90FA" w14:textId="2D34CF56" w:rsidR="00135326" w:rsidRDefault="00135326" w:rsidP="00135326">
            <w:pPr>
              <w:spacing w:after="0"/>
              <w:rPr>
                <w:b/>
              </w:rPr>
            </w:pPr>
            <w:r>
              <w:rPr>
                <w:b/>
              </w:rPr>
              <w:t>fumihiro.hasegawa@interdigital.com</w:t>
            </w:r>
          </w:p>
        </w:tc>
      </w:tr>
      <w:tr w:rsidR="004F4561" w14:paraId="2C1D605B" w14:textId="77777777" w:rsidTr="009C5AA4">
        <w:trPr>
          <w:trHeight w:val="481"/>
        </w:trPr>
        <w:tc>
          <w:tcPr>
            <w:tcW w:w="1794" w:type="dxa"/>
            <w:shd w:val="clear" w:color="auto" w:fill="auto"/>
            <w:vAlign w:val="center"/>
          </w:tcPr>
          <w:p w14:paraId="4A678DBB" w14:textId="42114F5B" w:rsidR="004F4561" w:rsidRDefault="004F4561" w:rsidP="00135326">
            <w:pPr>
              <w:spacing w:after="0"/>
              <w:rPr>
                <w:b/>
              </w:rPr>
            </w:pPr>
            <w:r>
              <w:rPr>
                <w:b/>
              </w:rPr>
              <w:t>Nokia</w:t>
            </w:r>
          </w:p>
        </w:tc>
        <w:tc>
          <w:tcPr>
            <w:tcW w:w="4126" w:type="dxa"/>
            <w:shd w:val="clear" w:color="auto" w:fill="auto"/>
            <w:vAlign w:val="center"/>
          </w:tcPr>
          <w:p w14:paraId="01B51E3F" w14:textId="61E612C7" w:rsidR="004F4561" w:rsidRDefault="004F4561" w:rsidP="00135326">
            <w:pPr>
              <w:spacing w:after="0"/>
              <w:rPr>
                <w:b/>
              </w:rPr>
            </w:pPr>
            <w:r>
              <w:rPr>
                <w:b/>
              </w:rPr>
              <w:t>Mani Thyagarajan</w:t>
            </w:r>
          </w:p>
        </w:tc>
        <w:tc>
          <w:tcPr>
            <w:tcW w:w="4253" w:type="dxa"/>
            <w:shd w:val="clear" w:color="auto" w:fill="auto"/>
            <w:vAlign w:val="center"/>
          </w:tcPr>
          <w:p w14:paraId="1C560C2A" w14:textId="6D74A9D2" w:rsidR="004F4561" w:rsidRPr="004742A7" w:rsidRDefault="004F4561" w:rsidP="00135326">
            <w:pPr>
              <w:rPr>
                <w:b/>
              </w:rPr>
            </w:pPr>
            <w:r>
              <w:rPr>
                <w:b/>
              </w:rPr>
              <w:t>mani.thyagarajan@nokia.com</w:t>
            </w:r>
          </w:p>
        </w:tc>
      </w:tr>
      <w:tr w:rsidR="004F4561" w14:paraId="7C97BB6F" w14:textId="77777777" w:rsidTr="009C5AA4">
        <w:trPr>
          <w:trHeight w:val="481"/>
        </w:trPr>
        <w:tc>
          <w:tcPr>
            <w:tcW w:w="1794" w:type="dxa"/>
            <w:shd w:val="clear" w:color="auto" w:fill="auto"/>
            <w:vAlign w:val="center"/>
          </w:tcPr>
          <w:p w14:paraId="735D68AF" w14:textId="77777777" w:rsidR="004F4561" w:rsidRDefault="004F4561" w:rsidP="00135326">
            <w:pPr>
              <w:spacing w:after="0"/>
              <w:rPr>
                <w:b/>
              </w:rPr>
            </w:pPr>
          </w:p>
        </w:tc>
        <w:tc>
          <w:tcPr>
            <w:tcW w:w="4126" w:type="dxa"/>
            <w:shd w:val="clear" w:color="auto" w:fill="auto"/>
            <w:vAlign w:val="center"/>
          </w:tcPr>
          <w:p w14:paraId="6185EE5E" w14:textId="77777777" w:rsidR="004F4561" w:rsidRDefault="004F4561" w:rsidP="00135326">
            <w:pPr>
              <w:spacing w:after="0"/>
              <w:rPr>
                <w:b/>
              </w:rPr>
            </w:pPr>
          </w:p>
        </w:tc>
        <w:tc>
          <w:tcPr>
            <w:tcW w:w="4253" w:type="dxa"/>
            <w:shd w:val="clear" w:color="auto" w:fill="auto"/>
            <w:vAlign w:val="center"/>
          </w:tcPr>
          <w:p w14:paraId="6A168275" w14:textId="77777777" w:rsidR="004F4561" w:rsidRDefault="004F4561" w:rsidP="00135326">
            <w:pPr>
              <w:rPr>
                <w:b/>
              </w:rPr>
            </w:pPr>
          </w:p>
        </w:tc>
      </w:tr>
    </w:tbl>
    <w:p w14:paraId="6D718D9F" w14:textId="77777777" w:rsidR="00531AF2" w:rsidRPr="0014168D" w:rsidRDefault="00531AF2" w:rsidP="00531AF2"/>
    <w:p w14:paraId="42EA7567" w14:textId="0FCAC59C" w:rsidR="000E1305" w:rsidRDefault="00914DC3" w:rsidP="002B780E">
      <w:pPr>
        <w:pStyle w:val="Heading1"/>
        <w:jc w:val="both"/>
        <w:rPr>
          <w:rFonts w:eastAsiaTheme="minorEastAsia"/>
        </w:rPr>
      </w:pPr>
      <w:r>
        <w:rPr>
          <w:rFonts w:eastAsiaTheme="minorEastAsia"/>
        </w:rPr>
        <w:t>Discussion</w:t>
      </w:r>
    </w:p>
    <w:p w14:paraId="76A84B36" w14:textId="6FF59CBA" w:rsidR="00E27D7D" w:rsidRPr="00E27D7D" w:rsidRDefault="00E27D7D" w:rsidP="00E27D7D">
      <w:pPr>
        <w:rPr>
          <w:lang w:val="en-GB"/>
        </w:rPr>
      </w:pPr>
    </w:p>
    <w:p w14:paraId="5E62FA1E" w14:textId="0D8D3C90" w:rsidR="00ED2C16" w:rsidRDefault="00E27D7D" w:rsidP="00ED2C16">
      <w:pPr>
        <w:rPr>
          <w:lang w:val="en-GB"/>
        </w:rPr>
      </w:pPr>
      <w:r>
        <w:rPr>
          <w:rFonts w:hint="eastAsia"/>
          <w:lang w:val="en-GB"/>
        </w:rPr>
        <w:t>During</w:t>
      </w:r>
      <w:r>
        <w:rPr>
          <w:lang w:val="en-GB"/>
        </w:rPr>
        <w:t xml:space="preserve"> RAN2#113e, the following agreement has been made on the downlink positioning in RRC_INACTIVE</w:t>
      </w:r>
    </w:p>
    <w:p w14:paraId="08192870" w14:textId="1D39FCC2" w:rsidR="00746784" w:rsidRDefault="00746784" w:rsidP="00746784">
      <w:pPr>
        <w:pStyle w:val="Doc-text2"/>
        <w:pBdr>
          <w:top w:val="single" w:sz="4" w:space="1" w:color="auto"/>
          <w:left w:val="single" w:sz="4" w:space="4" w:color="auto"/>
          <w:bottom w:val="single" w:sz="4" w:space="1" w:color="auto"/>
          <w:right w:val="single" w:sz="4" w:space="4" w:color="auto"/>
        </w:pBdr>
      </w:pPr>
      <w:r>
        <w:t>Agreements:</w:t>
      </w:r>
    </w:p>
    <w:p w14:paraId="2A8783BC" w14:textId="77777777" w:rsidR="00E27D7D" w:rsidRDefault="00E27D7D" w:rsidP="00E27D7D">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14:paraId="2BD58A4B" w14:textId="77777777" w:rsidR="00E27D7D" w:rsidRDefault="00E27D7D" w:rsidP="00E27D7D">
      <w:pPr>
        <w:pStyle w:val="Doc-text2"/>
        <w:pBdr>
          <w:top w:val="single" w:sz="4" w:space="1" w:color="auto"/>
          <w:left w:val="single" w:sz="4" w:space="4" w:color="auto"/>
          <w:bottom w:val="single" w:sz="4" w:space="1" w:color="auto"/>
          <w:right w:val="single" w:sz="4" w:space="4" w:color="auto"/>
        </w:pBdr>
      </w:pPr>
      <w:r>
        <w:t></w:t>
      </w:r>
      <w:r>
        <w:tab/>
        <w:t>The report of PRS measurement performed in RRC_IDLE/INACTIVE when the UE is in RRC_INACTIVE is supported (10/12)</w:t>
      </w:r>
    </w:p>
    <w:p w14:paraId="3A2729EA" w14:textId="77777777" w:rsidR="00E27D7D" w:rsidRDefault="00E27D7D" w:rsidP="00E27D7D">
      <w:pPr>
        <w:pStyle w:val="Doc-text2"/>
        <w:pBdr>
          <w:top w:val="single" w:sz="4" w:space="1" w:color="auto"/>
          <w:left w:val="single" w:sz="4" w:space="4" w:color="auto"/>
          <w:bottom w:val="single" w:sz="4" w:space="1" w:color="auto"/>
          <w:right w:val="single" w:sz="4" w:space="4" w:color="auto"/>
        </w:pBdr>
      </w:pPr>
      <w:r>
        <w:t></w:t>
      </w:r>
      <w:r>
        <w:tab/>
        <w:t>PRS measurement report and/or location estimate are sent from the UE to the gNB in RRC_INACTIVE.  RAN2 generally agree to do this by enhancing small data transmission in RRC_INACTIVE (details of the use of SDT to be studied in the WI phase) (15/16)</w:t>
      </w:r>
    </w:p>
    <w:p w14:paraId="0B7FBCDB" w14:textId="77777777" w:rsidR="00E27D7D" w:rsidRDefault="00E27D7D" w:rsidP="00E27D7D">
      <w:pPr>
        <w:pStyle w:val="Doc-text2"/>
        <w:pBdr>
          <w:top w:val="single" w:sz="4" w:space="1" w:color="auto"/>
          <w:left w:val="single" w:sz="4" w:space="4" w:color="auto"/>
          <w:bottom w:val="single" w:sz="4" w:space="1" w:color="auto"/>
          <w:right w:val="single" w:sz="4" w:space="4" w:color="auto"/>
        </w:pBdr>
      </w:pPr>
    </w:p>
    <w:p w14:paraId="3E7CDA40" w14:textId="77777777" w:rsidR="00E27D7D" w:rsidRPr="00C5428D" w:rsidRDefault="00E27D7D" w:rsidP="00E27D7D">
      <w:pPr>
        <w:pStyle w:val="Doc-text2"/>
        <w:pBdr>
          <w:top w:val="single" w:sz="4" w:space="1" w:color="auto"/>
          <w:left w:val="single" w:sz="4" w:space="4" w:color="auto"/>
          <w:bottom w:val="single" w:sz="4" w:space="1" w:color="auto"/>
          <w:right w:val="single" w:sz="4" w:space="4" w:color="auto"/>
        </w:pBdr>
      </w:pPr>
      <w:r w:rsidRPr="00C5428D">
        <w:t>Proposal4: For DL positioning in IDLE/INACTIVE, the followings are already supported for the current spec and can be reused:</w:t>
      </w:r>
    </w:p>
    <w:p w14:paraId="56CDA809" w14:textId="77777777" w:rsidR="00E27D7D" w:rsidRPr="00C5428D" w:rsidRDefault="00E27D7D" w:rsidP="00E27D7D">
      <w:pPr>
        <w:pStyle w:val="Doc-text2"/>
        <w:pBdr>
          <w:top w:val="single" w:sz="4" w:space="1" w:color="auto"/>
          <w:left w:val="single" w:sz="4" w:space="4" w:color="auto"/>
          <w:bottom w:val="single" w:sz="4" w:space="1" w:color="auto"/>
          <w:right w:val="single" w:sz="4" w:space="4" w:color="auto"/>
        </w:pBdr>
      </w:pPr>
      <w:r w:rsidRPr="00C5428D">
        <w:t></w:t>
      </w:r>
      <w:r w:rsidRPr="00C5428D">
        <w:tab/>
        <w:t>Current stage3 spec has already supported assistance data delivery for DL positioning during RRC_CONNECTED and on-demand SI request in RRC_IDLE/ INACITVE for IDLE/INACTIVE positioning. (14/14)</w:t>
      </w:r>
    </w:p>
    <w:p w14:paraId="2AB4327E" w14:textId="77777777" w:rsidR="00E27D7D" w:rsidRPr="00C5428D" w:rsidRDefault="00E27D7D" w:rsidP="00E27D7D">
      <w:pPr>
        <w:pStyle w:val="Doc-text2"/>
        <w:pBdr>
          <w:top w:val="single" w:sz="4" w:space="1" w:color="auto"/>
          <w:left w:val="single" w:sz="4" w:space="4" w:color="auto"/>
          <w:bottom w:val="single" w:sz="4" w:space="1" w:color="auto"/>
          <w:right w:val="single" w:sz="4" w:space="4" w:color="auto"/>
        </w:pBdr>
      </w:pPr>
      <w:r w:rsidRPr="00C5428D">
        <w:lastRenderedPageBreak/>
        <w:t></w:t>
      </w:r>
      <w:r w:rsidRPr="00C5428D">
        <w:tab/>
        <w:t xml:space="preserve">Current stage3 spec already supports the transfer of </w:t>
      </w:r>
      <w:proofErr w:type="spellStart"/>
      <w:r w:rsidRPr="00C5428D">
        <w:t>RequestLocationInformation</w:t>
      </w:r>
      <w:proofErr w:type="spellEnd"/>
      <w:r w:rsidRPr="00C5428D">
        <w:t xml:space="preserve"> in RRC_CONNECTED for PRS measurement in IDLE/INACTIVE. (14/14)</w:t>
      </w:r>
    </w:p>
    <w:p w14:paraId="7E59271E" w14:textId="77777777" w:rsidR="00E27D7D" w:rsidRPr="00ED2C16" w:rsidRDefault="00E27D7D" w:rsidP="00ED2C16">
      <w:pPr>
        <w:rPr>
          <w:lang w:val="en-GB"/>
        </w:rPr>
      </w:pPr>
    </w:p>
    <w:p w14:paraId="329142F7" w14:textId="14CDEBB6" w:rsidR="008917AE" w:rsidRDefault="00E41326" w:rsidP="002B780E">
      <w:pPr>
        <w:rPr>
          <w:ins w:id="1" w:author="YinghaoGuo" w:date="2021-01-11T19:06:00Z"/>
          <w:rFonts w:ascii="Times New Roman" w:hAnsi="Times New Roman"/>
        </w:rPr>
      </w:pPr>
      <w:r>
        <w:rPr>
          <w:rFonts w:ascii="Times New Roman" w:hAnsi="Times New Roman" w:hint="eastAsia"/>
        </w:rPr>
        <w:t>F</w:t>
      </w:r>
      <w:r>
        <w:rPr>
          <w:rFonts w:ascii="Times New Roman" w:hAnsi="Times New Roman"/>
        </w:rPr>
        <w:t>or positioning in RRC_INACTVE, we propose the following text proposal:</w:t>
      </w:r>
    </w:p>
    <w:tbl>
      <w:tblPr>
        <w:tblStyle w:val="TableGrid"/>
        <w:tblW w:w="0" w:type="auto"/>
        <w:tblLook w:val="04A0" w:firstRow="1" w:lastRow="0" w:firstColumn="1" w:lastColumn="0" w:noHBand="0" w:noVBand="1"/>
      </w:tblPr>
      <w:tblGrid>
        <w:gridCol w:w="9629"/>
      </w:tblGrid>
      <w:tr w:rsidR="00E27D7D" w14:paraId="549613D0" w14:textId="77777777" w:rsidTr="00E27D7D">
        <w:tc>
          <w:tcPr>
            <w:tcW w:w="9629" w:type="dxa"/>
          </w:tcPr>
          <w:p w14:paraId="6C9CA468" w14:textId="77777777" w:rsidR="00F565FB" w:rsidRPr="00DB7838" w:rsidRDefault="00F565FB" w:rsidP="00F565FB">
            <w:pPr>
              <w:pStyle w:val="Heading2"/>
              <w:numPr>
                <w:ilvl w:val="0"/>
                <w:numId w:val="0"/>
              </w:numPr>
              <w:ind w:left="576" w:hanging="576"/>
              <w:jc w:val="both"/>
            </w:pPr>
            <w:bookmarkStart w:id="2" w:name="_Toc56686550"/>
            <w:bookmarkStart w:id="3" w:name="_Toc57112131"/>
            <w:bookmarkStart w:id="4" w:name="_Toc57112250"/>
            <w:bookmarkStart w:id="5" w:name="_Toc57112349"/>
            <w:bookmarkStart w:id="6" w:name="_Toc57112475"/>
            <w:bookmarkStart w:id="7" w:name="_Toc57112574"/>
            <w:bookmarkStart w:id="8" w:name="_Toc57117070"/>
            <w:bookmarkStart w:id="9" w:name="_Toc57117169"/>
            <w:r w:rsidRPr="004935C6">
              <w:t>10.1</w:t>
            </w:r>
            <w:r w:rsidRPr="004935C6">
              <w:tab/>
              <w:t>NR positioning for UEs in RRC_INACTIVE state</w:t>
            </w:r>
            <w:bookmarkEnd w:id="2"/>
            <w:bookmarkEnd w:id="3"/>
            <w:bookmarkEnd w:id="4"/>
            <w:bookmarkEnd w:id="5"/>
            <w:bookmarkEnd w:id="6"/>
            <w:bookmarkEnd w:id="7"/>
            <w:bookmarkEnd w:id="8"/>
            <w:bookmarkEnd w:id="9"/>
          </w:p>
          <w:p w14:paraId="505C1DB2" w14:textId="77777777" w:rsidR="00F565FB" w:rsidRPr="00A41F04" w:rsidRDefault="00F565FB" w:rsidP="00F565FB">
            <w:pPr>
              <w:rPr>
                <w:rFonts w:ascii="Times New Roman" w:eastAsia="MS Mincho" w:hAnsi="Times New Roman"/>
              </w:rPr>
            </w:pPr>
            <w:r w:rsidRPr="00A41F04">
              <w:rPr>
                <w:rFonts w:ascii="Times New Roman" w:hAnsi="Times New Roman"/>
              </w:rPr>
              <w:t>NR positioning for UEs in RRC_INACTIVE state is recommended for normative work, including</w:t>
            </w:r>
          </w:p>
          <w:p w14:paraId="78EC266E" w14:textId="77777777" w:rsidR="00F565FB" w:rsidRPr="00A41F04" w:rsidRDefault="00F565FB" w:rsidP="00F565FB">
            <w:pPr>
              <w:pStyle w:val="ListParagraph"/>
              <w:numPr>
                <w:ilvl w:val="1"/>
                <w:numId w:val="38"/>
              </w:numPr>
              <w:spacing w:line="259" w:lineRule="auto"/>
              <w:contextualSpacing/>
              <w:jc w:val="both"/>
              <w:rPr>
                <w:rFonts w:ascii="Times New Roman" w:eastAsia="MS Mincho" w:hAnsi="Times New Roman"/>
                <w:sz w:val="20"/>
                <w:szCs w:val="20"/>
              </w:rPr>
            </w:pPr>
            <w:r w:rsidRPr="00A41F04">
              <w:rPr>
                <w:rFonts w:ascii="Times New Roman" w:hAnsi="Times New Roman"/>
                <w:sz w:val="20"/>
                <w:szCs w:val="20"/>
              </w:rPr>
              <w:t xml:space="preserve">DL, UL and DL+UL positioning methods </w:t>
            </w:r>
          </w:p>
          <w:p w14:paraId="168B31F7" w14:textId="77777777" w:rsidR="00F565FB" w:rsidRPr="00A41F04" w:rsidRDefault="00F565FB" w:rsidP="00F565FB">
            <w:pPr>
              <w:pStyle w:val="ListParagraph"/>
              <w:numPr>
                <w:ilvl w:val="1"/>
                <w:numId w:val="38"/>
              </w:numPr>
              <w:spacing w:line="259" w:lineRule="auto"/>
              <w:contextualSpacing/>
              <w:jc w:val="both"/>
              <w:rPr>
                <w:rFonts w:ascii="Times New Roman" w:eastAsia="MS Mincho" w:hAnsi="Times New Roman"/>
                <w:sz w:val="20"/>
                <w:szCs w:val="20"/>
              </w:rPr>
            </w:pPr>
            <w:r w:rsidRPr="00A41F04">
              <w:rPr>
                <w:rFonts w:ascii="Times New Roman" w:hAnsi="Times New Roman"/>
                <w:sz w:val="20"/>
                <w:szCs w:val="20"/>
              </w:rPr>
              <w:t>UE-based and UE-assisted positioning solutions</w:t>
            </w:r>
          </w:p>
          <w:p w14:paraId="750888B3" w14:textId="77777777" w:rsidR="00F565FB" w:rsidRPr="00A41F04" w:rsidRDefault="00F565FB" w:rsidP="00F565FB">
            <w:pPr>
              <w:numPr>
                <w:ilvl w:val="1"/>
                <w:numId w:val="38"/>
              </w:numPr>
              <w:overflowPunct/>
              <w:autoSpaceDE/>
              <w:autoSpaceDN/>
              <w:adjustRightInd/>
              <w:spacing w:after="0"/>
              <w:textAlignment w:val="auto"/>
              <w:rPr>
                <w:rFonts w:ascii="Times New Roman" w:hAnsi="Times New Roman"/>
              </w:rPr>
            </w:pPr>
            <w:r w:rsidRPr="00A41F04">
              <w:rPr>
                <w:rFonts w:ascii="Times New Roman" w:hAnsi="Times New Roman"/>
              </w:rPr>
              <w:t xml:space="preserve">Support of UE positioning measurements for UEs in </w:t>
            </w:r>
            <w:proofErr w:type="spellStart"/>
            <w:r w:rsidRPr="00A41F04">
              <w:rPr>
                <w:rFonts w:ascii="Times New Roman" w:hAnsi="Times New Roman"/>
              </w:rPr>
              <w:t>RRC_inactive</w:t>
            </w:r>
            <w:proofErr w:type="spellEnd"/>
            <w:r w:rsidRPr="00A41F04">
              <w:rPr>
                <w:rFonts w:ascii="Times New Roman" w:hAnsi="Times New Roman"/>
              </w:rPr>
              <w:t xml:space="preserve"> state</w:t>
            </w:r>
          </w:p>
          <w:p w14:paraId="63712F2A" w14:textId="77777777" w:rsidR="00F565FB" w:rsidRPr="00A41F04" w:rsidRDefault="00F565FB" w:rsidP="00F565FB">
            <w:pPr>
              <w:pStyle w:val="ListParagraph"/>
              <w:numPr>
                <w:ilvl w:val="2"/>
                <w:numId w:val="38"/>
              </w:numPr>
              <w:spacing w:line="259" w:lineRule="auto"/>
              <w:contextualSpacing/>
              <w:jc w:val="both"/>
              <w:rPr>
                <w:rFonts w:ascii="Times New Roman" w:hAnsi="Times New Roman"/>
                <w:sz w:val="20"/>
                <w:szCs w:val="20"/>
              </w:rPr>
            </w:pPr>
            <w:r w:rsidRPr="00A41F04">
              <w:rPr>
                <w:rFonts w:ascii="Times New Roman" w:hAnsi="Times New Roman"/>
                <w:sz w:val="20"/>
                <w:szCs w:val="20"/>
              </w:rPr>
              <w:t>Options that can be considered include DL-PRS or DL-PRS and SSB</w:t>
            </w:r>
          </w:p>
          <w:p w14:paraId="082B4D15" w14:textId="77777777" w:rsidR="00F565FB" w:rsidRPr="00A41F04" w:rsidRDefault="00F565FB" w:rsidP="00F565FB">
            <w:pPr>
              <w:numPr>
                <w:ilvl w:val="1"/>
                <w:numId w:val="38"/>
              </w:numPr>
              <w:overflowPunct/>
              <w:autoSpaceDE/>
              <w:autoSpaceDN/>
              <w:adjustRightInd/>
              <w:spacing w:after="0"/>
              <w:textAlignment w:val="auto"/>
              <w:rPr>
                <w:rFonts w:ascii="Times New Roman" w:hAnsi="Times New Roman"/>
              </w:rPr>
            </w:pPr>
            <w:r w:rsidRPr="00A41F04">
              <w:rPr>
                <w:rFonts w:ascii="Times New Roman" w:hAnsi="Times New Roman"/>
              </w:rPr>
              <w:t xml:space="preserve">Support of gNB positioning measurements for UEs in </w:t>
            </w:r>
            <w:proofErr w:type="spellStart"/>
            <w:r w:rsidRPr="00A41F04">
              <w:rPr>
                <w:rFonts w:ascii="Times New Roman" w:hAnsi="Times New Roman"/>
              </w:rPr>
              <w:t>RRC_inactive</w:t>
            </w:r>
            <w:proofErr w:type="spellEnd"/>
            <w:r w:rsidRPr="00A41F04">
              <w:rPr>
                <w:rFonts w:ascii="Times New Roman" w:hAnsi="Times New Roman"/>
              </w:rPr>
              <w:t xml:space="preserve"> state</w:t>
            </w:r>
          </w:p>
          <w:p w14:paraId="0038C48C" w14:textId="77777777" w:rsidR="00F565FB" w:rsidRPr="00A41F04" w:rsidRDefault="00F565FB" w:rsidP="00F565FB">
            <w:pPr>
              <w:rPr>
                <w:rFonts w:ascii="Times New Roman" w:hAnsi="Times New Roman"/>
              </w:rPr>
            </w:pPr>
          </w:p>
          <w:p w14:paraId="1CD8DEE4" w14:textId="77777777" w:rsidR="00F565FB" w:rsidRPr="00A41F04" w:rsidRDefault="00F565FB" w:rsidP="00F565FB">
            <w:pPr>
              <w:rPr>
                <w:rFonts w:ascii="Times New Roman" w:hAnsi="Times New Roman"/>
              </w:rPr>
            </w:pPr>
            <w:r w:rsidRPr="00A41F04">
              <w:rPr>
                <w:rFonts w:ascii="Times New Roman" w:hAnsi="Times New Roman"/>
              </w:rPr>
              <w:t>The details of how to enable the UE positioning in RRC_ INACTIVE state can be further discussed during normative work. These details may include, but are not limited to the following aspects:</w:t>
            </w:r>
          </w:p>
          <w:p w14:paraId="46EB94DD" w14:textId="77777777" w:rsidR="00F565FB" w:rsidRPr="00A41F04" w:rsidRDefault="00F565FB" w:rsidP="00F565FB">
            <w:pPr>
              <w:numPr>
                <w:ilvl w:val="1"/>
                <w:numId w:val="38"/>
              </w:numPr>
              <w:overflowPunct/>
              <w:autoSpaceDE/>
              <w:autoSpaceDN/>
              <w:adjustRightInd/>
              <w:spacing w:after="0"/>
              <w:textAlignment w:val="auto"/>
              <w:rPr>
                <w:rFonts w:ascii="Times New Roman" w:hAnsi="Times New Roman"/>
              </w:rPr>
            </w:pPr>
            <w:r w:rsidRPr="00A41F04">
              <w:rPr>
                <w:rFonts w:ascii="Times New Roman" w:hAnsi="Times New Roman"/>
              </w:rPr>
              <w:t>UL reference signals (e.g., SRS for positioning, PRACH preambles) for UL measurements</w:t>
            </w:r>
          </w:p>
          <w:p w14:paraId="56BAC7D0" w14:textId="77777777" w:rsidR="00F565FB" w:rsidRDefault="00F565FB" w:rsidP="00F565FB">
            <w:pPr>
              <w:numPr>
                <w:ilvl w:val="1"/>
                <w:numId w:val="38"/>
              </w:numPr>
              <w:overflowPunct/>
              <w:autoSpaceDE/>
              <w:autoSpaceDN/>
              <w:adjustRightInd/>
              <w:spacing w:after="0"/>
              <w:textAlignment w:val="auto"/>
              <w:rPr>
                <w:ins w:id="10" w:author="YinghaoGuo" w:date="2021-01-11T19:06:00Z"/>
                <w:rFonts w:ascii="Times New Roman" w:hAnsi="Times New Roman"/>
              </w:rPr>
            </w:pPr>
            <w:r w:rsidRPr="00A41F04">
              <w:rPr>
                <w:rFonts w:ascii="Times New Roman" w:hAnsi="Times New Roman"/>
              </w:rP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02CC2463" w14:textId="77777777" w:rsidR="00F565FB" w:rsidRPr="00F565FB" w:rsidRDefault="00F565FB" w:rsidP="00E27D7D">
            <w:pPr>
              <w:rPr>
                <w:rFonts w:ascii="Times New Roman" w:hAnsi="Times New Roman"/>
              </w:rPr>
            </w:pPr>
          </w:p>
          <w:p w14:paraId="1C83026F" w14:textId="77777777" w:rsidR="00E27D7D" w:rsidRPr="00126586" w:rsidRDefault="00E27D7D" w:rsidP="00E27D7D">
            <w:pPr>
              <w:rPr>
                <w:ins w:id="11" w:author="YinghaoGuo" w:date="2021-02-02T17:46:00Z"/>
                <w:rFonts w:ascii="Times New Roman" w:hAnsi="Times New Roman"/>
              </w:rPr>
            </w:pPr>
            <w:ins w:id="12" w:author="YinghaoGuo" w:date="2021-02-02T17:46:00Z">
              <w:r w:rsidRPr="00126586">
                <w:rPr>
                  <w:rFonts w:ascii="Times New Roman" w:hAnsi="Times New Roman"/>
                </w:rPr>
                <w:t>The following procedures are recommended for normative work for DL positioning methods in RRC_INACTIVE:</w:t>
              </w:r>
            </w:ins>
          </w:p>
          <w:p w14:paraId="69011711" w14:textId="3B24B3C7" w:rsidR="00E27D7D" w:rsidRPr="00126586" w:rsidRDefault="00E27D7D" w:rsidP="00E27D7D">
            <w:pPr>
              <w:numPr>
                <w:ilvl w:val="1"/>
                <w:numId w:val="44"/>
              </w:numPr>
              <w:overflowPunct/>
              <w:autoSpaceDE/>
              <w:autoSpaceDN/>
              <w:adjustRightInd/>
              <w:spacing w:after="0"/>
              <w:ind w:left="993"/>
              <w:textAlignment w:val="auto"/>
              <w:rPr>
                <w:ins w:id="13" w:author="YinghaoGuo" w:date="2021-02-02T17:46:00Z"/>
                <w:rFonts w:ascii="Times New Roman" w:hAnsi="Times New Roman"/>
              </w:rPr>
            </w:pPr>
            <w:ins w:id="14" w:author="YinghaoGuo" w:date="2021-02-02T17:46:00Z">
              <w:r w:rsidRPr="00126586">
                <w:rPr>
                  <w:rFonts w:ascii="Times New Roman" w:hAnsi="Times New Roman"/>
                </w:rPr>
                <w:t>Reporting of PRS measurement and/or location estimate performed in RRC_INACTIVE when the UE is in RRC_INACTIVE.</w:t>
              </w:r>
            </w:ins>
          </w:p>
          <w:p w14:paraId="69DED099" w14:textId="51B7E738" w:rsidR="00E27D7D" w:rsidRPr="00126586" w:rsidRDefault="00E27D7D" w:rsidP="00E27D7D">
            <w:pPr>
              <w:numPr>
                <w:ilvl w:val="2"/>
                <w:numId w:val="44"/>
              </w:numPr>
              <w:overflowPunct/>
              <w:autoSpaceDE/>
              <w:autoSpaceDN/>
              <w:adjustRightInd/>
              <w:spacing w:after="0"/>
              <w:textAlignment w:val="auto"/>
              <w:rPr>
                <w:ins w:id="15" w:author="YinghaoGuo" w:date="2021-02-02T17:46:00Z"/>
                <w:rFonts w:ascii="Times New Roman" w:hAnsi="Times New Roman"/>
              </w:rPr>
            </w:pPr>
            <w:ins w:id="16" w:author="YinghaoGuo" w:date="2021-02-02T17:46:00Z">
              <w:r w:rsidRPr="00126586">
                <w:rPr>
                  <w:rFonts w:ascii="Times New Roman" w:hAnsi="Times New Roman"/>
                </w:rPr>
                <w:t xml:space="preserve">The reporting of PRS measurement and/or </w:t>
              </w:r>
            </w:ins>
            <w:ins w:id="17" w:author="YinghaoGuo" w:date="2021-02-02T17:54:00Z">
              <w:r>
                <w:rPr>
                  <w:rFonts w:ascii="Times New Roman" w:hAnsi="Times New Roman"/>
                </w:rPr>
                <w:t xml:space="preserve">location estimate </w:t>
              </w:r>
            </w:ins>
            <w:ins w:id="18" w:author="YinghaoGuo" w:date="2021-02-02T17:46:00Z">
              <w:r w:rsidRPr="00126586">
                <w:rPr>
                  <w:rFonts w:ascii="Times New Roman" w:hAnsi="Times New Roman"/>
                </w:rPr>
                <w:t xml:space="preserve">performed in </w:t>
              </w:r>
            </w:ins>
            <w:ins w:id="19" w:author="YinghaoGuo" w:date="2021-02-03T17:07:00Z">
              <w:r w:rsidR="00AF5181">
                <w:rPr>
                  <w:rFonts w:ascii="Times New Roman" w:hAnsi="Times New Roman"/>
                </w:rPr>
                <w:t>RRC_IDLE/</w:t>
              </w:r>
            </w:ins>
            <w:ins w:id="20" w:author="YinghaoGuo" w:date="2021-02-02T17:46:00Z">
              <w:r w:rsidRPr="00126586">
                <w:rPr>
                  <w:rFonts w:ascii="Times New Roman" w:hAnsi="Times New Roman"/>
                </w:rPr>
                <w:t xml:space="preserve">RRC_INACTIVE when the UE is in RRC_INACTIVE is enabled by enhancing small data transmission in RRC_INACTIVE. </w:t>
              </w:r>
            </w:ins>
          </w:p>
          <w:p w14:paraId="23F56D3A" w14:textId="77777777" w:rsidR="00E27D7D" w:rsidRPr="00126586" w:rsidRDefault="00E27D7D" w:rsidP="00E27D7D">
            <w:pPr>
              <w:rPr>
                <w:ins w:id="21" w:author="YinghaoGuo" w:date="2021-02-02T17:46:00Z"/>
                <w:rFonts w:ascii="Times New Roman" w:hAnsi="Times New Roman"/>
              </w:rPr>
            </w:pPr>
          </w:p>
          <w:p w14:paraId="196C1646" w14:textId="5EBE6F36" w:rsidR="00E27D7D" w:rsidRPr="00126586" w:rsidRDefault="00E27D7D" w:rsidP="00E27D7D">
            <w:pPr>
              <w:pStyle w:val="NO"/>
              <w:spacing w:after="0"/>
              <w:rPr>
                <w:ins w:id="22" w:author="YinghaoGuo" w:date="2021-02-02T17:46:00Z"/>
                <w:rFonts w:ascii="Times New Roman" w:hAnsi="Times New Roman"/>
              </w:rPr>
            </w:pPr>
            <w:ins w:id="23" w:author="YinghaoGuo" w:date="2021-02-02T17:46:00Z">
              <w:r w:rsidRPr="00126586">
                <w:rPr>
                  <w:rFonts w:ascii="Times New Roman" w:hAnsi="Times New Roman"/>
                </w:rPr>
                <w:t xml:space="preserve">NOTE: The following procedures are considered to have already been supported and can be reused for </w:t>
              </w:r>
            </w:ins>
            <w:ins w:id="24" w:author="YinghaoGuo" w:date="2021-02-02T18:13:00Z">
              <w:r>
                <w:rPr>
                  <w:rFonts w:ascii="Times New Roman" w:hAnsi="Times New Roman"/>
                </w:rPr>
                <w:t xml:space="preserve">DL </w:t>
              </w:r>
            </w:ins>
            <w:ins w:id="25" w:author="YinghaoGuo" w:date="2021-02-02T17:46:00Z">
              <w:r w:rsidRPr="00126586">
                <w:rPr>
                  <w:rFonts w:ascii="Times New Roman" w:hAnsi="Times New Roman"/>
                </w:rPr>
                <w:t>positioning in RRC_INACTIVE</w:t>
              </w:r>
            </w:ins>
          </w:p>
          <w:p w14:paraId="629F4ADA" w14:textId="77777777" w:rsidR="00E27D7D" w:rsidRPr="00126586" w:rsidRDefault="00E27D7D" w:rsidP="00E27D7D">
            <w:pPr>
              <w:numPr>
                <w:ilvl w:val="2"/>
                <w:numId w:val="44"/>
              </w:numPr>
              <w:overflowPunct/>
              <w:autoSpaceDE/>
              <w:autoSpaceDN/>
              <w:adjustRightInd/>
              <w:spacing w:after="0"/>
              <w:ind w:left="993" w:hanging="426"/>
              <w:textAlignment w:val="auto"/>
              <w:rPr>
                <w:ins w:id="26" w:author="YinghaoGuo" w:date="2021-02-02T17:46:00Z"/>
                <w:rFonts w:ascii="Times New Roman" w:hAnsi="Times New Roman"/>
              </w:rPr>
            </w:pPr>
            <w:ins w:id="27" w:author="YinghaoGuo" w:date="2021-02-02T17:46:00Z">
              <w:r w:rsidRPr="00126586">
                <w:rPr>
                  <w:rFonts w:ascii="Times New Roman" w:hAnsi="Times New Roman"/>
                </w:rPr>
                <w:t>On-demand SI request in RRC_INACTIVE for assistance data delivery by broadcast in RRC_INACTIVE</w:t>
              </w:r>
            </w:ins>
          </w:p>
          <w:p w14:paraId="14077BB8" w14:textId="77777777" w:rsidR="00E27D7D" w:rsidRPr="00126586" w:rsidRDefault="00E27D7D" w:rsidP="00E27D7D">
            <w:pPr>
              <w:numPr>
                <w:ilvl w:val="2"/>
                <w:numId w:val="44"/>
              </w:numPr>
              <w:overflowPunct/>
              <w:autoSpaceDE/>
              <w:autoSpaceDN/>
              <w:adjustRightInd/>
              <w:spacing w:after="0"/>
              <w:ind w:left="993" w:hanging="426"/>
              <w:textAlignment w:val="auto"/>
              <w:rPr>
                <w:ins w:id="28" w:author="YinghaoGuo" w:date="2021-02-02T17:46:00Z"/>
                <w:rFonts w:ascii="Times New Roman" w:hAnsi="Times New Roman"/>
              </w:rPr>
            </w:pPr>
            <w:proofErr w:type="spellStart"/>
            <w:ins w:id="29" w:author="YinghaoGuo" w:date="2021-02-02T17:46:00Z">
              <w:r w:rsidRPr="00126586">
                <w:rPr>
                  <w:rFonts w:ascii="Times New Roman" w:hAnsi="Times New Roman"/>
                  <w:i/>
                </w:rPr>
                <w:t>ProvideAssistanceData</w:t>
              </w:r>
              <w:proofErr w:type="spellEnd"/>
              <w:r w:rsidRPr="00126586">
                <w:rPr>
                  <w:rFonts w:ascii="Times New Roman" w:hAnsi="Times New Roman"/>
                </w:rPr>
                <w:t xml:space="preserve"> in RRC_CONNECTED for PRS configuration in RRC_INACTIVE downlink positioning</w:t>
              </w:r>
            </w:ins>
          </w:p>
          <w:p w14:paraId="7E21F23E" w14:textId="64C5A705" w:rsidR="00E27D7D" w:rsidRPr="00126586" w:rsidDel="00126586" w:rsidRDefault="00E27D7D" w:rsidP="00E27D7D">
            <w:pPr>
              <w:numPr>
                <w:ilvl w:val="2"/>
                <w:numId w:val="44"/>
              </w:numPr>
              <w:overflowPunct/>
              <w:autoSpaceDE/>
              <w:autoSpaceDN/>
              <w:adjustRightInd/>
              <w:spacing w:after="0"/>
              <w:ind w:left="993" w:hanging="426"/>
              <w:textAlignment w:val="auto"/>
              <w:rPr>
                <w:ins w:id="30" w:author="YinghaoGuo_v2" w:date="2021-01-12T11:23:00Z"/>
                <w:del w:id="31" w:author="YinghaoGuo" w:date="2021-02-02T17:46:00Z"/>
                <w:rFonts w:ascii="Times New Roman" w:hAnsi="Times New Roman"/>
              </w:rPr>
            </w:pPr>
            <w:proofErr w:type="spellStart"/>
            <w:ins w:id="32" w:author="YinghaoGuo" w:date="2021-02-02T17:46:00Z">
              <w:r w:rsidRPr="00126586">
                <w:rPr>
                  <w:rFonts w:ascii="Times New Roman" w:hAnsi="Times New Roman"/>
                  <w:i/>
                </w:rPr>
                <w:t>RequestLocationInformation</w:t>
              </w:r>
              <w:proofErr w:type="spellEnd"/>
              <w:r w:rsidRPr="00126586">
                <w:rPr>
                  <w:rFonts w:ascii="Times New Roman" w:hAnsi="Times New Roman"/>
                </w:rPr>
                <w:t xml:space="preserve"> can be sent in RRC_CONNECTED for PRS measurement or location estimate in RRC_INACTIVE</w:t>
              </w:r>
            </w:ins>
          </w:p>
          <w:p w14:paraId="113FB882" w14:textId="77777777" w:rsidR="00E27D7D" w:rsidRPr="00E27D7D" w:rsidRDefault="00E27D7D" w:rsidP="00E27D7D">
            <w:pPr>
              <w:overflowPunct/>
              <w:autoSpaceDE/>
              <w:autoSpaceDN/>
              <w:adjustRightInd/>
              <w:spacing w:after="0"/>
              <w:textAlignment w:val="auto"/>
              <w:rPr>
                <w:rFonts w:ascii="Times New Roman" w:hAnsi="Times New Roman"/>
              </w:rPr>
            </w:pPr>
          </w:p>
        </w:tc>
      </w:tr>
    </w:tbl>
    <w:p w14:paraId="775F7660" w14:textId="10996759" w:rsidR="00D8752E" w:rsidRDefault="00D8752E" w:rsidP="00E27D7D">
      <w:pPr>
        <w:overflowPunct/>
        <w:autoSpaceDE/>
        <w:autoSpaceDN/>
        <w:adjustRightInd/>
        <w:spacing w:after="0"/>
        <w:textAlignment w:val="auto"/>
        <w:rPr>
          <w:rFonts w:ascii="Times New Roman" w:hAnsi="Times New Roman"/>
        </w:rPr>
      </w:pPr>
    </w:p>
    <w:p w14:paraId="681E83CB" w14:textId="27112F43" w:rsidR="00E27D7D" w:rsidRDefault="00E27D7D" w:rsidP="00E27D7D">
      <w:pPr>
        <w:overflowPunct/>
        <w:autoSpaceDE/>
        <w:autoSpaceDN/>
        <w:adjustRightInd/>
        <w:spacing w:after="0"/>
        <w:textAlignment w:val="auto"/>
        <w:rPr>
          <w:rFonts w:ascii="Times New Roman" w:hAnsi="Times New Roman"/>
          <w:b/>
        </w:rPr>
      </w:pPr>
      <w:r w:rsidRPr="003C0E12">
        <w:rPr>
          <w:rFonts w:ascii="Times New Roman" w:hAnsi="Times New Roman"/>
          <w:b/>
        </w:rPr>
        <w:t>Question1</w:t>
      </w:r>
      <w:r w:rsidR="003C0E12">
        <w:rPr>
          <w:rFonts w:ascii="Times New Roman" w:hAnsi="Times New Roman"/>
          <w:b/>
        </w:rPr>
        <w:t>: Do companies think the above text proposal has faithfully captured the agreement made during online</w:t>
      </w:r>
      <w:ins w:id="33" w:author="YinghaoGuo" w:date="2021-02-03T17:09:00Z">
        <w:r w:rsidR="00BB780A">
          <w:rPr>
            <w:rFonts w:ascii="Times New Roman" w:hAnsi="Times New Roman"/>
            <w:b/>
          </w:rPr>
          <w:t xml:space="preserve"> </w:t>
        </w:r>
      </w:ins>
      <w:r w:rsidR="00BB780A">
        <w:rPr>
          <w:rFonts w:ascii="Times New Roman" w:hAnsi="Times New Roman"/>
          <w:b/>
        </w:rPr>
        <w:t xml:space="preserve">for RRC_INACTIVE </w:t>
      </w:r>
      <w:r w:rsidR="00C23C0B">
        <w:rPr>
          <w:rFonts w:ascii="Times New Roman" w:hAnsi="Times New Roman"/>
          <w:b/>
        </w:rPr>
        <w:t>positioning</w:t>
      </w:r>
      <w:r w:rsidR="003C0E12">
        <w:rPr>
          <w:rFonts w:ascii="Times New Roman" w:hAnsi="Times New Roman"/>
          <w:b/>
        </w:rPr>
        <w:t>?</w:t>
      </w:r>
    </w:p>
    <w:tbl>
      <w:tblPr>
        <w:tblStyle w:val="TableGrid"/>
        <w:tblW w:w="0" w:type="auto"/>
        <w:tblLook w:val="04A0" w:firstRow="1" w:lastRow="0" w:firstColumn="1" w:lastColumn="0" w:noHBand="0" w:noVBand="1"/>
      </w:tblPr>
      <w:tblGrid>
        <w:gridCol w:w="1696"/>
        <w:gridCol w:w="1701"/>
        <w:gridCol w:w="6232"/>
      </w:tblGrid>
      <w:tr w:rsidR="00531AF2" w14:paraId="450DA59D" w14:textId="77777777" w:rsidTr="00531AF2">
        <w:tc>
          <w:tcPr>
            <w:tcW w:w="1696" w:type="dxa"/>
          </w:tcPr>
          <w:p w14:paraId="0D509DD1" w14:textId="72C27322" w:rsidR="00531AF2" w:rsidRDefault="00531AF2" w:rsidP="00E27D7D">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68C30436" w14:textId="3B12E259" w:rsidR="00531AF2" w:rsidRDefault="00531AF2" w:rsidP="00E27D7D">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1C8568AE" w14:textId="7CF655CE" w:rsidR="00531AF2" w:rsidRDefault="00531AF2" w:rsidP="00E27D7D">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AA1EF9" w14:paraId="1E1280B2" w14:textId="77777777" w:rsidTr="00531AF2">
        <w:tc>
          <w:tcPr>
            <w:tcW w:w="1696" w:type="dxa"/>
          </w:tcPr>
          <w:p w14:paraId="28707156" w14:textId="5D53ACF8" w:rsidR="00AA1EF9" w:rsidRPr="00531AF2" w:rsidRDefault="00AA1EF9" w:rsidP="00AA1EF9">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14:paraId="7CB8BEFD" w14:textId="4E0AD0FD" w:rsidR="00AA1EF9" w:rsidRPr="00531AF2" w:rsidRDefault="00AA1EF9" w:rsidP="00AA1EF9">
            <w:pPr>
              <w:overflowPunct/>
              <w:autoSpaceDE/>
              <w:autoSpaceDN/>
              <w:adjustRightInd/>
              <w:spacing w:after="0"/>
              <w:textAlignment w:val="auto"/>
              <w:rPr>
                <w:rFonts w:ascii="Times New Roman" w:hAnsi="Times New Roman"/>
              </w:rPr>
            </w:pPr>
            <w:r>
              <w:rPr>
                <w:rFonts w:ascii="Times New Roman" w:hAnsi="Times New Roman"/>
              </w:rPr>
              <w:t>No</w:t>
            </w:r>
          </w:p>
        </w:tc>
        <w:tc>
          <w:tcPr>
            <w:tcW w:w="6232" w:type="dxa"/>
          </w:tcPr>
          <w:p w14:paraId="4A8C10D0" w14:textId="70940CEE" w:rsidR="00AA1EF9" w:rsidRDefault="00AA1EF9" w:rsidP="00AA1EF9">
            <w:pPr>
              <w:overflowPunct/>
              <w:autoSpaceDE/>
              <w:autoSpaceDN/>
              <w:adjustRightInd/>
              <w:spacing w:after="0"/>
              <w:textAlignment w:val="auto"/>
              <w:rPr>
                <w:sz w:val="18"/>
              </w:rPr>
            </w:pPr>
            <w:r>
              <w:rPr>
                <w:rFonts w:ascii="Times New Roman" w:hAnsi="Times New Roman"/>
              </w:rPr>
              <w:t>As discussed online, the agreement is to also capture “</w:t>
            </w:r>
            <w:r w:rsidRPr="00C50537">
              <w:rPr>
                <w:sz w:val="18"/>
              </w:rPr>
              <w:t>details of the use of SDT to be studied in the WI phase</w:t>
            </w:r>
            <w:r>
              <w:rPr>
                <w:sz w:val="18"/>
              </w:rPr>
              <w:t>”</w:t>
            </w:r>
          </w:p>
          <w:p w14:paraId="7A6DE475" w14:textId="5CC049D7" w:rsidR="00AA1EF9" w:rsidRDefault="00AA1EF9" w:rsidP="00AA1EF9">
            <w:pPr>
              <w:overflowPunct/>
              <w:autoSpaceDE/>
              <w:autoSpaceDN/>
              <w:adjustRightInd/>
              <w:spacing w:after="0"/>
              <w:textAlignment w:val="auto"/>
              <w:rPr>
                <w:sz w:val="18"/>
              </w:rPr>
            </w:pPr>
            <w:r>
              <w:rPr>
                <w:sz w:val="18"/>
              </w:rPr>
              <w:t>Hence we think the TP should be as below.</w:t>
            </w:r>
          </w:p>
          <w:p w14:paraId="57DDB73D" w14:textId="77777777" w:rsidR="00AA1EF9" w:rsidRDefault="00AA1EF9" w:rsidP="00AA1EF9">
            <w:pPr>
              <w:overflowPunct/>
              <w:autoSpaceDE/>
              <w:autoSpaceDN/>
              <w:adjustRightInd/>
              <w:spacing w:after="0"/>
              <w:textAlignment w:val="auto"/>
              <w:rPr>
                <w:sz w:val="18"/>
              </w:rPr>
            </w:pPr>
          </w:p>
          <w:p w14:paraId="7CA91934" w14:textId="77777777" w:rsidR="00AA1EF9" w:rsidRPr="00AA1EF9" w:rsidRDefault="00AA1EF9" w:rsidP="00AA1EF9">
            <w:pPr>
              <w:pStyle w:val="NormalWeb"/>
              <w:jc w:val="both"/>
              <w:rPr>
                <w:rFonts w:ascii="Times New Roman" w:eastAsiaTheme="minorHAnsi" w:hAnsi="Times New Roman" w:cs="Times New Roman"/>
                <w:sz w:val="21"/>
                <w:szCs w:val="21"/>
              </w:rPr>
            </w:pPr>
            <w:r w:rsidRPr="00AA1EF9">
              <w:rPr>
                <w:rFonts w:ascii="Times New Roman" w:hAnsi="Times New Roman" w:cs="Times New Roman"/>
                <w:sz w:val="20"/>
                <w:szCs w:val="20"/>
              </w:rPr>
              <w:t>The following is recommended for further study during normative work for DL positioning methods in RRC_INACTIVE:</w:t>
            </w:r>
          </w:p>
          <w:p w14:paraId="7E38ED0D" w14:textId="77777777" w:rsidR="00AA1EF9" w:rsidRPr="00AA1EF9" w:rsidRDefault="00AA1EF9" w:rsidP="00AA1EF9">
            <w:pPr>
              <w:pStyle w:val="NormalWeb"/>
              <w:jc w:val="both"/>
              <w:rPr>
                <w:rFonts w:ascii="Times New Roman" w:hAnsi="Times New Roman" w:cs="Times New Roman"/>
                <w:sz w:val="20"/>
                <w:szCs w:val="20"/>
              </w:rPr>
            </w:pPr>
            <w:r w:rsidRPr="00AA1EF9">
              <w:rPr>
                <w:rFonts w:ascii="Times New Roman" w:hAnsi="Times New Roman" w:cs="Times New Roman"/>
                <w:sz w:val="20"/>
                <w:szCs w:val="20"/>
              </w:rPr>
              <w:t>- Use of Small Data Transmission (SDT) framework in RRC_INACTIVE for positioning</w:t>
            </w:r>
          </w:p>
          <w:p w14:paraId="64E26818" w14:textId="77777777" w:rsidR="00AA1EF9" w:rsidRDefault="00AA1EF9" w:rsidP="00AA1EF9">
            <w:pPr>
              <w:overflowPunct/>
              <w:autoSpaceDE/>
              <w:autoSpaceDN/>
              <w:adjustRightInd/>
              <w:spacing w:after="0"/>
              <w:textAlignment w:val="auto"/>
            </w:pPr>
          </w:p>
          <w:p w14:paraId="5683EC71" w14:textId="77777777" w:rsidR="00AA1EF9" w:rsidRPr="00531AF2" w:rsidRDefault="00AA1EF9" w:rsidP="00AA1EF9">
            <w:pPr>
              <w:overflowPunct/>
              <w:autoSpaceDE/>
              <w:autoSpaceDN/>
              <w:adjustRightInd/>
              <w:spacing w:after="0"/>
              <w:textAlignment w:val="auto"/>
              <w:rPr>
                <w:rFonts w:ascii="Times New Roman" w:hAnsi="Times New Roman"/>
              </w:rPr>
            </w:pPr>
          </w:p>
        </w:tc>
      </w:tr>
      <w:tr w:rsidR="001C202E" w14:paraId="58197089" w14:textId="77777777" w:rsidTr="00531AF2">
        <w:tc>
          <w:tcPr>
            <w:tcW w:w="1696" w:type="dxa"/>
          </w:tcPr>
          <w:p w14:paraId="34C14CB1" w14:textId="339E6103" w:rsidR="001C202E" w:rsidRDefault="001C202E" w:rsidP="00AA1EF9">
            <w:pPr>
              <w:overflowPunct/>
              <w:autoSpaceDE/>
              <w:autoSpaceDN/>
              <w:adjustRightInd/>
              <w:spacing w:after="0"/>
              <w:textAlignment w:val="auto"/>
              <w:rPr>
                <w:rFonts w:ascii="Times New Roman" w:hAnsi="Times New Roman"/>
              </w:rPr>
            </w:pPr>
            <w:r>
              <w:rPr>
                <w:rFonts w:ascii="Times New Roman" w:hAnsi="Times New Roman" w:hint="eastAsia"/>
              </w:rPr>
              <w:t>v</w:t>
            </w:r>
            <w:r>
              <w:rPr>
                <w:rFonts w:ascii="Times New Roman" w:hAnsi="Times New Roman"/>
              </w:rPr>
              <w:t>ivo</w:t>
            </w:r>
          </w:p>
        </w:tc>
        <w:tc>
          <w:tcPr>
            <w:tcW w:w="1701" w:type="dxa"/>
          </w:tcPr>
          <w:p w14:paraId="76A7ED87" w14:textId="394F285D" w:rsidR="001C202E" w:rsidRDefault="001C202E" w:rsidP="00AA1EF9">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23503BF8" w14:textId="77777777" w:rsidR="001C202E" w:rsidRDefault="001C202E" w:rsidP="00AA1EF9">
            <w:pPr>
              <w:overflowPunct/>
              <w:autoSpaceDE/>
              <w:autoSpaceDN/>
              <w:adjustRightInd/>
              <w:spacing w:after="0"/>
              <w:textAlignment w:val="auto"/>
              <w:rPr>
                <w:rFonts w:ascii="Times New Roman" w:hAnsi="Times New Roman"/>
              </w:rPr>
            </w:pPr>
          </w:p>
        </w:tc>
      </w:tr>
      <w:tr w:rsidR="0014168D" w14:paraId="6AA738A7" w14:textId="77777777" w:rsidTr="00531AF2">
        <w:tc>
          <w:tcPr>
            <w:tcW w:w="1696" w:type="dxa"/>
          </w:tcPr>
          <w:p w14:paraId="1662447F" w14:textId="59E27816" w:rsidR="0014168D" w:rsidRDefault="0014168D" w:rsidP="00AA1EF9">
            <w:pPr>
              <w:overflowPunct/>
              <w:autoSpaceDE/>
              <w:autoSpaceDN/>
              <w:adjustRightInd/>
              <w:spacing w:after="0"/>
              <w:textAlignment w:val="auto"/>
              <w:rPr>
                <w:rFonts w:ascii="Times New Roman" w:hAnsi="Times New Roman"/>
              </w:rPr>
            </w:pPr>
            <w:r>
              <w:rPr>
                <w:rFonts w:ascii="Times New Roman" w:hAnsi="Times New Roman" w:hint="eastAsia"/>
              </w:rPr>
              <w:t>Xi</w:t>
            </w:r>
            <w:r>
              <w:rPr>
                <w:rFonts w:ascii="Times New Roman" w:hAnsi="Times New Roman"/>
              </w:rPr>
              <w:t>aomi</w:t>
            </w:r>
          </w:p>
        </w:tc>
        <w:tc>
          <w:tcPr>
            <w:tcW w:w="1701" w:type="dxa"/>
          </w:tcPr>
          <w:p w14:paraId="52EA8531" w14:textId="011BBC70" w:rsidR="0014168D" w:rsidRDefault="0014168D" w:rsidP="00AA1EF9">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 with comment</w:t>
            </w:r>
          </w:p>
        </w:tc>
        <w:tc>
          <w:tcPr>
            <w:tcW w:w="6232" w:type="dxa"/>
          </w:tcPr>
          <w:p w14:paraId="025F32E4" w14:textId="00CBF96D" w:rsidR="0014168D" w:rsidRDefault="0014168D" w:rsidP="0014168D">
            <w:pPr>
              <w:numPr>
                <w:ilvl w:val="2"/>
                <w:numId w:val="44"/>
              </w:numPr>
              <w:overflowPunct/>
              <w:autoSpaceDE/>
              <w:autoSpaceDN/>
              <w:adjustRightInd/>
              <w:spacing w:after="0"/>
              <w:textAlignment w:val="auto"/>
              <w:rPr>
                <w:rFonts w:ascii="Times New Roman" w:hAnsi="Times New Roman"/>
              </w:rPr>
            </w:pPr>
            <w:ins w:id="34" w:author="YinghaoGuo" w:date="2021-02-02T17:46:00Z">
              <w:r w:rsidRPr="00126586">
                <w:rPr>
                  <w:rFonts w:ascii="Times New Roman" w:hAnsi="Times New Roman"/>
                </w:rPr>
                <w:t xml:space="preserve">The reporting of PRS measurement and/or </w:t>
              </w:r>
            </w:ins>
            <w:ins w:id="35" w:author="YinghaoGuo" w:date="2021-02-02T17:54:00Z">
              <w:r>
                <w:rPr>
                  <w:rFonts w:ascii="Times New Roman" w:hAnsi="Times New Roman"/>
                </w:rPr>
                <w:t xml:space="preserve">location estimate </w:t>
              </w:r>
            </w:ins>
            <w:ins w:id="36" w:author="YinghaoGuo" w:date="2021-02-02T17:46:00Z">
              <w:r w:rsidRPr="00126586">
                <w:rPr>
                  <w:rFonts w:ascii="Times New Roman" w:hAnsi="Times New Roman"/>
                </w:rPr>
                <w:t xml:space="preserve">performed in </w:t>
              </w:r>
            </w:ins>
            <w:ins w:id="37" w:author="YinghaoGuo" w:date="2021-02-03T17:07:00Z">
              <w:r w:rsidRPr="0014168D">
                <w:rPr>
                  <w:rFonts w:ascii="Times New Roman" w:hAnsi="Times New Roman"/>
                  <w:highlight w:val="yellow"/>
                </w:rPr>
                <w:t>RRC_IDLE/</w:t>
              </w:r>
            </w:ins>
            <w:ins w:id="38" w:author="YinghaoGuo" w:date="2021-02-02T17:46:00Z">
              <w:r w:rsidRPr="00126586">
                <w:rPr>
                  <w:rFonts w:ascii="Times New Roman" w:hAnsi="Times New Roman"/>
                </w:rPr>
                <w:t xml:space="preserve">RRC_INACTIVE when the UE is </w:t>
              </w:r>
              <w:r w:rsidRPr="00126586">
                <w:rPr>
                  <w:rFonts w:ascii="Times New Roman" w:hAnsi="Times New Roman"/>
                </w:rPr>
                <w:lastRenderedPageBreak/>
                <w:t xml:space="preserve">in RRC_INACTIVE is enabled by enhancing small data transmission in RRC_INACTIVE. </w:t>
              </w:r>
            </w:ins>
          </w:p>
          <w:p w14:paraId="2C2C7EF9" w14:textId="5A7CB2C3" w:rsidR="0014168D" w:rsidRPr="00126586" w:rsidRDefault="0014168D" w:rsidP="0014168D">
            <w:pPr>
              <w:overflowPunct/>
              <w:autoSpaceDE/>
              <w:autoSpaceDN/>
              <w:adjustRightInd/>
              <w:spacing w:after="0"/>
              <w:textAlignment w:val="auto"/>
              <w:rPr>
                <w:ins w:id="39" w:author="YinghaoGuo" w:date="2021-02-02T17:46:00Z"/>
                <w:rFonts w:ascii="Times New Roman" w:hAnsi="Times New Roman"/>
              </w:rPr>
            </w:pPr>
            <w:r>
              <w:rPr>
                <w:rFonts w:ascii="Times New Roman" w:hAnsi="Times New Roman"/>
              </w:rPr>
              <w:t xml:space="preserve">The RRC_IDLE should be deleted. </w:t>
            </w:r>
          </w:p>
          <w:p w14:paraId="0A048677" w14:textId="77777777" w:rsidR="0014168D" w:rsidRPr="0014168D" w:rsidRDefault="0014168D" w:rsidP="00AA1EF9">
            <w:pPr>
              <w:overflowPunct/>
              <w:autoSpaceDE/>
              <w:autoSpaceDN/>
              <w:adjustRightInd/>
              <w:spacing w:after="0"/>
              <w:textAlignment w:val="auto"/>
              <w:rPr>
                <w:rFonts w:ascii="Times New Roman" w:hAnsi="Times New Roman"/>
              </w:rPr>
            </w:pPr>
          </w:p>
        </w:tc>
      </w:tr>
      <w:tr w:rsidR="006241AA" w14:paraId="16E1F6A2" w14:textId="77777777" w:rsidTr="00531AF2">
        <w:tc>
          <w:tcPr>
            <w:tcW w:w="1696" w:type="dxa"/>
          </w:tcPr>
          <w:p w14:paraId="2090D8F4" w14:textId="41EEBCD9" w:rsidR="006241AA" w:rsidRDefault="006241AA" w:rsidP="00AA1EF9">
            <w:pPr>
              <w:overflowPunct/>
              <w:autoSpaceDE/>
              <w:autoSpaceDN/>
              <w:adjustRightInd/>
              <w:spacing w:after="0"/>
              <w:textAlignment w:val="auto"/>
              <w:rPr>
                <w:rFonts w:ascii="Times New Roman" w:hAnsi="Times New Roman"/>
              </w:rPr>
            </w:pPr>
            <w:r>
              <w:rPr>
                <w:rFonts w:ascii="Times New Roman" w:hAnsi="Times New Roman" w:hint="eastAsia"/>
              </w:rPr>
              <w:lastRenderedPageBreak/>
              <w:t>CATT</w:t>
            </w:r>
          </w:p>
        </w:tc>
        <w:tc>
          <w:tcPr>
            <w:tcW w:w="1701" w:type="dxa"/>
          </w:tcPr>
          <w:p w14:paraId="6FDFD763" w14:textId="7ECFAD84" w:rsidR="006241AA" w:rsidRDefault="006241AA" w:rsidP="00AA1EF9">
            <w:pPr>
              <w:overflowPunct/>
              <w:autoSpaceDE/>
              <w:autoSpaceDN/>
              <w:adjustRightInd/>
              <w:spacing w:after="0"/>
              <w:textAlignment w:val="auto"/>
              <w:rPr>
                <w:rFonts w:ascii="Times New Roman" w:hAnsi="Times New Roman"/>
              </w:rPr>
            </w:pPr>
            <w:r>
              <w:rPr>
                <w:rFonts w:ascii="Times New Roman" w:hAnsi="Times New Roman" w:hint="eastAsia"/>
              </w:rPr>
              <w:t>Yes, but with some modifications</w:t>
            </w:r>
          </w:p>
        </w:tc>
        <w:tc>
          <w:tcPr>
            <w:tcW w:w="6232" w:type="dxa"/>
          </w:tcPr>
          <w:p w14:paraId="4749C5A7" w14:textId="0B071906" w:rsidR="006241AA" w:rsidRDefault="006241AA" w:rsidP="006241AA">
            <w:pPr>
              <w:rPr>
                <w:rFonts w:ascii="Times New Roman" w:hAnsi="Times New Roman"/>
              </w:rPr>
            </w:pPr>
            <w:r>
              <w:rPr>
                <w:rFonts w:ascii="Times New Roman" w:hAnsi="Times New Roman"/>
              </w:rPr>
              <w:t>W</w:t>
            </w:r>
            <w:r>
              <w:rPr>
                <w:rFonts w:ascii="Times New Roman" w:hAnsi="Times New Roman" w:hint="eastAsia"/>
              </w:rPr>
              <w:t>e prefer to make the following modifications</w:t>
            </w:r>
            <w:r w:rsidRPr="00EB37D4">
              <w:rPr>
                <w:rFonts w:ascii="Times New Roman" w:hAnsi="Times New Roman" w:hint="eastAsia"/>
              </w:rPr>
              <w:t>:</w:t>
            </w:r>
          </w:p>
          <w:p w14:paraId="7430685D" w14:textId="77777777" w:rsidR="006241AA" w:rsidRPr="00126586" w:rsidRDefault="006241AA" w:rsidP="006241AA">
            <w:pPr>
              <w:pStyle w:val="NO"/>
              <w:spacing w:after="0"/>
              <w:rPr>
                <w:ins w:id="40" w:author="YinghaoGuo" w:date="2021-02-02T17:46:00Z"/>
                <w:rFonts w:ascii="Times New Roman" w:hAnsi="Times New Roman"/>
              </w:rPr>
            </w:pPr>
            <w:ins w:id="41" w:author="YinghaoGuo" w:date="2021-02-02T17:46:00Z">
              <w:r w:rsidRPr="00126586">
                <w:rPr>
                  <w:rFonts w:ascii="Times New Roman" w:hAnsi="Times New Roman"/>
                </w:rPr>
                <w:t xml:space="preserve">NOTE: The following procedures are considered to have already been supported and can be reused for </w:t>
              </w:r>
            </w:ins>
            <w:ins w:id="42" w:author="YinghaoGuo" w:date="2021-02-02T18:13:00Z">
              <w:r>
                <w:rPr>
                  <w:rFonts w:ascii="Times New Roman" w:hAnsi="Times New Roman"/>
                </w:rPr>
                <w:t xml:space="preserve">DL </w:t>
              </w:r>
            </w:ins>
            <w:ins w:id="43" w:author="YinghaoGuo" w:date="2021-02-02T17:46:00Z">
              <w:r w:rsidRPr="00126586">
                <w:rPr>
                  <w:rFonts w:ascii="Times New Roman" w:hAnsi="Times New Roman"/>
                </w:rPr>
                <w:t>positioning in RRC_INACTIVE</w:t>
              </w:r>
            </w:ins>
          </w:p>
          <w:p w14:paraId="0020A9AE" w14:textId="77777777" w:rsidR="006241AA" w:rsidRPr="00126586" w:rsidRDefault="006241AA" w:rsidP="006241AA">
            <w:pPr>
              <w:numPr>
                <w:ilvl w:val="2"/>
                <w:numId w:val="44"/>
              </w:numPr>
              <w:overflowPunct/>
              <w:autoSpaceDE/>
              <w:autoSpaceDN/>
              <w:adjustRightInd/>
              <w:spacing w:after="0"/>
              <w:ind w:left="993" w:hanging="426"/>
              <w:textAlignment w:val="auto"/>
              <w:rPr>
                <w:ins w:id="44" w:author="YinghaoGuo" w:date="2021-02-02T17:46:00Z"/>
                <w:rFonts w:ascii="Times New Roman" w:hAnsi="Times New Roman"/>
              </w:rPr>
            </w:pPr>
            <w:ins w:id="45" w:author="YinghaoGuo" w:date="2021-02-02T17:46:00Z">
              <w:r w:rsidRPr="00126586">
                <w:rPr>
                  <w:rFonts w:ascii="Times New Roman" w:hAnsi="Times New Roman"/>
                </w:rPr>
                <w:t>On-demand SI request in RRC_INACTIVE for assistance data delivery by broadcast in RRC_INACTIVE</w:t>
              </w:r>
            </w:ins>
          </w:p>
          <w:p w14:paraId="001A2F4A" w14:textId="77777777" w:rsidR="006241AA" w:rsidRPr="00126586" w:rsidRDefault="006241AA" w:rsidP="006241AA">
            <w:pPr>
              <w:numPr>
                <w:ilvl w:val="2"/>
                <w:numId w:val="44"/>
              </w:numPr>
              <w:overflowPunct/>
              <w:autoSpaceDE/>
              <w:autoSpaceDN/>
              <w:adjustRightInd/>
              <w:spacing w:after="0"/>
              <w:ind w:left="993" w:hanging="426"/>
              <w:textAlignment w:val="auto"/>
              <w:rPr>
                <w:rFonts w:ascii="Times New Roman" w:hAnsi="Times New Roman"/>
              </w:rPr>
            </w:pPr>
            <w:proofErr w:type="spellStart"/>
            <w:ins w:id="46" w:author="YinghaoGuo" w:date="2021-02-02T17:46:00Z">
              <w:r w:rsidRPr="00126586">
                <w:rPr>
                  <w:rFonts w:ascii="Times New Roman" w:hAnsi="Times New Roman"/>
                  <w:i/>
                </w:rPr>
                <w:t>ProvideAssistanceData</w:t>
              </w:r>
              <w:proofErr w:type="spellEnd"/>
              <w:r w:rsidRPr="00126586">
                <w:rPr>
                  <w:rFonts w:ascii="Times New Roman" w:hAnsi="Times New Roman"/>
                </w:rPr>
                <w:t xml:space="preserve"> in RRC_CONNECTED for PRS configuration </w:t>
              </w:r>
            </w:ins>
            <w:ins w:id="47" w:author="CATT" w:date="2021-02-03T22:43:00Z">
              <w:r>
                <w:rPr>
                  <w:rFonts w:ascii="Times New Roman" w:hAnsi="Times New Roman" w:hint="eastAsia"/>
                </w:rPr>
                <w:t>use</w:t>
              </w:r>
            </w:ins>
            <w:ins w:id="48" w:author="CATT" w:date="2021-02-03T22:44:00Z">
              <w:r>
                <w:rPr>
                  <w:rFonts w:ascii="Times New Roman" w:hAnsi="Times New Roman" w:hint="eastAsia"/>
                </w:rPr>
                <w:t>d</w:t>
              </w:r>
            </w:ins>
            <w:ins w:id="49" w:author="CATT" w:date="2021-02-03T22:43:00Z">
              <w:r>
                <w:rPr>
                  <w:rFonts w:ascii="Times New Roman" w:hAnsi="Times New Roman" w:hint="eastAsia"/>
                </w:rPr>
                <w:t xml:space="preserve"> </w:t>
              </w:r>
            </w:ins>
            <w:ins w:id="50" w:author="YinghaoGuo" w:date="2021-02-02T17:46:00Z">
              <w:r w:rsidRPr="00126586">
                <w:rPr>
                  <w:rFonts w:ascii="Times New Roman" w:hAnsi="Times New Roman"/>
                </w:rPr>
                <w:t>in RRC_INACTIVE downlink positioning</w:t>
              </w:r>
            </w:ins>
          </w:p>
          <w:p w14:paraId="7956ED7E" w14:textId="0794CA68" w:rsidR="006241AA" w:rsidRPr="00126586" w:rsidRDefault="006241AA" w:rsidP="006241AA">
            <w:pPr>
              <w:overflowPunct/>
              <w:autoSpaceDE/>
              <w:autoSpaceDN/>
              <w:adjustRightInd/>
              <w:spacing w:after="0"/>
              <w:textAlignment w:val="auto"/>
              <w:rPr>
                <w:rFonts w:ascii="Times New Roman" w:hAnsi="Times New Roman"/>
              </w:rPr>
            </w:pPr>
            <w:proofErr w:type="spellStart"/>
            <w:ins w:id="51" w:author="YinghaoGuo" w:date="2021-02-02T17:46:00Z">
              <w:r w:rsidRPr="002B666F">
                <w:rPr>
                  <w:rFonts w:ascii="Times New Roman" w:hAnsi="Times New Roman"/>
                  <w:i/>
                </w:rPr>
                <w:t>RequestLocationInformation</w:t>
              </w:r>
              <w:proofErr w:type="spellEnd"/>
              <w:r w:rsidRPr="002B666F">
                <w:rPr>
                  <w:rFonts w:ascii="Times New Roman" w:hAnsi="Times New Roman"/>
                </w:rPr>
                <w:t xml:space="preserve"> can be sent in RRC_CONNECTED for PRS measurement or location estimate </w:t>
              </w:r>
            </w:ins>
            <w:ins w:id="52" w:author="CATT" w:date="2021-02-03T18:07:00Z">
              <w:r>
                <w:rPr>
                  <w:rFonts w:ascii="Times New Roman" w:hAnsi="Times New Roman" w:hint="eastAsia"/>
                </w:rPr>
                <w:t xml:space="preserve">performed </w:t>
              </w:r>
            </w:ins>
            <w:ins w:id="53" w:author="YinghaoGuo" w:date="2021-02-02T17:46:00Z">
              <w:r w:rsidRPr="002B666F">
                <w:rPr>
                  <w:rFonts w:ascii="Times New Roman" w:hAnsi="Times New Roman"/>
                </w:rPr>
                <w:t>in RRC_INACTIVE</w:t>
              </w:r>
            </w:ins>
          </w:p>
        </w:tc>
      </w:tr>
      <w:tr w:rsidR="00731589" w14:paraId="581984A0" w14:textId="77777777" w:rsidTr="00531AF2">
        <w:tc>
          <w:tcPr>
            <w:tcW w:w="1696" w:type="dxa"/>
          </w:tcPr>
          <w:p w14:paraId="3807A449" w14:textId="5F4EE928" w:rsidR="00731589" w:rsidRDefault="00731589" w:rsidP="00731589">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14:paraId="1836616F" w14:textId="5026E94F" w:rsidR="00731589" w:rsidRDefault="00731589" w:rsidP="00731589">
            <w:pPr>
              <w:overflowPunct/>
              <w:autoSpaceDE/>
              <w:autoSpaceDN/>
              <w:adjustRightInd/>
              <w:spacing w:after="0"/>
              <w:textAlignment w:val="auto"/>
              <w:rPr>
                <w:rFonts w:ascii="Times New Roman" w:hAnsi="Times New Roman"/>
              </w:rPr>
            </w:pPr>
            <w:proofErr w:type="gramStart"/>
            <w:r>
              <w:rPr>
                <w:rFonts w:ascii="Times New Roman" w:hAnsi="Times New Roman"/>
              </w:rPr>
              <w:t>Yes</w:t>
            </w:r>
            <w:proofErr w:type="gramEnd"/>
            <w:r>
              <w:rPr>
                <w:rFonts w:ascii="Times New Roman" w:hAnsi="Times New Roman"/>
              </w:rPr>
              <w:t xml:space="preserve"> with editorial comment</w:t>
            </w:r>
          </w:p>
        </w:tc>
        <w:tc>
          <w:tcPr>
            <w:tcW w:w="6232" w:type="dxa"/>
          </w:tcPr>
          <w:p w14:paraId="79449BCA" w14:textId="2C310959" w:rsidR="00731589" w:rsidRDefault="00731589" w:rsidP="00731589">
            <w:pPr>
              <w:rPr>
                <w:rFonts w:ascii="Times New Roman" w:hAnsi="Times New Roman"/>
              </w:rPr>
            </w:pPr>
            <w:r>
              <w:rPr>
                <w:rFonts w:ascii="Times New Roman" w:hAnsi="Times New Roman"/>
              </w:rPr>
              <w:t xml:space="preserve">Suggest another editorial comment, all instances of “PRS” can be changed to “DL-PRS” to align with RAN1’s text. </w:t>
            </w:r>
          </w:p>
        </w:tc>
      </w:tr>
      <w:tr w:rsidR="00135326" w14:paraId="11DED36A" w14:textId="77777777" w:rsidTr="00531AF2">
        <w:tc>
          <w:tcPr>
            <w:tcW w:w="1696" w:type="dxa"/>
          </w:tcPr>
          <w:p w14:paraId="17B1CFFA" w14:textId="1091A897" w:rsidR="00135326" w:rsidRDefault="00135326" w:rsidP="00135326">
            <w:pPr>
              <w:overflowPunct/>
              <w:autoSpaceDE/>
              <w:autoSpaceDN/>
              <w:adjustRightInd/>
              <w:spacing w:after="0"/>
              <w:textAlignment w:val="auto"/>
              <w:rPr>
                <w:rFonts w:ascii="Times New Roman" w:hAnsi="Times New Roman"/>
              </w:rPr>
            </w:pPr>
            <w:proofErr w:type="spellStart"/>
            <w:r>
              <w:rPr>
                <w:rFonts w:ascii="Times New Roman" w:hAnsi="Times New Roman"/>
              </w:rPr>
              <w:t>InterDigital</w:t>
            </w:r>
            <w:proofErr w:type="spellEnd"/>
          </w:p>
        </w:tc>
        <w:tc>
          <w:tcPr>
            <w:tcW w:w="1701" w:type="dxa"/>
          </w:tcPr>
          <w:p w14:paraId="1B84659E" w14:textId="3EFD5C68" w:rsidR="00135326" w:rsidRDefault="00135326" w:rsidP="00135326">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18CEDA6D" w14:textId="77777777" w:rsidR="00135326" w:rsidRDefault="00135326" w:rsidP="00135326">
            <w:pPr>
              <w:rPr>
                <w:rFonts w:ascii="Times New Roman" w:hAnsi="Times New Roman"/>
              </w:rPr>
            </w:pPr>
            <w:r w:rsidRPr="004742A7">
              <w:rPr>
                <w:rFonts w:ascii="Times New Roman" w:hAnsi="Times New Roman"/>
              </w:rPr>
              <w:t xml:space="preserve">The agreed Proposal 2 recommends </w:t>
            </w:r>
            <w:proofErr w:type="gramStart"/>
            <w:r>
              <w:rPr>
                <w:rFonts w:ascii="Times New Roman" w:hAnsi="Times New Roman"/>
              </w:rPr>
              <w:t>to do</w:t>
            </w:r>
            <w:proofErr w:type="gramEnd"/>
            <w:r w:rsidRPr="004742A7">
              <w:rPr>
                <w:rFonts w:ascii="Times New Roman" w:hAnsi="Times New Roman"/>
              </w:rPr>
              <w:t xml:space="preserve"> </w:t>
            </w:r>
            <w:r>
              <w:rPr>
                <w:rFonts w:ascii="Times New Roman" w:hAnsi="Times New Roman"/>
              </w:rPr>
              <w:t xml:space="preserve">reporting of </w:t>
            </w:r>
            <w:r w:rsidRPr="004742A7">
              <w:rPr>
                <w:rFonts w:ascii="Times New Roman" w:hAnsi="Times New Roman"/>
              </w:rPr>
              <w:t xml:space="preserve">PRS measurement and/or location estimate by small data transmission. The note suggests that </w:t>
            </w:r>
            <w:r>
              <w:rPr>
                <w:rFonts w:ascii="Times New Roman" w:hAnsi="Times New Roman"/>
              </w:rPr>
              <w:t xml:space="preserve">the </w:t>
            </w:r>
            <w:r w:rsidRPr="004742A7">
              <w:rPr>
                <w:rFonts w:ascii="Times New Roman" w:hAnsi="Times New Roman"/>
              </w:rPr>
              <w:t xml:space="preserve">details of SDT will be discussed during the work item phase. Considering one of the key use cases for Rel. 17 positioning is </w:t>
            </w:r>
            <w:proofErr w:type="spellStart"/>
            <w:r w:rsidRPr="004742A7">
              <w:rPr>
                <w:rFonts w:ascii="Times New Roman" w:hAnsi="Times New Roman"/>
              </w:rPr>
              <w:t>IIoT</w:t>
            </w:r>
            <w:proofErr w:type="spellEnd"/>
            <w:r w:rsidRPr="004742A7">
              <w:rPr>
                <w:rFonts w:ascii="Times New Roman" w:hAnsi="Times New Roman"/>
              </w:rPr>
              <w:t xml:space="preserve"> applications, it is important to make progress in positioning and reporting during INACTIVE mode by recommending the SDT as normative for Rel. 17 WI NR POS. </w:t>
            </w:r>
          </w:p>
          <w:p w14:paraId="413B0FED" w14:textId="775FEAA0" w:rsidR="00135326" w:rsidRDefault="000D3566" w:rsidP="00135326">
            <w:pPr>
              <w:rPr>
                <w:rFonts w:ascii="Times New Roman" w:hAnsi="Times New Roman"/>
              </w:rPr>
            </w:pPr>
            <w:r>
              <w:rPr>
                <w:rFonts w:ascii="Times New Roman" w:hAnsi="Times New Roman"/>
              </w:rPr>
              <w:t xml:space="preserve">The </w:t>
            </w:r>
            <w:r w:rsidR="00135326" w:rsidRPr="004742A7">
              <w:rPr>
                <w:rFonts w:ascii="Times New Roman" w:hAnsi="Times New Roman"/>
              </w:rPr>
              <w:t xml:space="preserve">CP related topics are being discussed in the SDT group, including the working assumption made to support configuration of SRB1 and SRB2 for SDT, and resuming SRB2 configured for SDT. Therefore, </w:t>
            </w:r>
            <w:r w:rsidR="00135326">
              <w:rPr>
                <w:rFonts w:ascii="Times New Roman" w:hAnsi="Times New Roman"/>
              </w:rPr>
              <w:t xml:space="preserve">the </w:t>
            </w:r>
            <w:r w:rsidR="00135326" w:rsidRPr="004742A7">
              <w:rPr>
                <w:rFonts w:ascii="Times New Roman" w:hAnsi="Times New Roman"/>
              </w:rPr>
              <w:t>details to use SDT for reporting during INACTIVE mode</w:t>
            </w:r>
            <w:r w:rsidR="00135326">
              <w:rPr>
                <w:rFonts w:ascii="Times New Roman" w:hAnsi="Times New Roman"/>
              </w:rPr>
              <w:t xml:space="preserve"> </w:t>
            </w:r>
            <w:r w:rsidR="00135326" w:rsidRPr="004742A7">
              <w:rPr>
                <w:rFonts w:ascii="Times New Roman" w:hAnsi="Times New Roman"/>
              </w:rPr>
              <w:t>exist. We support the TP from the Rapporteur.</w:t>
            </w:r>
          </w:p>
        </w:tc>
      </w:tr>
      <w:tr w:rsidR="00B962AE" w14:paraId="65CD9812" w14:textId="77777777" w:rsidTr="00531AF2">
        <w:tc>
          <w:tcPr>
            <w:tcW w:w="1696" w:type="dxa"/>
          </w:tcPr>
          <w:p w14:paraId="6261ABE9" w14:textId="37A59DAA" w:rsidR="00B962AE" w:rsidRDefault="00B962AE" w:rsidP="00135326">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580CF8D6" w14:textId="4D7AA9C1" w:rsidR="00B962AE" w:rsidRDefault="00DC60F3" w:rsidP="00135326">
            <w:pPr>
              <w:overflowPunct/>
              <w:autoSpaceDE/>
              <w:autoSpaceDN/>
              <w:adjustRightInd/>
              <w:spacing w:after="0"/>
              <w:textAlignment w:val="auto"/>
              <w:rPr>
                <w:rFonts w:ascii="Times New Roman" w:hAnsi="Times New Roman"/>
              </w:rPr>
            </w:pPr>
            <w:r>
              <w:rPr>
                <w:rFonts w:ascii="Times New Roman" w:hAnsi="Times New Roman"/>
              </w:rPr>
              <w:t>See comments</w:t>
            </w:r>
          </w:p>
        </w:tc>
        <w:tc>
          <w:tcPr>
            <w:tcW w:w="6232" w:type="dxa"/>
          </w:tcPr>
          <w:p w14:paraId="486CD62C" w14:textId="2992D6F7" w:rsidR="001D138F" w:rsidRDefault="001D138F" w:rsidP="00135326">
            <w:pPr>
              <w:rPr>
                <w:rFonts w:ascii="Times New Roman" w:hAnsi="Times New Roman"/>
              </w:rPr>
            </w:pPr>
            <w:r>
              <w:rPr>
                <w:rFonts w:ascii="Times New Roman" w:hAnsi="Times New Roman"/>
              </w:rPr>
              <w:t xml:space="preserve">1. </w:t>
            </w:r>
            <w:r w:rsidR="00B962AE">
              <w:rPr>
                <w:rFonts w:ascii="Times New Roman" w:hAnsi="Times New Roman"/>
              </w:rPr>
              <w:t xml:space="preserve">To answer the specific question viz. whether the TP </w:t>
            </w:r>
            <w:r w:rsidR="00B962AE" w:rsidRPr="00B962AE">
              <w:rPr>
                <w:rFonts w:ascii="Times New Roman" w:hAnsi="Times New Roman"/>
              </w:rPr>
              <w:t>has faithfully captured the agreement</w:t>
            </w:r>
            <w:r w:rsidR="00B962AE">
              <w:rPr>
                <w:rFonts w:ascii="Times New Roman" w:hAnsi="Times New Roman"/>
              </w:rPr>
              <w:t>s</w:t>
            </w:r>
            <w:r w:rsidR="00B962AE" w:rsidRPr="00B962AE">
              <w:rPr>
                <w:rFonts w:ascii="Times New Roman" w:hAnsi="Times New Roman"/>
              </w:rPr>
              <w:t xml:space="preserve"> made during online</w:t>
            </w:r>
            <w:r w:rsidR="00B962AE">
              <w:rPr>
                <w:rFonts w:ascii="Times New Roman" w:hAnsi="Times New Roman"/>
              </w:rPr>
              <w:t>,</w:t>
            </w:r>
            <w:r w:rsidR="00B962AE" w:rsidRPr="00B962AE">
              <w:rPr>
                <w:rFonts w:ascii="Times New Roman" w:hAnsi="Times New Roman"/>
              </w:rPr>
              <w:t xml:space="preserve"> for RRC_INACTIVE positioning</w:t>
            </w:r>
            <w:r w:rsidR="00B962AE">
              <w:rPr>
                <w:rFonts w:ascii="Times New Roman" w:hAnsi="Times New Roman"/>
              </w:rPr>
              <w:t xml:space="preserve">, the answer is NO </w:t>
            </w:r>
            <w:r>
              <w:rPr>
                <w:rFonts w:ascii="Times New Roman" w:hAnsi="Times New Roman"/>
              </w:rPr>
              <w:t>because</w:t>
            </w:r>
            <w:r w:rsidR="00B962AE">
              <w:rPr>
                <w:rFonts w:ascii="Times New Roman" w:hAnsi="Times New Roman"/>
              </w:rPr>
              <w:t xml:space="preserve"> the part about “</w:t>
            </w:r>
            <w:r w:rsidR="00B962AE">
              <w:t>details of the use of SDT to be studied in the WI phase</w:t>
            </w:r>
            <w:r w:rsidR="00B962AE">
              <w:rPr>
                <w:rFonts w:ascii="Times New Roman" w:hAnsi="Times New Roman"/>
              </w:rPr>
              <w:t>”</w:t>
            </w:r>
            <w:r>
              <w:rPr>
                <w:rFonts w:ascii="Times New Roman" w:hAnsi="Times New Roman"/>
              </w:rPr>
              <w:t xml:space="preserve"> in the agreement on Proposal 2 is not captured in the TP. So, we agree with Ericsson’s comment on this. So, we should add this text about “studying SDT” as shown in the agreement, also in the TP.</w:t>
            </w:r>
          </w:p>
          <w:p w14:paraId="04B318DD" w14:textId="0AAD2F58" w:rsidR="001D138F" w:rsidRPr="001D138F" w:rsidRDefault="001D138F" w:rsidP="00843953">
            <w:pPr>
              <w:rPr>
                <w:rFonts w:ascii="Times New Roman" w:hAnsi="Times New Roman"/>
              </w:rPr>
            </w:pPr>
            <w:r>
              <w:rPr>
                <w:rFonts w:ascii="Times New Roman" w:hAnsi="Times New Roman"/>
              </w:rPr>
              <w:t xml:space="preserve">2. </w:t>
            </w:r>
            <w:r w:rsidR="00843953">
              <w:rPr>
                <w:rFonts w:ascii="Times New Roman" w:hAnsi="Times New Roman"/>
              </w:rPr>
              <w:t xml:space="preserve">We see that the TP for Section 10.1 has contradictions between the RAN1 and RAN2 texts. RAN1 text recommends for normative work all DL, UL and DL+UL methods for positioning in RRC_INACTIVE. RAN2 TP restricts it to only DL positioning method. </w:t>
            </w:r>
            <w:r w:rsidR="004C1EA4">
              <w:rPr>
                <w:rFonts w:ascii="Times New Roman" w:hAnsi="Times New Roman"/>
              </w:rPr>
              <w:t>W</w:t>
            </w:r>
            <w:r w:rsidR="00843953">
              <w:rPr>
                <w:rFonts w:ascii="Times New Roman" w:hAnsi="Times New Roman"/>
              </w:rPr>
              <w:t>e should align with RAN1 recommendation</w:t>
            </w:r>
            <w:r w:rsidR="004C1EA4">
              <w:rPr>
                <w:rFonts w:ascii="Times New Roman" w:hAnsi="Times New Roman"/>
              </w:rPr>
              <w:t xml:space="preserve"> or we should make it clear that the RAN2 TP is an extension of the items agreed in RAN1. If we are indeed restricting the inactive positioning to DL methods only then this needs to be informed to RAN1.</w:t>
            </w:r>
          </w:p>
        </w:tc>
      </w:tr>
      <w:tr w:rsidR="00080BFD" w14:paraId="0C128895" w14:textId="77777777" w:rsidTr="00531AF2">
        <w:tc>
          <w:tcPr>
            <w:tcW w:w="1696" w:type="dxa"/>
          </w:tcPr>
          <w:p w14:paraId="15E83276" w14:textId="4481268E" w:rsidR="00080BFD" w:rsidRDefault="00080BFD" w:rsidP="00135326">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14:paraId="07E48EAB" w14:textId="77777777" w:rsidR="00080BFD" w:rsidRDefault="00080BFD" w:rsidP="00135326">
            <w:pPr>
              <w:overflowPunct/>
              <w:autoSpaceDE/>
              <w:autoSpaceDN/>
              <w:adjustRightInd/>
              <w:spacing w:after="0"/>
              <w:textAlignment w:val="auto"/>
              <w:rPr>
                <w:rFonts w:ascii="Times New Roman" w:hAnsi="Times New Roman"/>
              </w:rPr>
            </w:pPr>
          </w:p>
        </w:tc>
        <w:tc>
          <w:tcPr>
            <w:tcW w:w="6232" w:type="dxa"/>
          </w:tcPr>
          <w:p w14:paraId="1D477E8D" w14:textId="5C683F34" w:rsidR="00080BFD" w:rsidRDefault="00080BFD" w:rsidP="00135326">
            <w:pPr>
              <w:rPr>
                <w:rFonts w:ascii="Times New Roman" w:hAnsi="Times New Roman"/>
              </w:rPr>
            </w:pPr>
            <w:proofErr w:type="gramStart"/>
            <w:r>
              <w:rPr>
                <w:rFonts w:ascii="Times New Roman" w:hAnsi="Times New Roman"/>
              </w:rPr>
              <w:t>Yes</w:t>
            </w:r>
            <w:proofErr w:type="gramEnd"/>
            <w:r>
              <w:rPr>
                <w:rFonts w:ascii="Times New Roman" w:hAnsi="Times New Roman"/>
              </w:rPr>
              <w:t xml:space="preserve"> we hope rapporteur respects the agreement made online</w:t>
            </w:r>
          </w:p>
          <w:p w14:paraId="1539DC8E" w14:textId="77777777" w:rsidR="00080BFD" w:rsidRDefault="00080BFD" w:rsidP="00135326">
            <w:pPr>
              <w:rPr>
                <w:rFonts w:ascii="Times New Roman" w:hAnsi="Times New Roman"/>
              </w:rPr>
            </w:pPr>
            <w:r>
              <w:rPr>
                <w:rFonts w:ascii="Times New Roman" w:hAnsi="Times New Roman"/>
              </w:rPr>
              <w:t xml:space="preserve">To further comment </w:t>
            </w:r>
            <w:proofErr w:type="spellStart"/>
            <w:r>
              <w:rPr>
                <w:rFonts w:ascii="Times New Roman" w:hAnsi="Times New Roman"/>
              </w:rPr>
              <w:t>InterDigital</w:t>
            </w:r>
            <w:proofErr w:type="spellEnd"/>
            <w:r>
              <w:rPr>
                <w:rFonts w:ascii="Times New Roman" w:hAnsi="Times New Roman"/>
              </w:rPr>
              <w:t>: We do not think IIOT UEs are classified as low power or BW limited UE. IIOT UEs are not NB-IoT UEs.</w:t>
            </w:r>
          </w:p>
          <w:p w14:paraId="5EE2DD0F" w14:textId="326EA348" w:rsidR="00080BFD" w:rsidRDefault="00080BFD" w:rsidP="00135326">
            <w:pPr>
              <w:rPr>
                <w:rFonts w:ascii="Times New Roman" w:hAnsi="Times New Roman"/>
              </w:rPr>
            </w:pPr>
            <w:r>
              <w:rPr>
                <w:rFonts w:ascii="Times New Roman" w:hAnsi="Times New Roman"/>
              </w:rPr>
              <w:t xml:space="preserve">Anyhow, </w:t>
            </w:r>
            <w:proofErr w:type="gramStart"/>
            <w:r>
              <w:rPr>
                <w:rFonts w:ascii="Times New Roman" w:hAnsi="Times New Roman"/>
              </w:rPr>
              <w:t>We</w:t>
            </w:r>
            <w:proofErr w:type="gramEnd"/>
            <w:r>
              <w:rPr>
                <w:rFonts w:ascii="Times New Roman" w:hAnsi="Times New Roman"/>
              </w:rPr>
              <w:t xml:space="preserve"> see the use of SDT may be useful but we still need to understand few details:</w:t>
            </w:r>
          </w:p>
          <w:p w14:paraId="14EDF9FD" w14:textId="4CA53557" w:rsidR="00080BFD" w:rsidRDefault="00080BFD" w:rsidP="00135326">
            <w:pPr>
              <w:rPr>
                <w:rFonts w:ascii="Times New Roman" w:hAnsi="Times New Roman"/>
              </w:rPr>
            </w:pPr>
            <w:r>
              <w:rPr>
                <w:rFonts w:ascii="Times New Roman" w:hAnsi="Times New Roman"/>
              </w:rPr>
              <w:t>a) If mapping positioning data to DRB can be done instead of SRB</w:t>
            </w:r>
          </w:p>
          <w:p w14:paraId="43917216" w14:textId="77777777" w:rsidR="00080BFD" w:rsidRDefault="00080BFD" w:rsidP="00135326">
            <w:pPr>
              <w:rPr>
                <w:rFonts w:ascii="Times New Roman" w:hAnsi="Times New Roman"/>
              </w:rPr>
            </w:pPr>
            <w:r>
              <w:rPr>
                <w:rFonts w:ascii="Times New Roman" w:hAnsi="Times New Roman"/>
              </w:rPr>
              <w:t>b) What is the typical size that the UE can report without segmentation. Do we restrict only certain positioning message to be used by SDT if there would be need of any subsequent transmission</w:t>
            </w:r>
          </w:p>
          <w:p w14:paraId="6641F9A1" w14:textId="646EC099" w:rsidR="00080BFD" w:rsidRDefault="00080BFD" w:rsidP="00135326">
            <w:pPr>
              <w:rPr>
                <w:rFonts w:ascii="Times New Roman" w:hAnsi="Times New Roman"/>
              </w:rPr>
            </w:pPr>
            <w:r>
              <w:rPr>
                <w:rFonts w:ascii="Times New Roman" w:hAnsi="Times New Roman"/>
              </w:rPr>
              <w:t>We need to further analyze in Positioning session before we let SDT folks do the work and at the same time get some input also from SDT. Hence a study would be really helpful</w:t>
            </w:r>
            <w:r w:rsidR="00301257">
              <w:rPr>
                <w:rFonts w:ascii="Times New Roman" w:hAnsi="Times New Roman"/>
              </w:rPr>
              <w:t xml:space="preserve"> to understand the details.</w:t>
            </w:r>
          </w:p>
        </w:tc>
      </w:tr>
    </w:tbl>
    <w:p w14:paraId="3A211AE1" w14:textId="343089AD" w:rsidR="00D9167A" w:rsidRDefault="00D9167A" w:rsidP="00E27D7D">
      <w:pPr>
        <w:overflowPunct/>
        <w:autoSpaceDE/>
        <w:autoSpaceDN/>
        <w:adjustRightInd/>
        <w:spacing w:after="0"/>
        <w:textAlignment w:val="auto"/>
        <w:rPr>
          <w:rFonts w:ascii="Times New Roman" w:hAnsi="Times New Roman"/>
          <w:b/>
        </w:rPr>
      </w:pPr>
    </w:p>
    <w:p w14:paraId="7DA3D39B" w14:textId="77777777" w:rsidR="00531AF2" w:rsidRDefault="00531AF2" w:rsidP="00E27D7D">
      <w:pPr>
        <w:overflowPunct/>
        <w:autoSpaceDE/>
        <w:autoSpaceDN/>
        <w:adjustRightInd/>
        <w:spacing w:after="0"/>
        <w:textAlignment w:val="auto"/>
        <w:rPr>
          <w:rFonts w:ascii="Times New Roman" w:hAnsi="Times New Roman"/>
          <w:b/>
        </w:rPr>
      </w:pPr>
    </w:p>
    <w:p w14:paraId="451E919B" w14:textId="50C4A784" w:rsidR="00D9167A" w:rsidRPr="00D9167A" w:rsidRDefault="00D9167A" w:rsidP="00E27D7D">
      <w:pPr>
        <w:overflowPunct/>
        <w:autoSpaceDE/>
        <w:autoSpaceDN/>
        <w:adjustRightInd/>
        <w:spacing w:after="0"/>
        <w:textAlignment w:val="auto"/>
        <w:rPr>
          <w:rFonts w:ascii="Times New Roman" w:hAnsi="Times New Roman"/>
        </w:rPr>
      </w:pPr>
      <w:r>
        <w:rPr>
          <w:rFonts w:ascii="Times New Roman" w:hAnsi="Times New Roman"/>
        </w:rPr>
        <w:t>For positioning in RRC_IDLE, we propose the following text proposal:</w:t>
      </w:r>
    </w:p>
    <w:p w14:paraId="1478CC37" w14:textId="77777777" w:rsidR="003C0E12" w:rsidRPr="003C0E12" w:rsidRDefault="003C0E12" w:rsidP="00E27D7D">
      <w:pPr>
        <w:overflowPunct/>
        <w:autoSpaceDE/>
        <w:autoSpaceDN/>
        <w:adjustRightInd/>
        <w:spacing w:after="0"/>
        <w:textAlignment w:val="auto"/>
        <w:rPr>
          <w:ins w:id="54" w:author="YinghaoGuo" w:date="2021-01-13T11:15:00Z"/>
          <w:b/>
          <w:highlight w:val="yellow"/>
          <w:lang w:val="en-GB"/>
        </w:rPr>
      </w:pPr>
    </w:p>
    <w:tbl>
      <w:tblPr>
        <w:tblStyle w:val="TableGrid"/>
        <w:tblW w:w="0" w:type="auto"/>
        <w:tblLook w:val="04A0" w:firstRow="1" w:lastRow="0" w:firstColumn="1" w:lastColumn="0" w:noHBand="0" w:noVBand="1"/>
      </w:tblPr>
      <w:tblGrid>
        <w:gridCol w:w="9629"/>
      </w:tblGrid>
      <w:tr w:rsidR="00B317C9" w14:paraId="505D79EB" w14:textId="77777777" w:rsidTr="00B317C9">
        <w:tc>
          <w:tcPr>
            <w:tcW w:w="9629" w:type="dxa"/>
          </w:tcPr>
          <w:p w14:paraId="2D8C3F7B" w14:textId="77777777" w:rsidR="0027572E" w:rsidRPr="004935C6" w:rsidRDefault="0027572E" w:rsidP="0027572E">
            <w:pPr>
              <w:pStyle w:val="Heading2"/>
              <w:numPr>
                <w:ilvl w:val="0"/>
                <w:numId w:val="0"/>
              </w:numPr>
              <w:spacing w:after="0"/>
              <w:ind w:left="576" w:hanging="576"/>
              <w:jc w:val="both"/>
            </w:pPr>
            <w:bookmarkStart w:id="55" w:name="_Toc56686558"/>
            <w:bookmarkStart w:id="56" w:name="_Toc57112139"/>
            <w:bookmarkStart w:id="57" w:name="_Toc57112258"/>
            <w:bookmarkStart w:id="58" w:name="_Toc57112357"/>
            <w:bookmarkStart w:id="59" w:name="_Toc57112483"/>
            <w:bookmarkStart w:id="60" w:name="_Toc57112582"/>
            <w:bookmarkStart w:id="61" w:name="_Toc57117078"/>
            <w:bookmarkStart w:id="62" w:name="_Toc57117177"/>
            <w:r w:rsidRPr="004935C6">
              <w:t>10.9</w:t>
            </w:r>
            <w:r w:rsidRPr="004935C6">
              <w:tab/>
              <w:t>DL positioning measurement in RRC_IDLE state</w:t>
            </w:r>
            <w:bookmarkEnd w:id="55"/>
            <w:bookmarkEnd w:id="56"/>
            <w:bookmarkEnd w:id="57"/>
            <w:bookmarkEnd w:id="58"/>
            <w:bookmarkEnd w:id="59"/>
            <w:bookmarkEnd w:id="60"/>
            <w:bookmarkEnd w:id="61"/>
            <w:bookmarkEnd w:id="62"/>
          </w:p>
          <w:p w14:paraId="786C1258" w14:textId="77777777" w:rsidR="0027572E" w:rsidRPr="004935C6" w:rsidRDefault="0027572E" w:rsidP="0027572E">
            <w:pPr>
              <w:spacing w:after="0" w:line="276" w:lineRule="auto"/>
              <w:ind w:left="360"/>
            </w:pPr>
          </w:p>
          <w:p w14:paraId="6508BC4E" w14:textId="77777777" w:rsidR="0027572E" w:rsidRPr="00A41F04" w:rsidRDefault="0027572E" w:rsidP="0027572E">
            <w:pPr>
              <w:rPr>
                <w:rFonts w:ascii="Times New Roman" w:hAnsi="Times New Roman"/>
              </w:rPr>
            </w:pPr>
            <w:r w:rsidRPr="00A41F04">
              <w:rPr>
                <w:rFonts w:ascii="Times New Roman" w:hAnsi="Times New Roman"/>
              </w:rPr>
              <w:t>From a physical layer perspective, it is feasible for a UE to perform DL positioning measurement in RRC_IDLE state.</w:t>
            </w:r>
          </w:p>
          <w:p w14:paraId="019E360D" w14:textId="2C70FB2F" w:rsidR="0027572E" w:rsidRDefault="0027572E" w:rsidP="00B317C9">
            <w:pPr>
              <w:numPr>
                <w:ilvl w:val="1"/>
                <w:numId w:val="38"/>
              </w:numPr>
              <w:overflowPunct/>
              <w:autoSpaceDE/>
              <w:autoSpaceDN/>
              <w:adjustRightInd/>
              <w:spacing w:after="0" w:line="276" w:lineRule="auto"/>
              <w:ind w:left="1080"/>
              <w:textAlignment w:val="auto"/>
              <w:rPr>
                <w:rFonts w:ascii="Times New Roman" w:hAnsi="Times New Roman"/>
              </w:rPr>
            </w:pPr>
            <w:r w:rsidRPr="00A41F04">
              <w:rPr>
                <w:rFonts w:ascii="Times New Roman" w:hAnsi="Times New Roman"/>
              </w:rPr>
              <w:t>Note: This does not imply that measurements have to be reported in RRC_IDLE state.</w:t>
            </w:r>
          </w:p>
          <w:p w14:paraId="1A534751" w14:textId="77777777" w:rsidR="004F7AE6" w:rsidRPr="0027572E" w:rsidRDefault="004F7AE6" w:rsidP="004F7AE6">
            <w:pPr>
              <w:overflowPunct/>
              <w:autoSpaceDE/>
              <w:autoSpaceDN/>
              <w:adjustRightInd/>
              <w:spacing w:after="0" w:line="276" w:lineRule="auto"/>
              <w:textAlignment w:val="auto"/>
              <w:rPr>
                <w:rFonts w:ascii="Times New Roman" w:hAnsi="Times New Roman"/>
              </w:rPr>
            </w:pPr>
          </w:p>
          <w:p w14:paraId="2D1AFFEB" w14:textId="77777777" w:rsidR="00B317C9" w:rsidRPr="00126586" w:rsidRDefault="00B317C9" w:rsidP="00B317C9">
            <w:pPr>
              <w:rPr>
                <w:ins w:id="63" w:author="YinghaoGuo" w:date="2021-02-02T17:47:00Z"/>
                <w:rFonts w:ascii="Times New Roman" w:hAnsi="Times New Roman"/>
              </w:rPr>
            </w:pPr>
            <w:ins w:id="64" w:author="YinghaoGuo" w:date="2021-02-02T17:47:00Z">
              <w:r w:rsidRPr="00126586">
                <w:rPr>
                  <w:rFonts w:ascii="Times New Roman" w:hAnsi="Times New Roman"/>
                </w:rPr>
                <w:t>The following procedures are considered as feasible for DL positioning methods in RRC_IDLE:</w:t>
              </w:r>
            </w:ins>
          </w:p>
          <w:p w14:paraId="7FD8A226" w14:textId="77777777" w:rsidR="00B317C9" w:rsidRDefault="00B317C9" w:rsidP="00B317C9">
            <w:pPr>
              <w:numPr>
                <w:ilvl w:val="1"/>
                <w:numId w:val="44"/>
              </w:numPr>
              <w:overflowPunct/>
              <w:autoSpaceDE/>
              <w:autoSpaceDN/>
              <w:adjustRightInd/>
              <w:spacing w:after="0"/>
              <w:textAlignment w:val="auto"/>
              <w:rPr>
                <w:ins w:id="65" w:author="YinghaoGuo" w:date="2021-02-02T17:48:00Z"/>
                <w:rFonts w:ascii="Times New Roman" w:hAnsi="Times New Roman"/>
              </w:rPr>
            </w:pPr>
            <w:ins w:id="66" w:author="YinghaoGuo" w:date="2021-02-02T17:47:00Z">
              <w:r w:rsidRPr="00126586">
                <w:rPr>
                  <w:rFonts w:ascii="Times New Roman" w:hAnsi="Times New Roman"/>
                </w:rPr>
                <w:t>Reporting of PRS measurement</w:t>
              </w:r>
            </w:ins>
            <w:ins w:id="67" w:author="YinghaoGuo" w:date="2021-02-02T17:52:00Z">
              <w:r>
                <w:rPr>
                  <w:rFonts w:ascii="Times New Roman" w:hAnsi="Times New Roman"/>
                </w:rPr>
                <w:t xml:space="preserve"> and/or location estimate</w:t>
              </w:r>
            </w:ins>
            <w:ins w:id="68" w:author="YinghaoGuo" w:date="2021-02-02T17:47:00Z">
              <w:r w:rsidRPr="00126586">
                <w:rPr>
                  <w:rFonts w:ascii="Times New Roman" w:hAnsi="Times New Roman"/>
                </w:rPr>
                <w:t xml:space="preserve"> performed in RRC_IDLE when the UE is in RRC_CONNETED.</w:t>
              </w:r>
            </w:ins>
          </w:p>
          <w:p w14:paraId="34D18C75" w14:textId="77777777" w:rsidR="00B317C9" w:rsidRDefault="00B317C9" w:rsidP="00B317C9">
            <w:pPr>
              <w:overflowPunct/>
              <w:autoSpaceDE/>
              <w:autoSpaceDN/>
              <w:adjustRightInd/>
              <w:spacing w:after="0"/>
              <w:textAlignment w:val="auto"/>
              <w:rPr>
                <w:ins w:id="69" w:author="YinghaoGuo" w:date="2021-02-02T17:48:00Z"/>
                <w:rFonts w:ascii="Times New Roman" w:hAnsi="Times New Roman"/>
              </w:rPr>
            </w:pPr>
          </w:p>
          <w:p w14:paraId="660639B2" w14:textId="77777777" w:rsidR="00B317C9" w:rsidRPr="00126586" w:rsidRDefault="00B317C9" w:rsidP="00B317C9">
            <w:pPr>
              <w:overflowPunct/>
              <w:autoSpaceDE/>
              <w:autoSpaceDN/>
              <w:adjustRightInd/>
              <w:spacing w:after="0"/>
              <w:textAlignment w:val="auto"/>
              <w:rPr>
                <w:ins w:id="70" w:author="YinghaoGuo" w:date="2021-02-02T17:47:00Z"/>
                <w:rFonts w:ascii="Times New Roman" w:hAnsi="Times New Roman"/>
              </w:rPr>
            </w:pPr>
          </w:p>
          <w:p w14:paraId="17E04FA9" w14:textId="4AD8067E" w:rsidR="00B317C9" w:rsidRPr="00126586" w:rsidRDefault="00B317C9" w:rsidP="00B317C9">
            <w:pPr>
              <w:pStyle w:val="NO"/>
              <w:spacing w:after="0"/>
              <w:rPr>
                <w:ins w:id="71" w:author="YinghaoGuo" w:date="2021-02-02T17:47:00Z"/>
                <w:rFonts w:ascii="Times New Roman" w:hAnsi="Times New Roman"/>
              </w:rPr>
            </w:pPr>
            <w:ins w:id="72" w:author="YinghaoGuo" w:date="2021-02-02T17:47:00Z">
              <w:r w:rsidRPr="00126586">
                <w:rPr>
                  <w:rFonts w:ascii="Times New Roman" w:hAnsi="Times New Roman"/>
                </w:rPr>
                <w:t>NOTE: The following procedures are considered to have already been supported and can be reused for positioning in RRC_IDLE</w:t>
              </w:r>
            </w:ins>
          </w:p>
          <w:p w14:paraId="135CD2C0" w14:textId="77777777" w:rsidR="00B317C9" w:rsidRPr="00126586" w:rsidRDefault="00B317C9" w:rsidP="00B317C9">
            <w:pPr>
              <w:numPr>
                <w:ilvl w:val="2"/>
                <w:numId w:val="44"/>
              </w:numPr>
              <w:overflowPunct/>
              <w:autoSpaceDE/>
              <w:autoSpaceDN/>
              <w:adjustRightInd/>
              <w:spacing w:after="0"/>
              <w:ind w:left="993" w:hanging="426"/>
              <w:textAlignment w:val="auto"/>
              <w:rPr>
                <w:ins w:id="73" w:author="YinghaoGuo" w:date="2021-02-02T17:47:00Z"/>
                <w:rFonts w:ascii="Times New Roman" w:hAnsi="Times New Roman"/>
              </w:rPr>
            </w:pPr>
            <w:ins w:id="74" w:author="YinghaoGuo" w:date="2021-02-02T17:47:00Z">
              <w:r w:rsidRPr="00126586">
                <w:rPr>
                  <w:rFonts w:ascii="Times New Roman" w:hAnsi="Times New Roman"/>
                </w:rPr>
                <w:t>On-demand SI request in RRC_IDLE for assistance data delivery by broadcast in RRC_IDLE</w:t>
              </w:r>
            </w:ins>
          </w:p>
          <w:p w14:paraId="6B0DC6BF" w14:textId="77777777" w:rsidR="00B317C9" w:rsidRPr="00126586" w:rsidRDefault="00B317C9" w:rsidP="00B317C9">
            <w:pPr>
              <w:numPr>
                <w:ilvl w:val="2"/>
                <w:numId w:val="44"/>
              </w:numPr>
              <w:overflowPunct/>
              <w:autoSpaceDE/>
              <w:autoSpaceDN/>
              <w:adjustRightInd/>
              <w:spacing w:after="0"/>
              <w:ind w:left="993" w:hanging="426"/>
              <w:textAlignment w:val="auto"/>
              <w:rPr>
                <w:ins w:id="75" w:author="YinghaoGuo" w:date="2021-02-02T17:47:00Z"/>
                <w:rFonts w:ascii="Times New Roman" w:hAnsi="Times New Roman"/>
              </w:rPr>
            </w:pPr>
            <w:proofErr w:type="spellStart"/>
            <w:ins w:id="76" w:author="YinghaoGuo" w:date="2021-02-02T17:47:00Z">
              <w:r w:rsidRPr="00126586">
                <w:rPr>
                  <w:rFonts w:ascii="Times New Roman" w:hAnsi="Times New Roman"/>
                  <w:i/>
                </w:rPr>
                <w:t>ProvideAssistanceData</w:t>
              </w:r>
              <w:proofErr w:type="spellEnd"/>
              <w:r w:rsidRPr="00126586">
                <w:rPr>
                  <w:rFonts w:ascii="Times New Roman" w:hAnsi="Times New Roman"/>
                  <w:i/>
                </w:rPr>
                <w:t xml:space="preserve"> </w:t>
              </w:r>
              <w:r w:rsidRPr="00126586">
                <w:rPr>
                  <w:rFonts w:ascii="Times New Roman" w:hAnsi="Times New Roman"/>
                </w:rPr>
                <w:t>can be sent in RRC_CONNECTED for PRS configuration in RRC_IDLE downlink positioning</w:t>
              </w:r>
            </w:ins>
          </w:p>
          <w:p w14:paraId="3D06FE7B" w14:textId="58971974" w:rsidR="00B317C9" w:rsidRPr="00B317C9" w:rsidRDefault="00B317C9" w:rsidP="002B780E">
            <w:pPr>
              <w:numPr>
                <w:ilvl w:val="2"/>
                <w:numId w:val="44"/>
              </w:numPr>
              <w:overflowPunct/>
              <w:autoSpaceDE/>
              <w:autoSpaceDN/>
              <w:adjustRightInd/>
              <w:spacing w:after="0"/>
              <w:ind w:left="993" w:hanging="426"/>
              <w:textAlignment w:val="auto"/>
              <w:rPr>
                <w:rFonts w:ascii="Times New Roman" w:hAnsi="Times New Roman"/>
              </w:rPr>
            </w:pPr>
            <w:proofErr w:type="spellStart"/>
            <w:ins w:id="77" w:author="YinghaoGuo" w:date="2021-02-02T17:47:00Z">
              <w:r w:rsidRPr="00126586">
                <w:rPr>
                  <w:rFonts w:ascii="Times New Roman" w:hAnsi="Times New Roman"/>
                  <w:i/>
                </w:rPr>
                <w:t>RequestLocationInformation</w:t>
              </w:r>
              <w:proofErr w:type="spellEnd"/>
              <w:r w:rsidRPr="00126586">
                <w:rPr>
                  <w:rFonts w:ascii="Times New Roman" w:hAnsi="Times New Roman"/>
                </w:rPr>
                <w:t xml:space="preserve"> can be sent in RRC_CONNECTED for PRS measurement and/or location estimate in RRC_IDLE</w:t>
              </w:r>
            </w:ins>
          </w:p>
        </w:tc>
      </w:tr>
    </w:tbl>
    <w:p w14:paraId="60A5780D" w14:textId="77777777" w:rsidR="00AF7B74" w:rsidRPr="00AE7ACD" w:rsidRDefault="00AF7B74" w:rsidP="002B780E">
      <w:pPr>
        <w:rPr>
          <w:rFonts w:ascii="Times New Roman" w:hAnsi="Times New Roman"/>
        </w:rPr>
      </w:pPr>
    </w:p>
    <w:p w14:paraId="2B131A7A" w14:textId="3788ECB0" w:rsidR="004926FD" w:rsidRDefault="00C23C0B">
      <w:pPr>
        <w:rPr>
          <w:rFonts w:ascii="Times New Roman" w:hAnsi="Times New Roman"/>
          <w:b/>
          <w:lang w:val="en-GB"/>
        </w:rPr>
      </w:pPr>
      <w:r>
        <w:rPr>
          <w:rFonts w:ascii="Times New Roman" w:hAnsi="Times New Roman"/>
          <w:b/>
          <w:lang w:val="en-GB"/>
        </w:rPr>
        <w:t>Question2: Do companies think the above text proposal has faithfully captured the agreement during online for RRC_IDLE positioning?</w:t>
      </w:r>
    </w:p>
    <w:tbl>
      <w:tblPr>
        <w:tblStyle w:val="TableGrid"/>
        <w:tblW w:w="0" w:type="auto"/>
        <w:tblLook w:val="04A0" w:firstRow="1" w:lastRow="0" w:firstColumn="1" w:lastColumn="0" w:noHBand="0" w:noVBand="1"/>
      </w:tblPr>
      <w:tblGrid>
        <w:gridCol w:w="1696"/>
        <w:gridCol w:w="1701"/>
        <w:gridCol w:w="6232"/>
      </w:tblGrid>
      <w:tr w:rsidR="00923591" w14:paraId="4AFE97C9" w14:textId="77777777" w:rsidTr="009C5AA4">
        <w:tc>
          <w:tcPr>
            <w:tcW w:w="1696" w:type="dxa"/>
          </w:tcPr>
          <w:p w14:paraId="3C6A0FCD" w14:textId="77777777" w:rsidR="00923591" w:rsidRDefault="00923591" w:rsidP="009C5AA4">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4BED0E27" w14:textId="77777777" w:rsidR="00923591" w:rsidRDefault="00923591" w:rsidP="009C5AA4">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6044D079" w14:textId="77777777" w:rsidR="00923591" w:rsidRDefault="00923591" w:rsidP="009C5AA4">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923591" w:rsidRPr="00531AF2" w14:paraId="686A1F48" w14:textId="77777777" w:rsidTr="009C5AA4">
        <w:tc>
          <w:tcPr>
            <w:tcW w:w="1696" w:type="dxa"/>
          </w:tcPr>
          <w:p w14:paraId="2411CE17" w14:textId="59BD241B" w:rsidR="00923591" w:rsidRPr="00531AF2" w:rsidRDefault="00AA1EF9" w:rsidP="009C5AA4">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14:paraId="5A1C1A8D" w14:textId="49A88B9D" w:rsidR="00923591" w:rsidRPr="00531AF2" w:rsidRDefault="00AA1EF9" w:rsidP="009C5AA4">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03337708" w14:textId="77777777" w:rsidR="00923591" w:rsidRPr="00531AF2" w:rsidRDefault="00923591" w:rsidP="009C5AA4">
            <w:pPr>
              <w:overflowPunct/>
              <w:autoSpaceDE/>
              <w:autoSpaceDN/>
              <w:adjustRightInd/>
              <w:spacing w:after="0"/>
              <w:textAlignment w:val="auto"/>
              <w:rPr>
                <w:rFonts w:ascii="Times New Roman" w:hAnsi="Times New Roman"/>
              </w:rPr>
            </w:pPr>
          </w:p>
        </w:tc>
      </w:tr>
      <w:tr w:rsidR="0014168D" w:rsidRPr="00531AF2" w14:paraId="1D3DB038" w14:textId="77777777" w:rsidTr="009C5AA4">
        <w:tc>
          <w:tcPr>
            <w:tcW w:w="1696" w:type="dxa"/>
          </w:tcPr>
          <w:p w14:paraId="220D88CE" w14:textId="639257FE" w:rsidR="0014168D" w:rsidRDefault="0014168D" w:rsidP="009C5AA4">
            <w:pPr>
              <w:overflowPunct/>
              <w:autoSpaceDE/>
              <w:autoSpaceDN/>
              <w:adjustRightInd/>
              <w:spacing w:after="0"/>
              <w:textAlignment w:val="auto"/>
              <w:rPr>
                <w:rFonts w:ascii="Times New Roman" w:hAnsi="Times New Roman"/>
              </w:rPr>
            </w:pPr>
            <w:r>
              <w:rPr>
                <w:rFonts w:ascii="Times New Roman" w:hAnsi="Times New Roman" w:hint="eastAsia"/>
              </w:rPr>
              <w:t>X</w:t>
            </w:r>
            <w:r>
              <w:rPr>
                <w:rFonts w:ascii="Times New Roman" w:hAnsi="Times New Roman"/>
              </w:rPr>
              <w:t>iaomi</w:t>
            </w:r>
          </w:p>
        </w:tc>
        <w:tc>
          <w:tcPr>
            <w:tcW w:w="1701" w:type="dxa"/>
          </w:tcPr>
          <w:p w14:paraId="7C45FF7A" w14:textId="51F6DDCB" w:rsidR="0014168D" w:rsidRDefault="0014168D" w:rsidP="009C5AA4">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2466F7D0" w14:textId="77777777" w:rsidR="0014168D" w:rsidRPr="00531AF2" w:rsidRDefault="0014168D" w:rsidP="009C5AA4">
            <w:pPr>
              <w:overflowPunct/>
              <w:autoSpaceDE/>
              <w:autoSpaceDN/>
              <w:adjustRightInd/>
              <w:spacing w:after="0"/>
              <w:textAlignment w:val="auto"/>
              <w:rPr>
                <w:rFonts w:ascii="Times New Roman" w:hAnsi="Times New Roman"/>
              </w:rPr>
            </w:pPr>
          </w:p>
        </w:tc>
      </w:tr>
      <w:tr w:rsidR="006241AA" w:rsidRPr="00531AF2" w14:paraId="71D8F902" w14:textId="77777777" w:rsidTr="009C5AA4">
        <w:tc>
          <w:tcPr>
            <w:tcW w:w="1696" w:type="dxa"/>
          </w:tcPr>
          <w:p w14:paraId="461D5987" w14:textId="2BD5AC80" w:rsidR="006241AA" w:rsidRDefault="006241AA" w:rsidP="009C5AA4">
            <w:pPr>
              <w:overflowPunct/>
              <w:autoSpaceDE/>
              <w:autoSpaceDN/>
              <w:adjustRightInd/>
              <w:spacing w:after="0"/>
              <w:textAlignment w:val="auto"/>
              <w:rPr>
                <w:rFonts w:ascii="Times New Roman" w:hAnsi="Times New Roman"/>
              </w:rPr>
            </w:pPr>
            <w:r>
              <w:rPr>
                <w:rFonts w:ascii="Times New Roman" w:hAnsi="Times New Roman" w:hint="eastAsia"/>
              </w:rPr>
              <w:t>CATT</w:t>
            </w:r>
          </w:p>
        </w:tc>
        <w:tc>
          <w:tcPr>
            <w:tcW w:w="1701" w:type="dxa"/>
          </w:tcPr>
          <w:p w14:paraId="6F006F93" w14:textId="5121EF38" w:rsidR="006241AA" w:rsidRDefault="006241AA" w:rsidP="009C5AA4">
            <w:pPr>
              <w:overflowPunct/>
              <w:autoSpaceDE/>
              <w:autoSpaceDN/>
              <w:adjustRightInd/>
              <w:spacing w:after="0"/>
              <w:textAlignment w:val="auto"/>
              <w:rPr>
                <w:rFonts w:ascii="Times New Roman" w:hAnsi="Times New Roman"/>
              </w:rPr>
            </w:pPr>
            <w:r>
              <w:rPr>
                <w:rFonts w:ascii="Times New Roman" w:hAnsi="Times New Roman" w:hint="eastAsia"/>
              </w:rPr>
              <w:t>Yes, but with some modifications</w:t>
            </w:r>
          </w:p>
        </w:tc>
        <w:tc>
          <w:tcPr>
            <w:tcW w:w="6232" w:type="dxa"/>
          </w:tcPr>
          <w:p w14:paraId="5E331C2C" w14:textId="77777777" w:rsidR="006241AA" w:rsidRPr="00EB37D4" w:rsidRDefault="006241AA" w:rsidP="006241AA">
            <w:pPr>
              <w:rPr>
                <w:rFonts w:ascii="Times New Roman" w:hAnsi="Times New Roman"/>
              </w:rPr>
            </w:pPr>
            <w:r>
              <w:rPr>
                <w:rFonts w:ascii="Times New Roman" w:hAnsi="Times New Roman"/>
              </w:rPr>
              <w:t>W</w:t>
            </w:r>
            <w:r>
              <w:rPr>
                <w:rFonts w:ascii="Times New Roman" w:hAnsi="Times New Roman" w:hint="eastAsia"/>
              </w:rPr>
              <w:t>e prefer to make the following modifications</w:t>
            </w:r>
            <w:r w:rsidRPr="00EB37D4">
              <w:rPr>
                <w:rFonts w:ascii="Times New Roman" w:hAnsi="Times New Roman" w:hint="eastAsia"/>
              </w:rPr>
              <w:t>:</w:t>
            </w:r>
          </w:p>
          <w:p w14:paraId="127F5CBD" w14:textId="77777777" w:rsidR="006241AA" w:rsidRPr="00126586" w:rsidRDefault="006241AA" w:rsidP="006241AA">
            <w:pPr>
              <w:pStyle w:val="NO"/>
              <w:spacing w:after="0"/>
              <w:rPr>
                <w:ins w:id="78" w:author="YinghaoGuo" w:date="2021-02-02T17:47:00Z"/>
                <w:rFonts w:ascii="Times New Roman" w:hAnsi="Times New Roman"/>
              </w:rPr>
            </w:pPr>
            <w:ins w:id="79" w:author="YinghaoGuo" w:date="2021-02-02T17:47:00Z">
              <w:r w:rsidRPr="00126586">
                <w:rPr>
                  <w:rFonts w:ascii="Times New Roman" w:hAnsi="Times New Roman"/>
                </w:rPr>
                <w:t>NOTE: The following procedures are considered to have already been supported and can be reused for positioning in RRC_IDLE</w:t>
              </w:r>
            </w:ins>
          </w:p>
          <w:p w14:paraId="3B15738F" w14:textId="77777777" w:rsidR="006241AA" w:rsidRPr="00126586" w:rsidRDefault="006241AA" w:rsidP="006241AA">
            <w:pPr>
              <w:numPr>
                <w:ilvl w:val="2"/>
                <w:numId w:val="44"/>
              </w:numPr>
              <w:overflowPunct/>
              <w:autoSpaceDE/>
              <w:autoSpaceDN/>
              <w:adjustRightInd/>
              <w:spacing w:after="0"/>
              <w:ind w:left="993" w:hanging="426"/>
              <w:textAlignment w:val="auto"/>
              <w:rPr>
                <w:ins w:id="80" w:author="YinghaoGuo" w:date="2021-02-02T17:47:00Z"/>
                <w:rFonts w:ascii="Times New Roman" w:hAnsi="Times New Roman"/>
              </w:rPr>
            </w:pPr>
            <w:ins w:id="81" w:author="YinghaoGuo" w:date="2021-02-02T17:47:00Z">
              <w:r w:rsidRPr="00126586">
                <w:rPr>
                  <w:rFonts w:ascii="Times New Roman" w:hAnsi="Times New Roman"/>
                </w:rPr>
                <w:t>On-demand SI request in RRC_IDLE for assistance data delivery by broadcast in RRC_IDLE</w:t>
              </w:r>
            </w:ins>
          </w:p>
          <w:p w14:paraId="68E52298" w14:textId="77777777" w:rsidR="00683060" w:rsidRDefault="006241AA" w:rsidP="00683060">
            <w:pPr>
              <w:numPr>
                <w:ilvl w:val="2"/>
                <w:numId w:val="44"/>
              </w:numPr>
              <w:overflowPunct/>
              <w:autoSpaceDE/>
              <w:autoSpaceDN/>
              <w:adjustRightInd/>
              <w:spacing w:after="0"/>
              <w:ind w:left="993" w:hanging="426"/>
              <w:textAlignment w:val="auto"/>
              <w:rPr>
                <w:rFonts w:ascii="Times New Roman" w:hAnsi="Times New Roman"/>
              </w:rPr>
            </w:pPr>
            <w:proofErr w:type="spellStart"/>
            <w:ins w:id="82" w:author="YinghaoGuo" w:date="2021-02-02T17:47:00Z">
              <w:r w:rsidRPr="00126586">
                <w:rPr>
                  <w:rFonts w:ascii="Times New Roman" w:hAnsi="Times New Roman"/>
                  <w:i/>
                </w:rPr>
                <w:t>ProvideAssistanceData</w:t>
              </w:r>
              <w:proofErr w:type="spellEnd"/>
              <w:r w:rsidRPr="00126586">
                <w:rPr>
                  <w:rFonts w:ascii="Times New Roman" w:hAnsi="Times New Roman"/>
                  <w:i/>
                </w:rPr>
                <w:t xml:space="preserve"> </w:t>
              </w:r>
              <w:r w:rsidRPr="00126586">
                <w:rPr>
                  <w:rFonts w:ascii="Times New Roman" w:hAnsi="Times New Roman"/>
                </w:rPr>
                <w:t xml:space="preserve">can be sent in RRC_CONNECTED for PRS configuration </w:t>
              </w:r>
            </w:ins>
            <w:ins w:id="83" w:author="CATT" w:date="2021-02-03T22:49:00Z">
              <w:r>
                <w:rPr>
                  <w:rFonts w:ascii="Times New Roman" w:hAnsi="Times New Roman" w:hint="eastAsia"/>
                </w:rPr>
                <w:t xml:space="preserve">used </w:t>
              </w:r>
            </w:ins>
            <w:ins w:id="84" w:author="YinghaoGuo" w:date="2021-02-02T17:47:00Z">
              <w:r w:rsidRPr="00126586">
                <w:rPr>
                  <w:rFonts w:ascii="Times New Roman" w:hAnsi="Times New Roman"/>
                </w:rPr>
                <w:t>in RRC_IDLE downlink positioning</w:t>
              </w:r>
            </w:ins>
          </w:p>
          <w:p w14:paraId="7EC54AF1" w14:textId="396D04CD" w:rsidR="006241AA" w:rsidRPr="00531AF2" w:rsidRDefault="006241AA" w:rsidP="00683060">
            <w:pPr>
              <w:numPr>
                <w:ilvl w:val="2"/>
                <w:numId w:val="44"/>
              </w:numPr>
              <w:overflowPunct/>
              <w:autoSpaceDE/>
              <w:autoSpaceDN/>
              <w:adjustRightInd/>
              <w:spacing w:after="0"/>
              <w:ind w:left="993" w:hanging="426"/>
              <w:textAlignment w:val="auto"/>
              <w:rPr>
                <w:rFonts w:ascii="Times New Roman" w:hAnsi="Times New Roman"/>
              </w:rPr>
            </w:pPr>
            <w:proofErr w:type="spellStart"/>
            <w:ins w:id="85" w:author="YinghaoGuo" w:date="2021-02-02T17:47:00Z">
              <w:r w:rsidRPr="002B666F">
                <w:rPr>
                  <w:rFonts w:ascii="Times New Roman" w:hAnsi="Times New Roman"/>
                  <w:i/>
                </w:rPr>
                <w:t>RequestLocationInformation</w:t>
              </w:r>
              <w:proofErr w:type="spellEnd"/>
              <w:r w:rsidRPr="002B666F">
                <w:rPr>
                  <w:rFonts w:ascii="Times New Roman" w:hAnsi="Times New Roman"/>
                </w:rPr>
                <w:t xml:space="preserve"> can be sent in RRC_CONNECTED for PRS measurement and/or location estimate </w:t>
              </w:r>
            </w:ins>
            <w:ins w:id="86" w:author="CATT" w:date="2021-02-03T18:08:00Z">
              <w:r>
                <w:rPr>
                  <w:rFonts w:ascii="Times New Roman" w:hAnsi="Times New Roman" w:hint="eastAsia"/>
                </w:rPr>
                <w:t xml:space="preserve">performed </w:t>
              </w:r>
            </w:ins>
            <w:ins w:id="87" w:author="YinghaoGuo" w:date="2021-02-02T17:47:00Z">
              <w:r w:rsidRPr="002B666F">
                <w:rPr>
                  <w:rFonts w:ascii="Times New Roman" w:hAnsi="Times New Roman"/>
                </w:rPr>
                <w:t>in RRC_IDLE</w:t>
              </w:r>
            </w:ins>
          </w:p>
        </w:tc>
      </w:tr>
      <w:tr w:rsidR="00731589" w:rsidRPr="00531AF2" w14:paraId="75C10FAF" w14:textId="77777777" w:rsidTr="009C5AA4">
        <w:tc>
          <w:tcPr>
            <w:tcW w:w="1696" w:type="dxa"/>
          </w:tcPr>
          <w:p w14:paraId="3FE15422" w14:textId="4E61F5F4" w:rsidR="00731589" w:rsidRDefault="00731589" w:rsidP="00731589">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14:paraId="42656D0D" w14:textId="1F25706D" w:rsidR="00731589" w:rsidRDefault="00731589" w:rsidP="00731589">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48155740" w14:textId="77777777" w:rsidR="00731589" w:rsidRDefault="00731589" w:rsidP="00731589">
            <w:pPr>
              <w:rPr>
                <w:rFonts w:ascii="Times New Roman" w:hAnsi="Times New Roman"/>
              </w:rPr>
            </w:pPr>
          </w:p>
        </w:tc>
      </w:tr>
      <w:tr w:rsidR="00135326" w:rsidRPr="00531AF2" w14:paraId="26E9AEA8" w14:textId="77777777" w:rsidTr="009C5AA4">
        <w:tc>
          <w:tcPr>
            <w:tcW w:w="1696" w:type="dxa"/>
          </w:tcPr>
          <w:p w14:paraId="5CD3DCB3" w14:textId="0B0BE5D7" w:rsidR="00135326" w:rsidRDefault="00135326" w:rsidP="00731589">
            <w:pPr>
              <w:overflowPunct/>
              <w:autoSpaceDE/>
              <w:autoSpaceDN/>
              <w:adjustRightInd/>
              <w:spacing w:after="0"/>
              <w:textAlignment w:val="auto"/>
              <w:rPr>
                <w:rFonts w:ascii="Times New Roman" w:hAnsi="Times New Roman"/>
              </w:rPr>
            </w:pPr>
            <w:proofErr w:type="spellStart"/>
            <w:r>
              <w:rPr>
                <w:rFonts w:ascii="Times New Roman" w:hAnsi="Times New Roman"/>
              </w:rPr>
              <w:t>InterDigital</w:t>
            </w:r>
            <w:proofErr w:type="spellEnd"/>
          </w:p>
        </w:tc>
        <w:tc>
          <w:tcPr>
            <w:tcW w:w="1701" w:type="dxa"/>
          </w:tcPr>
          <w:p w14:paraId="46C6A84D" w14:textId="0D415879" w:rsidR="00135326" w:rsidRDefault="00135326" w:rsidP="00731589">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4E3373AE" w14:textId="77777777" w:rsidR="00135326" w:rsidRDefault="00135326" w:rsidP="00731589">
            <w:pPr>
              <w:rPr>
                <w:rFonts w:ascii="Times New Roman" w:hAnsi="Times New Roman"/>
              </w:rPr>
            </w:pPr>
          </w:p>
        </w:tc>
      </w:tr>
      <w:tr w:rsidR="00406CB3" w:rsidRPr="00531AF2" w14:paraId="0FCD228B" w14:textId="77777777" w:rsidTr="009C5AA4">
        <w:tc>
          <w:tcPr>
            <w:tcW w:w="1696" w:type="dxa"/>
          </w:tcPr>
          <w:p w14:paraId="5729683B" w14:textId="2E7FE989" w:rsidR="00406CB3" w:rsidRDefault="00406CB3" w:rsidP="00731589">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6A907AD8" w14:textId="77C8C7C0" w:rsidR="00406CB3" w:rsidRDefault="00406CB3" w:rsidP="00731589">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43C5A163" w14:textId="77777777" w:rsidR="00406CB3" w:rsidRDefault="00406CB3" w:rsidP="00731589">
            <w:pPr>
              <w:rPr>
                <w:rFonts w:ascii="Times New Roman" w:hAnsi="Times New Roman"/>
              </w:rPr>
            </w:pPr>
          </w:p>
        </w:tc>
      </w:tr>
    </w:tbl>
    <w:p w14:paraId="36D8D5A5" w14:textId="77777777" w:rsidR="00646FCF" w:rsidRDefault="00646FCF">
      <w:pPr>
        <w:rPr>
          <w:rFonts w:ascii="Times New Roman" w:hAnsi="Times New Roman"/>
          <w:b/>
          <w:lang w:val="en-GB"/>
        </w:rPr>
      </w:pPr>
    </w:p>
    <w:p w14:paraId="1AC8CF80" w14:textId="77777777" w:rsidR="00D9167A" w:rsidRDefault="00D9167A">
      <w:pPr>
        <w:rPr>
          <w:rFonts w:ascii="Times New Roman" w:hAnsi="Times New Roman"/>
          <w:b/>
          <w:lang w:val="en-GB"/>
        </w:rPr>
      </w:pPr>
    </w:p>
    <w:p w14:paraId="24CD114E" w14:textId="176F925C" w:rsidR="00D9167A" w:rsidRDefault="00D9167A">
      <w:pPr>
        <w:rPr>
          <w:rFonts w:ascii="Times New Roman" w:hAnsi="Times New Roman"/>
          <w:lang w:val="en-GB"/>
        </w:rPr>
      </w:pPr>
      <w:r>
        <w:rPr>
          <w:rFonts w:ascii="Times New Roman" w:hAnsi="Times New Roman"/>
          <w:lang w:val="en-GB"/>
        </w:rPr>
        <w:t>Then, for RAT-independent positioning, during the online discussion, the following agreements have been made:</w:t>
      </w:r>
    </w:p>
    <w:p w14:paraId="54A25ACB" w14:textId="5D48D88C" w:rsidR="00746784" w:rsidRDefault="00746784" w:rsidP="00746784">
      <w:pPr>
        <w:pStyle w:val="Doc-text2"/>
        <w:pBdr>
          <w:top w:val="single" w:sz="4" w:space="1" w:color="auto"/>
          <w:left w:val="single" w:sz="4" w:space="4" w:color="auto"/>
          <w:bottom w:val="single" w:sz="4" w:space="1" w:color="auto"/>
          <w:right w:val="single" w:sz="4" w:space="4" w:color="auto"/>
        </w:pBdr>
      </w:pPr>
      <w:r>
        <w:t>Agreements:</w:t>
      </w:r>
    </w:p>
    <w:p w14:paraId="79418253" w14:textId="77777777" w:rsidR="00AA6650" w:rsidRDefault="00AA6650" w:rsidP="00AA6650">
      <w:pPr>
        <w:pStyle w:val="Doc-text2"/>
        <w:pBdr>
          <w:top w:val="single" w:sz="4" w:space="1" w:color="auto"/>
          <w:left w:val="single" w:sz="4" w:space="4" w:color="auto"/>
          <w:bottom w:val="single" w:sz="4" w:space="1" w:color="auto"/>
          <w:right w:val="single" w:sz="4" w:space="4" w:color="auto"/>
        </w:pBdr>
      </w:pPr>
      <w:r>
        <w:t>Proposal5: Support RAT-Independent positioning in RRC_IDLE/INACTIVE. FFS the procedures that can be supported. (13/14)</w:t>
      </w:r>
    </w:p>
    <w:p w14:paraId="2E4E84F3" w14:textId="77777777" w:rsidR="00D9167A" w:rsidRDefault="00D9167A">
      <w:pPr>
        <w:rPr>
          <w:rFonts w:ascii="Times New Roman" w:hAnsi="Times New Roman"/>
          <w:lang w:val="en-GB"/>
        </w:rPr>
      </w:pPr>
    </w:p>
    <w:p w14:paraId="61319945" w14:textId="7456B67A" w:rsidR="00AA6650" w:rsidRDefault="00AA6650">
      <w:pPr>
        <w:rPr>
          <w:rFonts w:ascii="Times New Roman" w:hAnsi="Times New Roman"/>
          <w:lang w:val="en-GB"/>
        </w:rPr>
      </w:pPr>
      <w:r>
        <w:rPr>
          <w:rFonts w:ascii="Times New Roman" w:hAnsi="Times New Roman" w:hint="eastAsia"/>
          <w:lang w:val="en-GB"/>
        </w:rPr>
        <w:t>T</w:t>
      </w:r>
      <w:r>
        <w:rPr>
          <w:rFonts w:ascii="Times New Roman" w:hAnsi="Times New Roman"/>
          <w:lang w:val="en-GB"/>
        </w:rPr>
        <w:t>hen, we propose the following text proposal for the above agreement:</w:t>
      </w:r>
    </w:p>
    <w:tbl>
      <w:tblPr>
        <w:tblStyle w:val="TableGrid"/>
        <w:tblW w:w="0" w:type="auto"/>
        <w:tblLook w:val="04A0" w:firstRow="1" w:lastRow="0" w:firstColumn="1" w:lastColumn="0" w:noHBand="0" w:noVBand="1"/>
      </w:tblPr>
      <w:tblGrid>
        <w:gridCol w:w="9629"/>
      </w:tblGrid>
      <w:tr w:rsidR="00C71CA6" w14:paraId="02FEAEB3" w14:textId="77777777" w:rsidTr="00C71CA6">
        <w:tc>
          <w:tcPr>
            <w:tcW w:w="9629" w:type="dxa"/>
          </w:tcPr>
          <w:p w14:paraId="0D27BEB3" w14:textId="77777777" w:rsidR="00C71CA6" w:rsidRDefault="00C71CA6" w:rsidP="00C71CA6">
            <w:pPr>
              <w:pStyle w:val="Heading3"/>
              <w:jc w:val="both"/>
              <w:rPr>
                <w:ins w:id="88" w:author="YinghaoGuo" w:date="2021-02-03T17:15:00Z"/>
              </w:rPr>
            </w:pPr>
            <w:ins w:id="89" w:author="YinghaoGuo" w:date="2021-02-03T17:15:00Z">
              <w:r>
                <w:rPr>
                  <w:rFonts w:eastAsiaTheme="minorEastAsia"/>
                </w:rPr>
                <w:lastRenderedPageBreak/>
                <w:t xml:space="preserve">10.y </w:t>
              </w:r>
              <w:r>
                <w:t>RAT-Independent positioning</w:t>
              </w:r>
            </w:ins>
          </w:p>
          <w:p w14:paraId="19BD01E7" w14:textId="46246827" w:rsidR="00C71CA6" w:rsidRPr="00C71CA6" w:rsidRDefault="00C71CA6">
            <w:pPr>
              <w:rPr>
                <w:rFonts w:ascii="Times New Roman" w:hAnsi="Times New Roman"/>
                <w:lang w:val="en-GB"/>
              </w:rPr>
            </w:pPr>
            <w:ins w:id="90" w:author="YinghaoGuo" w:date="2021-02-03T17:15:00Z">
              <w:r>
                <w:rPr>
                  <w:rFonts w:ascii="Times New Roman" w:hAnsi="Times New Roman" w:hint="cs"/>
                  <w:lang w:val="en-GB"/>
                </w:rPr>
                <w:t>R</w:t>
              </w:r>
              <w:r>
                <w:rPr>
                  <w:rFonts w:ascii="Times New Roman" w:hAnsi="Times New Roman"/>
                  <w:lang w:val="en-GB"/>
                </w:rPr>
                <w:t xml:space="preserve">AT-Independent positioning in RRC_IDLE/INACTIVE is recommended for normative work. The exact procedures that can be supported for RAT-Independent positioning in RRC_IDLE/INACTVE can be further studied. </w:t>
              </w:r>
            </w:ins>
          </w:p>
        </w:tc>
      </w:tr>
    </w:tbl>
    <w:p w14:paraId="3DA35165" w14:textId="77777777" w:rsidR="00AA6650" w:rsidRDefault="00AA6650">
      <w:pPr>
        <w:rPr>
          <w:rFonts w:ascii="Times New Roman" w:hAnsi="Times New Roman"/>
          <w:lang w:val="en-GB"/>
        </w:rPr>
      </w:pPr>
    </w:p>
    <w:p w14:paraId="36E999F3" w14:textId="5683F997" w:rsidR="00923591" w:rsidRDefault="00923591" w:rsidP="00923591">
      <w:pPr>
        <w:rPr>
          <w:rFonts w:ascii="Times New Roman" w:hAnsi="Times New Roman"/>
          <w:b/>
          <w:lang w:val="en-GB"/>
        </w:rPr>
      </w:pPr>
      <w:r>
        <w:rPr>
          <w:rFonts w:ascii="Times New Roman" w:hAnsi="Times New Roman"/>
          <w:b/>
          <w:lang w:val="en-GB"/>
        </w:rPr>
        <w:t>Question</w:t>
      </w:r>
      <w:r w:rsidR="00732162">
        <w:rPr>
          <w:rFonts w:ascii="Times New Roman" w:hAnsi="Times New Roman"/>
          <w:b/>
          <w:lang w:val="en-GB"/>
        </w:rPr>
        <w:t>3</w:t>
      </w:r>
      <w:r>
        <w:rPr>
          <w:rFonts w:ascii="Times New Roman" w:hAnsi="Times New Roman"/>
          <w:b/>
          <w:lang w:val="en-GB"/>
        </w:rPr>
        <w:t>: Do companies think the above text proposal has faithfully captured the agreement during online for RAT-independent positioning?</w:t>
      </w:r>
    </w:p>
    <w:tbl>
      <w:tblPr>
        <w:tblStyle w:val="TableGrid"/>
        <w:tblW w:w="0" w:type="auto"/>
        <w:tblLook w:val="04A0" w:firstRow="1" w:lastRow="0" w:firstColumn="1" w:lastColumn="0" w:noHBand="0" w:noVBand="1"/>
      </w:tblPr>
      <w:tblGrid>
        <w:gridCol w:w="1696"/>
        <w:gridCol w:w="1701"/>
        <w:gridCol w:w="6232"/>
      </w:tblGrid>
      <w:tr w:rsidR="00923591" w14:paraId="5638D1A5" w14:textId="77777777" w:rsidTr="009C5AA4">
        <w:tc>
          <w:tcPr>
            <w:tcW w:w="1696" w:type="dxa"/>
          </w:tcPr>
          <w:p w14:paraId="3AC3CA82" w14:textId="77777777" w:rsidR="00923591" w:rsidRDefault="00923591" w:rsidP="009C5AA4">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043C9ECB" w14:textId="77777777" w:rsidR="00923591" w:rsidRDefault="00923591" w:rsidP="009C5AA4">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24A482C0" w14:textId="77777777" w:rsidR="00923591" w:rsidRDefault="00923591" w:rsidP="009C5AA4">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923591" w:rsidRPr="00531AF2" w14:paraId="4C1086DC" w14:textId="77777777" w:rsidTr="009C5AA4">
        <w:tc>
          <w:tcPr>
            <w:tcW w:w="1696" w:type="dxa"/>
          </w:tcPr>
          <w:p w14:paraId="5CCF953C" w14:textId="31EF0B42" w:rsidR="00923591" w:rsidRPr="00531AF2" w:rsidRDefault="0072217D" w:rsidP="009C5AA4">
            <w:pPr>
              <w:overflowPunct/>
              <w:autoSpaceDE/>
              <w:autoSpaceDN/>
              <w:adjustRightInd/>
              <w:spacing w:after="0"/>
              <w:textAlignment w:val="auto"/>
              <w:rPr>
                <w:rFonts w:ascii="Times New Roman" w:hAnsi="Times New Roman"/>
              </w:rPr>
            </w:pPr>
            <w:r>
              <w:rPr>
                <w:rFonts w:ascii="Times New Roman" w:hAnsi="Times New Roman" w:hint="eastAsia"/>
              </w:rPr>
              <w:t>v</w:t>
            </w:r>
            <w:r>
              <w:rPr>
                <w:rFonts w:ascii="Times New Roman" w:hAnsi="Times New Roman"/>
              </w:rPr>
              <w:t>ivo</w:t>
            </w:r>
          </w:p>
        </w:tc>
        <w:tc>
          <w:tcPr>
            <w:tcW w:w="1701" w:type="dxa"/>
          </w:tcPr>
          <w:p w14:paraId="229D0706" w14:textId="5C0C3265" w:rsidR="00923591" w:rsidRPr="00531AF2" w:rsidRDefault="0072217D" w:rsidP="009C5AA4">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7D233E0D" w14:textId="77777777" w:rsidR="00923591" w:rsidRPr="00531AF2" w:rsidRDefault="00923591" w:rsidP="009C5AA4">
            <w:pPr>
              <w:overflowPunct/>
              <w:autoSpaceDE/>
              <w:autoSpaceDN/>
              <w:adjustRightInd/>
              <w:spacing w:after="0"/>
              <w:textAlignment w:val="auto"/>
              <w:rPr>
                <w:rFonts w:ascii="Times New Roman" w:hAnsi="Times New Roman"/>
              </w:rPr>
            </w:pPr>
          </w:p>
        </w:tc>
      </w:tr>
      <w:tr w:rsidR="00B6373B" w:rsidRPr="00531AF2" w14:paraId="77DEDC73" w14:textId="77777777" w:rsidTr="009C5AA4">
        <w:tc>
          <w:tcPr>
            <w:tcW w:w="1696" w:type="dxa"/>
          </w:tcPr>
          <w:p w14:paraId="5B6BA158" w14:textId="2D24BB6C" w:rsidR="00B6373B" w:rsidRDefault="00B6373B" w:rsidP="009C5AA4">
            <w:pPr>
              <w:overflowPunct/>
              <w:autoSpaceDE/>
              <w:autoSpaceDN/>
              <w:adjustRightInd/>
              <w:spacing w:after="0"/>
              <w:textAlignment w:val="auto"/>
              <w:rPr>
                <w:rFonts w:ascii="Times New Roman" w:hAnsi="Times New Roman"/>
              </w:rPr>
            </w:pPr>
            <w:r>
              <w:rPr>
                <w:rFonts w:ascii="Times New Roman" w:hAnsi="Times New Roman" w:hint="eastAsia"/>
              </w:rPr>
              <w:t>X</w:t>
            </w:r>
            <w:r>
              <w:rPr>
                <w:rFonts w:ascii="Times New Roman" w:hAnsi="Times New Roman"/>
              </w:rPr>
              <w:t>iaomi</w:t>
            </w:r>
          </w:p>
        </w:tc>
        <w:tc>
          <w:tcPr>
            <w:tcW w:w="1701" w:type="dxa"/>
          </w:tcPr>
          <w:p w14:paraId="4B198DA0" w14:textId="736C2B15" w:rsidR="00B6373B" w:rsidRDefault="00B6373B" w:rsidP="009C5AA4">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2E5B191B" w14:textId="77777777" w:rsidR="00B6373B" w:rsidRPr="00531AF2" w:rsidRDefault="00B6373B" w:rsidP="009C5AA4">
            <w:pPr>
              <w:overflowPunct/>
              <w:autoSpaceDE/>
              <w:autoSpaceDN/>
              <w:adjustRightInd/>
              <w:spacing w:after="0"/>
              <w:textAlignment w:val="auto"/>
              <w:rPr>
                <w:rFonts w:ascii="Times New Roman" w:hAnsi="Times New Roman"/>
              </w:rPr>
            </w:pPr>
          </w:p>
        </w:tc>
      </w:tr>
      <w:tr w:rsidR="00671C05" w:rsidRPr="00531AF2" w14:paraId="1E9E2FE6" w14:textId="77777777" w:rsidTr="009C5AA4">
        <w:tc>
          <w:tcPr>
            <w:tcW w:w="1696" w:type="dxa"/>
          </w:tcPr>
          <w:p w14:paraId="23C4F86C" w14:textId="32D89DE3" w:rsidR="00671C05" w:rsidRDefault="00671C05" w:rsidP="00671C05">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14:paraId="567B1768" w14:textId="3B2DCD87" w:rsidR="00671C05" w:rsidRDefault="00671C05" w:rsidP="00671C05">
            <w:pPr>
              <w:overflowPunct/>
              <w:autoSpaceDE/>
              <w:autoSpaceDN/>
              <w:adjustRightInd/>
              <w:spacing w:after="0"/>
              <w:textAlignment w:val="auto"/>
              <w:rPr>
                <w:rFonts w:ascii="Times New Roman" w:hAnsi="Times New Roman"/>
              </w:rPr>
            </w:pPr>
            <w:r>
              <w:rPr>
                <w:rFonts w:ascii="Times New Roman" w:hAnsi="Times New Roman"/>
              </w:rPr>
              <w:t xml:space="preserve">Yes </w:t>
            </w:r>
          </w:p>
        </w:tc>
        <w:tc>
          <w:tcPr>
            <w:tcW w:w="6232" w:type="dxa"/>
          </w:tcPr>
          <w:p w14:paraId="4B3DD842" w14:textId="77777777" w:rsidR="00671C05" w:rsidRPr="00531AF2" w:rsidRDefault="00671C05" w:rsidP="00671C05">
            <w:pPr>
              <w:overflowPunct/>
              <w:autoSpaceDE/>
              <w:autoSpaceDN/>
              <w:adjustRightInd/>
              <w:spacing w:after="0"/>
              <w:textAlignment w:val="auto"/>
              <w:rPr>
                <w:rFonts w:ascii="Times New Roman" w:hAnsi="Times New Roman"/>
              </w:rPr>
            </w:pPr>
          </w:p>
        </w:tc>
      </w:tr>
      <w:tr w:rsidR="00511D75" w:rsidRPr="00531AF2" w14:paraId="1F447EFE" w14:textId="77777777" w:rsidTr="009C5AA4">
        <w:tc>
          <w:tcPr>
            <w:tcW w:w="1696" w:type="dxa"/>
          </w:tcPr>
          <w:p w14:paraId="5AE85957" w14:textId="034D8E06" w:rsidR="00511D75" w:rsidRDefault="00511D75" w:rsidP="00671C05">
            <w:pPr>
              <w:overflowPunct/>
              <w:autoSpaceDE/>
              <w:autoSpaceDN/>
              <w:adjustRightInd/>
              <w:spacing w:after="0"/>
              <w:textAlignment w:val="auto"/>
              <w:rPr>
                <w:rFonts w:ascii="Times New Roman" w:hAnsi="Times New Roman"/>
              </w:rPr>
            </w:pPr>
            <w:proofErr w:type="spellStart"/>
            <w:r>
              <w:rPr>
                <w:rFonts w:ascii="Times New Roman" w:hAnsi="Times New Roman"/>
              </w:rPr>
              <w:t>InterDigital</w:t>
            </w:r>
            <w:proofErr w:type="spellEnd"/>
          </w:p>
        </w:tc>
        <w:tc>
          <w:tcPr>
            <w:tcW w:w="1701" w:type="dxa"/>
          </w:tcPr>
          <w:p w14:paraId="1EB85213" w14:textId="1BDB787B" w:rsidR="00511D75" w:rsidRDefault="00511D75" w:rsidP="00671C05">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203152DC" w14:textId="77777777" w:rsidR="00511D75" w:rsidRPr="00531AF2" w:rsidRDefault="00511D75" w:rsidP="00671C05">
            <w:pPr>
              <w:overflowPunct/>
              <w:autoSpaceDE/>
              <w:autoSpaceDN/>
              <w:adjustRightInd/>
              <w:spacing w:after="0"/>
              <w:textAlignment w:val="auto"/>
              <w:rPr>
                <w:rFonts w:ascii="Times New Roman" w:hAnsi="Times New Roman"/>
              </w:rPr>
            </w:pPr>
          </w:p>
        </w:tc>
      </w:tr>
      <w:tr w:rsidR="00C50AAD" w:rsidRPr="00531AF2" w14:paraId="757409C0" w14:textId="77777777" w:rsidTr="009C5AA4">
        <w:tc>
          <w:tcPr>
            <w:tcW w:w="1696" w:type="dxa"/>
          </w:tcPr>
          <w:p w14:paraId="142C5944" w14:textId="4470D4BB" w:rsidR="00C50AAD" w:rsidRDefault="00C50AAD" w:rsidP="00671C05">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046933DD" w14:textId="469FBC54" w:rsidR="00C50AAD" w:rsidRDefault="00C50AAD" w:rsidP="00671C05">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52F75490" w14:textId="77777777" w:rsidR="00C50AAD" w:rsidRPr="00531AF2" w:rsidRDefault="00C50AAD" w:rsidP="00671C05">
            <w:pPr>
              <w:overflowPunct/>
              <w:autoSpaceDE/>
              <w:autoSpaceDN/>
              <w:adjustRightInd/>
              <w:spacing w:after="0"/>
              <w:textAlignment w:val="auto"/>
              <w:rPr>
                <w:rFonts w:ascii="Times New Roman" w:hAnsi="Times New Roman"/>
              </w:rPr>
            </w:pPr>
          </w:p>
        </w:tc>
      </w:tr>
    </w:tbl>
    <w:p w14:paraId="154F3A98" w14:textId="77777777" w:rsidR="00D9167A" w:rsidRDefault="00D9167A">
      <w:pPr>
        <w:rPr>
          <w:rFonts w:ascii="Times New Roman" w:hAnsi="Times New Roman"/>
          <w:lang w:val="en-GB"/>
        </w:rPr>
      </w:pPr>
    </w:p>
    <w:p w14:paraId="378127AF" w14:textId="6B298200" w:rsidR="00CE751B" w:rsidRDefault="0099125F">
      <w:pPr>
        <w:rPr>
          <w:rFonts w:ascii="Times New Roman" w:hAnsi="Times New Roman"/>
          <w:lang w:val="en-GB"/>
        </w:rPr>
      </w:pPr>
      <w:r>
        <w:rPr>
          <w:rFonts w:ascii="Times New Roman" w:hAnsi="Times New Roman" w:hint="eastAsia"/>
          <w:lang w:val="en-GB"/>
        </w:rPr>
        <w:t>D</w:t>
      </w:r>
      <w:r>
        <w:rPr>
          <w:rFonts w:ascii="Times New Roman" w:hAnsi="Times New Roman"/>
          <w:lang w:val="en-GB"/>
        </w:rPr>
        <w:t>uring the first phase of [609], we have discussed on the definition of IDLE/INACTIVE positioning, with the following text proposal</w:t>
      </w:r>
    </w:p>
    <w:tbl>
      <w:tblPr>
        <w:tblStyle w:val="TableGrid"/>
        <w:tblW w:w="0" w:type="auto"/>
        <w:tblLook w:val="04A0" w:firstRow="1" w:lastRow="0" w:firstColumn="1" w:lastColumn="0" w:noHBand="0" w:noVBand="1"/>
      </w:tblPr>
      <w:tblGrid>
        <w:gridCol w:w="9629"/>
      </w:tblGrid>
      <w:tr w:rsidR="0099125F" w14:paraId="091F33F9" w14:textId="77777777" w:rsidTr="0099125F">
        <w:tc>
          <w:tcPr>
            <w:tcW w:w="9629" w:type="dxa"/>
          </w:tcPr>
          <w:p w14:paraId="0D1994E7" w14:textId="77777777" w:rsidR="0099125F" w:rsidRPr="004935C6" w:rsidRDefault="0099125F" w:rsidP="0099125F">
            <w:pPr>
              <w:pStyle w:val="Heading1"/>
              <w:numPr>
                <w:ilvl w:val="0"/>
                <w:numId w:val="0"/>
              </w:numPr>
              <w:ind w:left="432" w:hanging="432"/>
            </w:pPr>
            <w:bookmarkStart w:id="91" w:name="_Toc56686472"/>
            <w:bookmarkStart w:id="92" w:name="_Toc57112053"/>
            <w:bookmarkStart w:id="93" w:name="_Toc57112172"/>
            <w:bookmarkStart w:id="94" w:name="_Toc57112271"/>
            <w:bookmarkStart w:id="95" w:name="_Toc57112397"/>
            <w:bookmarkStart w:id="96" w:name="_Toc57112496"/>
            <w:bookmarkStart w:id="97" w:name="_Toc57116992"/>
            <w:bookmarkStart w:id="98" w:name="_Toc57117091"/>
            <w:r w:rsidRPr="004935C6">
              <w:lastRenderedPageBreak/>
              <w:t>2</w:t>
            </w:r>
            <w:r w:rsidRPr="004935C6">
              <w:tab/>
              <w:t>References</w:t>
            </w:r>
            <w:bookmarkEnd w:id="91"/>
            <w:bookmarkEnd w:id="92"/>
            <w:bookmarkEnd w:id="93"/>
            <w:bookmarkEnd w:id="94"/>
            <w:bookmarkEnd w:id="95"/>
            <w:bookmarkEnd w:id="96"/>
            <w:bookmarkEnd w:id="97"/>
            <w:bookmarkEnd w:id="98"/>
          </w:p>
          <w:p w14:paraId="2972134C" w14:textId="77777777" w:rsidR="0099125F" w:rsidRPr="004935C6" w:rsidRDefault="0099125F" w:rsidP="0099125F">
            <w:r w:rsidRPr="004935C6">
              <w:t>The following documents contain provisions which, through reference in this text, constitute provisions of the present document.</w:t>
            </w:r>
          </w:p>
          <w:p w14:paraId="185B18FD" w14:textId="77777777" w:rsidR="0099125F" w:rsidRPr="004935C6" w:rsidRDefault="0099125F" w:rsidP="0099125F">
            <w:pPr>
              <w:pStyle w:val="B1"/>
            </w:pPr>
            <w:r w:rsidRPr="004935C6">
              <w:t>-</w:t>
            </w:r>
            <w:r w:rsidRPr="004935C6">
              <w:tab/>
              <w:t>References are either specific (identified by date of publication, edition number, version number, etc.) or non</w:t>
            </w:r>
            <w:r w:rsidRPr="004935C6">
              <w:noBreakHyphen/>
              <w:t>specific.</w:t>
            </w:r>
          </w:p>
          <w:p w14:paraId="79DA553C" w14:textId="77777777" w:rsidR="0099125F" w:rsidRPr="004935C6" w:rsidRDefault="0099125F" w:rsidP="0099125F">
            <w:pPr>
              <w:pStyle w:val="B1"/>
            </w:pPr>
            <w:r w:rsidRPr="004935C6">
              <w:t>-</w:t>
            </w:r>
            <w:r w:rsidRPr="004935C6">
              <w:tab/>
              <w:t>For a specific reference, subsequent revisions do not apply.</w:t>
            </w:r>
          </w:p>
          <w:p w14:paraId="4804C8E5" w14:textId="77777777" w:rsidR="0099125F" w:rsidRPr="004935C6" w:rsidRDefault="0099125F" w:rsidP="0099125F">
            <w:pPr>
              <w:pStyle w:val="B1"/>
            </w:pPr>
            <w:r w:rsidRPr="004935C6">
              <w:t>-</w:t>
            </w:r>
            <w:r w:rsidRPr="004935C6">
              <w:tab/>
              <w:t>For a non-specific reference, the latest version applies. In the case of a reference to a 3GPP document (including a GSM document), a non-specific reference implicitly refers to the latest version of that document</w:t>
            </w:r>
            <w:r w:rsidRPr="004935C6">
              <w:rPr>
                <w:i/>
              </w:rPr>
              <w:t xml:space="preserve"> in the same Release as the present document</w:t>
            </w:r>
            <w:r w:rsidRPr="004935C6">
              <w:t>.</w:t>
            </w:r>
          </w:p>
          <w:p w14:paraId="7A9BDAD2" w14:textId="77777777" w:rsidR="0099125F" w:rsidRPr="004935C6" w:rsidRDefault="0099125F" w:rsidP="0099125F">
            <w:pPr>
              <w:pStyle w:val="EX"/>
            </w:pPr>
            <w:r w:rsidRPr="004935C6">
              <w:t>[1]</w:t>
            </w:r>
            <w:r w:rsidRPr="004935C6">
              <w:tab/>
              <w:t>3GPP TR 21.905: "Vocabulary for 3GPP Specifications".</w:t>
            </w:r>
          </w:p>
          <w:p w14:paraId="48269E21" w14:textId="77777777" w:rsidR="0099125F" w:rsidRPr="004935C6" w:rsidRDefault="0099125F" w:rsidP="0099125F">
            <w:pPr>
              <w:pStyle w:val="EX"/>
            </w:pPr>
            <w:r w:rsidRPr="004935C6">
              <w:t>[2]</w:t>
            </w:r>
            <w:r w:rsidRPr="004935C6">
              <w:tab/>
              <w:t>RP-193237: "new SID on NR Positioning Enhancements".</w:t>
            </w:r>
          </w:p>
          <w:p w14:paraId="0C8D2AF0" w14:textId="77777777" w:rsidR="0099125F" w:rsidRPr="004935C6" w:rsidRDefault="0099125F" w:rsidP="0099125F">
            <w:pPr>
              <w:pStyle w:val="EX"/>
            </w:pPr>
            <w:r w:rsidRPr="004935C6">
              <w:t>[3]</w:t>
            </w:r>
            <w:r w:rsidRPr="004935C6">
              <w:tab/>
              <w:t>3GPP TR 38.855: "Study on NR Positioning (Release 16)".</w:t>
            </w:r>
          </w:p>
          <w:p w14:paraId="1EB4EF96" w14:textId="77777777" w:rsidR="0099125F" w:rsidRPr="004935C6" w:rsidRDefault="0099125F" w:rsidP="0099125F">
            <w:pPr>
              <w:pStyle w:val="EX"/>
            </w:pPr>
            <w:r w:rsidRPr="004935C6">
              <w:t>[4]</w:t>
            </w:r>
            <w:r>
              <w:tab/>
            </w:r>
            <w:r w:rsidRPr="004935C6">
              <w:t>R1-2009433</w:t>
            </w:r>
            <w:r w:rsidRPr="004935C6">
              <w:tab/>
              <w:t>Evaluation results for Rel-16 positioning and Rel-17 enhancement</w:t>
            </w:r>
            <w:r w:rsidRPr="004935C6">
              <w:tab/>
              <w:t>Huawei, HiSilicon</w:t>
            </w:r>
          </w:p>
          <w:p w14:paraId="1E582263" w14:textId="77777777" w:rsidR="0099125F" w:rsidRPr="004935C6" w:rsidRDefault="0099125F" w:rsidP="0099125F">
            <w:pPr>
              <w:pStyle w:val="EX"/>
            </w:pPr>
            <w:r w:rsidRPr="004935C6">
              <w:t>[5]</w:t>
            </w:r>
            <w:r w:rsidRPr="004935C6">
              <w:tab/>
              <w:t>R1-2007665</w:t>
            </w:r>
            <w:r w:rsidRPr="004935C6">
              <w:tab/>
              <w:t>Evaluation of NR positioning performance</w:t>
            </w:r>
            <w:r w:rsidRPr="004935C6">
              <w:tab/>
              <w:t>vivo</w:t>
            </w:r>
          </w:p>
          <w:p w14:paraId="362C0216" w14:textId="77777777" w:rsidR="0099125F" w:rsidRPr="004935C6" w:rsidRDefault="0099125F" w:rsidP="0099125F">
            <w:pPr>
              <w:pStyle w:val="EX"/>
            </w:pPr>
            <w:r w:rsidRPr="004935C6">
              <w:t>[6]</w:t>
            </w:r>
            <w:r w:rsidRPr="004935C6">
              <w:tab/>
              <w:t>R1-2007720</w:t>
            </w:r>
            <w:r w:rsidRPr="004935C6">
              <w:tab/>
              <w:t>Evaluation of achievable positioning accuracy</w:t>
            </w:r>
            <w:r w:rsidRPr="004935C6">
              <w:tab/>
              <w:t>BUPT</w:t>
            </w:r>
          </w:p>
          <w:p w14:paraId="5158E2D4" w14:textId="77777777" w:rsidR="0099125F" w:rsidRPr="004935C6" w:rsidRDefault="0099125F" w:rsidP="0099125F">
            <w:pPr>
              <w:pStyle w:val="EX"/>
            </w:pPr>
            <w:r w:rsidRPr="004935C6">
              <w:t>[7]</w:t>
            </w:r>
            <w:r w:rsidRPr="004935C6">
              <w:tab/>
              <w:t>R1-2007754</w:t>
            </w:r>
            <w:r w:rsidRPr="004935C6">
              <w:tab/>
              <w:t>Evaluation of achievable accuracy and latency</w:t>
            </w:r>
            <w:r w:rsidRPr="004935C6">
              <w:tab/>
              <w:t>ZTE</w:t>
            </w:r>
          </w:p>
          <w:p w14:paraId="5A02BAE0" w14:textId="77777777" w:rsidR="0099125F" w:rsidRPr="004935C6" w:rsidRDefault="0099125F" w:rsidP="0099125F">
            <w:pPr>
              <w:pStyle w:val="EX"/>
            </w:pPr>
            <w:r w:rsidRPr="004935C6">
              <w:t>[8]</w:t>
            </w:r>
            <w:r w:rsidRPr="004935C6">
              <w:tab/>
              <w:t>R1-2007859</w:t>
            </w:r>
            <w:r w:rsidRPr="004935C6">
              <w:tab/>
              <w:t>Discussion of evaluation of NR positioning performance</w:t>
            </w:r>
            <w:r w:rsidRPr="004935C6">
              <w:tab/>
              <w:t>CATT</w:t>
            </w:r>
          </w:p>
          <w:p w14:paraId="35C817BD" w14:textId="77777777" w:rsidR="0099125F" w:rsidRPr="004935C6" w:rsidRDefault="0099125F" w:rsidP="0099125F">
            <w:pPr>
              <w:pStyle w:val="EX"/>
            </w:pPr>
            <w:r w:rsidRPr="004935C6">
              <w:t>[9]</w:t>
            </w:r>
            <w:r w:rsidRPr="004935C6">
              <w:tab/>
              <w:t>R1-2007908</w:t>
            </w:r>
            <w:r w:rsidRPr="004935C6">
              <w:tab/>
              <w:t>NLOS Identification and Mitigation</w:t>
            </w:r>
            <w:r w:rsidRPr="004935C6">
              <w:tab/>
              <w:t>FUTUREWEI</w:t>
            </w:r>
          </w:p>
          <w:p w14:paraId="58438ADF" w14:textId="77777777" w:rsidR="0099125F" w:rsidRPr="004935C6" w:rsidRDefault="0099125F" w:rsidP="0099125F">
            <w:pPr>
              <w:pStyle w:val="EX"/>
            </w:pPr>
            <w:r w:rsidRPr="004935C6">
              <w:t>[10]</w:t>
            </w:r>
            <w:r w:rsidRPr="004935C6">
              <w:tab/>
              <w:t>R1-2009390</w:t>
            </w:r>
            <w:r w:rsidRPr="004935C6">
              <w:tab/>
              <w:t>Update of Evaluation Results for NR Positioning Performance in I-IoT Scenarios</w:t>
            </w:r>
            <w:r w:rsidRPr="004935C6">
              <w:tab/>
              <w:t>Intel Corporation</w:t>
            </w:r>
          </w:p>
          <w:p w14:paraId="3233655A" w14:textId="77777777" w:rsidR="0099125F" w:rsidRPr="004935C6" w:rsidRDefault="0099125F" w:rsidP="0099125F">
            <w:pPr>
              <w:pStyle w:val="EX"/>
            </w:pPr>
            <w:r w:rsidRPr="004935C6">
              <w:t>[11]</w:t>
            </w:r>
            <w:r w:rsidRPr="004935C6">
              <w:tab/>
              <w:t>R1-2007997</w:t>
            </w:r>
            <w:r w:rsidRPr="004935C6">
              <w:tab/>
              <w:t>NR Positioning Latency Evaluations</w:t>
            </w:r>
            <w:r w:rsidRPr="004935C6">
              <w:tab/>
              <w:t>Lenovo, Motorola Mobility</w:t>
            </w:r>
          </w:p>
          <w:p w14:paraId="78C40D73" w14:textId="77777777" w:rsidR="0099125F" w:rsidRPr="004935C6" w:rsidRDefault="0099125F" w:rsidP="0099125F">
            <w:pPr>
              <w:pStyle w:val="EX"/>
            </w:pPr>
            <w:r w:rsidRPr="004935C6">
              <w:t>[12]</w:t>
            </w:r>
            <w:r w:rsidRPr="004935C6">
              <w:tab/>
              <w:t>R1-2008225</w:t>
            </w:r>
            <w:r w:rsidRPr="004935C6">
              <w:tab/>
              <w:t>Evaluation of NR positioning in IIOT scenario</w:t>
            </w:r>
            <w:r w:rsidRPr="004935C6">
              <w:tab/>
              <w:t>OPPO</w:t>
            </w:r>
          </w:p>
          <w:p w14:paraId="1444FA3A" w14:textId="77777777" w:rsidR="0099125F" w:rsidRPr="004935C6" w:rsidRDefault="0099125F" w:rsidP="0099125F">
            <w:pPr>
              <w:pStyle w:val="EX"/>
            </w:pPr>
            <w:r w:rsidRPr="004935C6">
              <w:t>[13]</w:t>
            </w:r>
            <w:r w:rsidRPr="004935C6">
              <w:tab/>
              <w:t>R1-2009555</w:t>
            </w:r>
            <w:r w:rsidRPr="004935C6">
              <w:tab/>
              <w:t>Results on evaluation of achievable positioning accuracy and latency</w:t>
            </w:r>
            <w:r w:rsidRPr="004935C6">
              <w:tab/>
              <w:t>Nokia, Nokia Shanghai Bell</w:t>
            </w:r>
          </w:p>
          <w:p w14:paraId="354049E1" w14:textId="77777777" w:rsidR="0099125F" w:rsidRPr="004935C6" w:rsidRDefault="0099125F" w:rsidP="0099125F">
            <w:pPr>
              <w:pStyle w:val="EX"/>
            </w:pPr>
            <w:r w:rsidRPr="004935C6">
              <w:t>[14]</w:t>
            </w:r>
            <w:r w:rsidRPr="004935C6">
              <w:tab/>
              <w:t>R1-2009502 Discussion on Performance evaluation of Rel-17 positioning</w:t>
            </w:r>
            <w:r w:rsidRPr="004935C6">
              <w:tab/>
              <w:t>Sony</w:t>
            </w:r>
          </w:p>
          <w:p w14:paraId="7E5F0929" w14:textId="77777777" w:rsidR="0099125F" w:rsidRPr="004935C6" w:rsidRDefault="0099125F" w:rsidP="0099125F">
            <w:pPr>
              <w:pStyle w:val="EX"/>
            </w:pPr>
            <w:r w:rsidRPr="004935C6">
              <w:t>[15]</w:t>
            </w:r>
            <w:r w:rsidRPr="004935C6">
              <w:tab/>
              <w:t>R1-2008416</w:t>
            </w:r>
            <w:r w:rsidRPr="004935C6">
              <w:tab/>
              <w:t>Discussions on evaluation of achievable positioning accuracy and latency for NR positioning</w:t>
            </w:r>
            <w:r w:rsidRPr="004935C6">
              <w:tab/>
              <w:t>LG Electronics</w:t>
            </w:r>
          </w:p>
          <w:p w14:paraId="1EEF7497" w14:textId="77777777" w:rsidR="0099125F" w:rsidRPr="004935C6" w:rsidRDefault="0099125F" w:rsidP="0099125F">
            <w:pPr>
              <w:pStyle w:val="EX"/>
            </w:pPr>
            <w:r w:rsidRPr="004935C6">
              <w:t>[16]</w:t>
            </w:r>
            <w:r w:rsidRPr="004935C6">
              <w:tab/>
              <w:t>R1-2008489</w:t>
            </w:r>
            <w:r w:rsidRPr="004935C6">
              <w:tab/>
              <w:t>Evaluation of achievable positioning latency</w:t>
            </w:r>
            <w:r w:rsidRPr="004935C6">
              <w:tab/>
            </w:r>
            <w:proofErr w:type="spellStart"/>
            <w:r w:rsidRPr="004935C6">
              <w:t>InterDigital</w:t>
            </w:r>
            <w:proofErr w:type="spellEnd"/>
            <w:r w:rsidRPr="004935C6">
              <w:t>, Inc.</w:t>
            </w:r>
          </w:p>
          <w:p w14:paraId="635880B9" w14:textId="77777777" w:rsidR="0099125F" w:rsidRPr="004935C6" w:rsidRDefault="0099125F" w:rsidP="0099125F">
            <w:pPr>
              <w:pStyle w:val="EX"/>
            </w:pPr>
            <w:r w:rsidRPr="004935C6">
              <w:t>[17]</w:t>
            </w:r>
            <w:r w:rsidRPr="004935C6">
              <w:tab/>
              <w:t>R1-2009708</w:t>
            </w:r>
            <w:r w:rsidRPr="004935C6">
              <w:tab/>
              <w:t>Evaluation of achievable Positioning Accuracy &amp; Latency</w:t>
            </w:r>
            <w:r w:rsidRPr="004935C6">
              <w:tab/>
              <w:t>Qualcomm Incorporated</w:t>
            </w:r>
          </w:p>
          <w:p w14:paraId="554F1811" w14:textId="77777777" w:rsidR="0099125F" w:rsidRPr="004935C6" w:rsidRDefault="0099125F" w:rsidP="0099125F">
            <w:pPr>
              <w:pStyle w:val="EX"/>
            </w:pPr>
            <w:r w:rsidRPr="004935C6">
              <w:t>[18]</w:t>
            </w:r>
            <w:r w:rsidRPr="004935C6">
              <w:tab/>
              <w:t>R1-2009428</w:t>
            </w:r>
            <w:r w:rsidRPr="004935C6">
              <w:tab/>
              <w:t>Evaluation of positioning enhancements</w:t>
            </w:r>
            <w:r w:rsidRPr="004935C6">
              <w:tab/>
              <w:t>Fraunhofer IIS, Fraunhofer HHI</w:t>
            </w:r>
          </w:p>
          <w:p w14:paraId="565B1C5E" w14:textId="77777777" w:rsidR="0099125F" w:rsidRPr="004935C6" w:rsidRDefault="0099125F" w:rsidP="0099125F">
            <w:pPr>
              <w:pStyle w:val="EX"/>
            </w:pPr>
            <w:r w:rsidRPr="004935C6">
              <w:t>[19]</w:t>
            </w:r>
            <w:r w:rsidRPr="004935C6">
              <w:tab/>
              <w:t>R1-2008720</w:t>
            </w:r>
            <w:r w:rsidRPr="004935C6">
              <w:tab/>
              <w:t>Positioning evaluation results on potential enhancements for additional use cases</w:t>
            </w:r>
            <w:r w:rsidRPr="004935C6">
              <w:tab/>
            </w:r>
            <w:proofErr w:type="spellStart"/>
            <w:r w:rsidRPr="004935C6">
              <w:t>CeWiT</w:t>
            </w:r>
            <w:proofErr w:type="spellEnd"/>
          </w:p>
          <w:p w14:paraId="005C13F9" w14:textId="77777777" w:rsidR="0099125F" w:rsidRPr="004935C6" w:rsidRDefault="0099125F" w:rsidP="0099125F">
            <w:pPr>
              <w:pStyle w:val="EX"/>
            </w:pPr>
            <w:r w:rsidRPr="004935C6">
              <w:t>[20]</w:t>
            </w:r>
            <w:r w:rsidRPr="004935C6">
              <w:tab/>
              <w:t>R1-2008764</w:t>
            </w:r>
            <w:r w:rsidRPr="004935C6">
              <w:tab/>
              <w:t>Evaluation of achievable positioning accuracy and latency</w:t>
            </w:r>
            <w:r w:rsidRPr="004935C6">
              <w:tab/>
              <w:t>Ericsson</w:t>
            </w:r>
          </w:p>
          <w:p w14:paraId="6776F86B" w14:textId="77777777" w:rsidR="0099125F" w:rsidRPr="004935C6" w:rsidRDefault="0099125F" w:rsidP="0099125F">
            <w:pPr>
              <w:pStyle w:val="EX"/>
            </w:pPr>
            <w:r w:rsidRPr="004935C6">
              <w:t>[21]</w:t>
            </w:r>
            <w:r w:rsidRPr="004935C6">
              <w:tab/>
              <w:t>R1-2008765</w:t>
            </w:r>
            <w:r w:rsidRPr="004935C6">
              <w:tab/>
              <w:t>Potential positioning enhancements</w:t>
            </w:r>
            <w:r w:rsidRPr="004935C6">
              <w:tab/>
              <w:t>Ericsson</w:t>
            </w:r>
          </w:p>
          <w:p w14:paraId="5A250D38" w14:textId="77777777" w:rsidR="0099125F" w:rsidRPr="004935C6" w:rsidRDefault="0099125F" w:rsidP="0099125F">
            <w:pPr>
              <w:pStyle w:val="EX"/>
              <w:rPr>
                <w:sz w:val="21"/>
                <w:szCs w:val="22"/>
              </w:rPr>
            </w:pPr>
            <w:r w:rsidRPr="004935C6">
              <w:rPr>
                <w:sz w:val="21"/>
                <w:szCs w:val="22"/>
              </w:rPr>
              <w:t>[</w:t>
            </w:r>
            <w:r w:rsidRPr="004935C6">
              <w:rPr>
                <w:sz w:val="21"/>
                <w:szCs w:val="22"/>
                <w:lang w:eastAsia="zh-CN"/>
              </w:rPr>
              <w:t>22</w:t>
            </w:r>
            <w:r w:rsidRPr="004935C6">
              <w:rPr>
                <w:sz w:val="21"/>
                <w:szCs w:val="22"/>
              </w:rPr>
              <w:t>]</w:t>
            </w:r>
            <w:r w:rsidRPr="004935C6">
              <w:rPr>
                <w:sz w:val="21"/>
                <w:szCs w:val="22"/>
              </w:rPr>
              <w:tab/>
              <w:t>R1-200766</w:t>
            </w:r>
            <w:r w:rsidRPr="004935C6">
              <w:rPr>
                <w:sz w:val="21"/>
                <w:szCs w:val="22"/>
                <w:lang w:eastAsia="zh-CN"/>
              </w:rPr>
              <w:t>6</w:t>
            </w:r>
            <w:r w:rsidRPr="004935C6">
              <w:rPr>
                <w:sz w:val="21"/>
                <w:szCs w:val="22"/>
              </w:rPr>
              <w:tab/>
            </w:r>
            <w:r w:rsidRPr="004935C6">
              <w:rPr>
                <w:sz w:val="21"/>
                <w:szCs w:val="22"/>
                <w:lang w:eastAsia="zh-CN" w:bidi="ar"/>
              </w:rPr>
              <w:t>Discussion on potential positioning enhancements</w:t>
            </w:r>
            <w:r w:rsidRPr="004935C6">
              <w:rPr>
                <w:sz w:val="21"/>
                <w:szCs w:val="22"/>
              </w:rPr>
              <w:tab/>
              <w:t>vivo</w:t>
            </w:r>
          </w:p>
          <w:p w14:paraId="5A78F83B" w14:textId="77777777" w:rsidR="0099125F" w:rsidRPr="004935C6" w:rsidRDefault="0099125F" w:rsidP="0099125F">
            <w:pPr>
              <w:pStyle w:val="EX"/>
              <w:rPr>
                <w:sz w:val="21"/>
                <w:szCs w:val="22"/>
              </w:rPr>
            </w:pPr>
            <w:r w:rsidRPr="004935C6">
              <w:rPr>
                <w:sz w:val="21"/>
                <w:szCs w:val="22"/>
              </w:rPr>
              <w:lastRenderedPageBreak/>
              <w:t>[23]</w:t>
            </w:r>
            <w:r w:rsidRPr="004935C6">
              <w:rPr>
                <w:sz w:val="21"/>
                <w:szCs w:val="22"/>
              </w:rPr>
              <w:tab/>
              <w:t>R1-2005380</w:t>
            </w:r>
            <w:r w:rsidRPr="004935C6">
              <w:rPr>
                <w:sz w:val="21"/>
                <w:szCs w:val="22"/>
              </w:rPr>
              <w:tab/>
              <w:t>Evaluation of achievable positioning accuracy and latency</w:t>
            </w:r>
            <w:r w:rsidRPr="004935C6">
              <w:rPr>
                <w:sz w:val="21"/>
                <w:szCs w:val="22"/>
              </w:rPr>
              <w:tab/>
              <w:t>vivo</w:t>
            </w:r>
          </w:p>
          <w:p w14:paraId="6DD7D5EF" w14:textId="77777777" w:rsidR="0099125F" w:rsidRPr="004935C6" w:rsidRDefault="0099125F" w:rsidP="0099125F">
            <w:pPr>
              <w:pStyle w:val="EX"/>
              <w:rPr>
                <w:sz w:val="21"/>
                <w:szCs w:val="22"/>
              </w:rPr>
            </w:pPr>
            <w:r w:rsidRPr="004935C6">
              <w:rPr>
                <w:sz w:val="21"/>
                <w:szCs w:val="22"/>
              </w:rPr>
              <w:t>[24]</w:t>
            </w:r>
            <w:r w:rsidRPr="004935C6">
              <w:rPr>
                <w:sz w:val="21"/>
                <w:szCs w:val="22"/>
              </w:rPr>
              <w:tab/>
              <w:t>3GPP TS 22.261</w:t>
            </w:r>
            <w:r>
              <w:rPr>
                <w:sz w:val="21"/>
                <w:szCs w:val="22"/>
              </w:rPr>
              <w:tab/>
            </w:r>
            <w:r w:rsidRPr="004935C6">
              <w:rPr>
                <w:sz w:val="21"/>
                <w:szCs w:val="22"/>
              </w:rPr>
              <w:t>Service requirements for the 5G system; Stage 1 (Release 17)</w:t>
            </w:r>
          </w:p>
          <w:p w14:paraId="0C371E40" w14:textId="77777777" w:rsidR="0099125F" w:rsidRPr="004935C6" w:rsidRDefault="0099125F" w:rsidP="0099125F">
            <w:pPr>
              <w:pStyle w:val="EX"/>
              <w:rPr>
                <w:sz w:val="21"/>
                <w:szCs w:val="22"/>
              </w:rPr>
            </w:pPr>
            <w:r w:rsidRPr="004935C6">
              <w:rPr>
                <w:sz w:val="21"/>
                <w:szCs w:val="22"/>
              </w:rPr>
              <w:t>[25]</w:t>
            </w:r>
            <w:r w:rsidRPr="004935C6">
              <w:rPr>
                <w:sz w:val="21"/>
                <w:szCs w:val="22"/>
              </w:rPr>
              <w:tab/>
              <w:t>RP-202094</w:t>
            </w:r>
            <w:r w:rsidRPr="004935C6">
              <w:rPr>
                <w:sz w:val="21"/>
                <w:szCs w:val="22"/>
              </w:rPr>
              <w:tab/>
              <w:t>Revised SID: Study on NR Positioning Enhancements</w:t>
            </w:r>
            <w:r w:rsidRPr="004935C6">
              <w:rPr>
                <w:sz w:val="21"/>
                <w:szCs w:val="22"/>
              </w:rPr>
              <w:tab/>
              <w:t xml:space="preserve">CATT, Intel Corporation </w:t>
            </w:r>
          </w:p>
          <w:p w14:paraId="39902A6F" w14:textId="77777777" w:rsidR="0099125F" w:rsidRPr="004935C6" w:rsidRDefault="0099125F" w:rsidP="0099125F">
            <w:pPr>
              <w:pStyle w:val="EX"/>
              <w:rPr>
                <w:sz w:val="21"/>
                <w:szCs w:val="22"/>
              </w:rPr>
            </w:pPr>
            <w:r w:rsidRPr="004935C6">
              <w:rPr>
                <w:sz w:val="21"/>
                <w:szCs w:val="22"/>
              </w:rPr>
              <w:t>[26]</w:t>
            </w:r>
            <w:r w:rsidRPr="004935C6">
              <w:rPr>
                <w:sz w:val="21"/>
                <w:szCs w:val="22"/>
              </w:rPr>
              <w:tab/>
              <w:t>3GPP TS 38.901</w:t>
            </w:r>
            <w:r>
              <w:rPr>
                <w:sz w:val="21"/>
                <w:szCs w:val="22"/>
              </w:rPr>
              <w:tab/>
            </w:r>
            <w:r w:rsidRPr="004935C6">
              <w:rPr>
                <w:sz w:val="21"/>
                <w:szCs w:val="22"/>
              </w:rPr>
              <w:t>Study on channel model for frequencies from 0.5 to 100 GHz (Release 16)</w:t>
            </w:r>
          </w:p>
          <w:p w14:paraId="6AB8AC1A" w14:textId="77777777" w:rsidR="0099125F" w:rsidRPr="004935C6" w:rsidRDefault="0099125F" w:rsidP="0099125F">
            <w:pPr>
              <w:pStyle w:val="EX"/>
              <w:rPr>
                <w:ins w:id="99" w:author="YinghaoGuo" w:date="2021-01-13T14:10:00Z"/>
                <w:sz w:val="21"/>
                <w:szCs w:val="22"/>
              </w:rPr>
            </w:pPr>
            <w:ins w:id="100" w:author="YinghaoGuo" w:date="2021-01-13T14:10:00Z">
              <w:r>
                <w:rPr>
                  <w:sz w:val="21"/>
                  <w:szCs w:val="22"/>
                </w:rPr>
                <w:t>[xx</w:t>
              </w:r>
              <w:r w:rsidRPr="004935C6">
                <w:rPr>
                  <w:sz w:val="21"/>
                  <w:szCs w:val="22"/>
                </w:rPr>
                <w:t>]</w:t>
              </w:r>
              <w:r w:rsidRPr="004935C6">
                <w:rPr>
                  <w:sz w:val="21"/>
                  <w:szCs w:val="22"/>
                </w:rPr>
                <w:tab/>
              </w:r>
              <w:r>
                <w:rPr>
                  <w:sz w:val="21"/>
                  <w:szCs w:val="22"/>
                </w:rPr>
                <w:t xml:space="preserve">3GPP TS </w:t>
              </w:r>
            </w:ins>
            <w:ins w:id="101" w:author="YinghaoGuo" w:date="2021-01-13T14:11:00Z">
              <w:r>
                <w:rPr>
                  <w:sz w:val="21"/>
                  <w:szCs w:val="22"/>
                </w:rPr>
                <w:t>24.571</w:t>
              </w:r>
            </w:ins>
            <w:ins w:id="102" w:author="YinghaoGuo" w:date="2021-01-13T14:10:00Z">
              <w:r>
                <w:rPr>
                  <w:sz w:val="21"/>
                  <w:szCs w:val="22"/>
                </w:rPr>
                <w:tab/>
              </w:r>
            </w:ins>
            <w:ins w:id="103" w:author="YinghaoGuo" w:date="2021-01-13T14:11:00Z">
              <w:r>
                <w:rPr>
                  <w:lang w:eastAsia="zh-CN"/>
                </w:rPr>
                <w:t>Control plane Location Services (LCS) procedures</w:t>
              </w:r>
            </w:ins>
            <w:ins w:id="104" w:author="YinghaoGuo" w:date="2021-01-13T14:10:00Z">
              <w:r w:rsidRPr="004935C6">
                <w:rPr>
                  <w:sz w:val="21"/>
                  <w:szCs w:val="22"/>
                </w:rPr>
                <w:t xml:space="preserve"> (Release 16)</w:t>
              </w:r>
            </w:ins>
          </w:p>
          <w:p w14:paraId="49AF6219" w14:textId="77777777" w:rsidR="0099125F" w:rsidRDefault="0099125F" w:rsidP="0099125F">
            <w:pPr>
              <w:rPr>
                <w:rFonts w:ascii="Times New Roman" w:hAnsi="Times New Roman"/>
              </w:rPr>
            </w:pPr>
          </w:p>
          <w:p w14:paraId="68532E33" w14:textId="72BDB374" w:rsidR="0099125F" w:rsidRPr="007E4E6E" w:rsidRDefault="0099125F" w:rsidP="0099125F">
            <w:pPr>
              <w:rPr>
                <w:rFonts w:ascii="Times New Roman" w:hAnsi="Times New Roman"/>
              </w:rPr>
            </w:pPr>
            <w:r>
              <w:rPr>
                <w:rFonts w:ascii="Times New Roman" w:hAnsi="Times New Roman"/>
              </w:rPr>
              <w:t>===================================NEXT CHANGE===================================</w:t>
            </w:r>
          </w:p>
          <w:p w14:paraId="36180B3C" w14:textId="77777777" w:rsidR="0099125F" w:rsidRPr="004935C6" w:rsidRDefault="0099125F" w:rsidP="0099125F">
            <w:pPr>
              <w:pStyle w:val="Heading2"/>
              <w:numPr>
                <w:ilvl w:val="0"/>
                <w:numId w:val="0"/>
              </w:numPr>
              <w:ind w:left="576" w:hanging="576"/>
              <w:jc w:val="both"/>
            </w:pPr>
            <w:ins w:id="105" w:author="YinghaoGuo" w:date="2021-02-02T18:00:00Z">
              <w:r>
                <w:t>10.x Scope of RRC_IDLE/INACTIVE positioning</w:t>
              </w:r>
            </w:ins>
          </w:p>
          <w:p w14:paraId="5373CCD2" w14:textId="77777777" w:rsidR="0099125F" w:rsidRDefault="0099125F" w:rsidP="0099125F">
            <w:pPr>
              <w:overflowPunct/>
              <w:autoSpaceDE/>
              <w:autoSpaceDN/>
              <w:adjustRightInd/>
              <w:spacing w:after="0"/>
              <w:jc w:val="left"/>
              <w:textAlignment w:val="auto"/>
              <w:rPr>
                <w:ins w:id="106" w:author="YinghaoGuo" w:date="2021-01-13T11:17:00Z"/>
                <w:rFonts w:ascii="Times New Roman" w:hAnsi="Times New Roman"/>
              </w:rPr>
            </w:pPr>
            <w:ins w:id="107" w:author="YinghaoGuo" w:date="2021-01-13T11:17:00Z">
              <w:r w:rsidRPr="00232E03">
                <w:rPr>
                  <w:rFonts w:ascii="Times New Roman" w:hAnsi="Times New Roman"/>
                </w:rPr>
                <w:t>The following UE positioning procedures are under the scope of RRC_IDLE/RRC_INACTIVE positioning if any of them are performed when the UE is in RRC_IDLE/RRC_INACTIVE.</w:t>
              </w:r>
            </w:ins>
          </w:p>
          <w:p w14:paraId="1C856DD5" w14:textId="77777777" w:rsidR="0099125F" w:rsidRPr="00FF74E1" w:rsidRDefault="0099125F" w:rsidP="0099125F">
            <w:pPr>
              <w:pStyle w:val="ListParagraph"/>
              <w:numPr>
                <w:ilvl w:val="0"/>
                <w:numId w:val="45"/>
              </w:numPr>
              <w:ind w:leftChars="100" w:left="620"/>
              <w:jc w:val="both"/>
              <w:rPr>
                <w:ins w:id="108" w:author="YinghaoGuo" w:date="2021-01-13T11:17:00Z"/>
                <w:rFonts w:ascii="Times New Roman" w:hAnsi="Times New Roman"/>
                <w:sz w:val="20"/>
                <w:szCs w:val="20"/>
                <w:lang w:eastAsia="zh-CN"/>
              </w:rPr>
            </w:pPr>
            <w:ins w:id="109" w:author="YinghaoGuo" w:date="2021-02-02T17:42:00Z">
              <w:r>
                <w:rPr>
                  <w:rFonts w:ascii="Times New Roman" w:hAnsi="Times New Roman"/>
                  <w:sz w:val="20"/>
                  <w:szCs w:val="20"/>
                  <w:lang w:eastAsia="zh-CN"/>
                </w:rPr>
                <w:t>NAS</w:t>
              </w:r>
              <w:r>
                <w:rPr>
                  <w:rFonts w:ascii="Times New Roman" w:hAnsi="Times New Roman" w:hint="eastAsia"/>
                  <w:sz w:val="20"/>
                  <w:szCs w:val="20"/>
                  <w:lang w:eastAsia="zh-CN"/>
                </w:rPr>
                <w:t>-</w:t>
              </w:r>
              <w:r>
                <w:rPr>
                  <w:rFonts w:ascii="Times New Roman" w:hAnsi="Times New Roman"/>
                  <w:sz w:val="20"/>
                  <w:szCs w:val="20"/>
                  <w:lang w:eastAsia="zh-CN"/>
                </w:rPr>
                <w:t>transported positionin</w:t>
              </w:r>
            </w:ins>
            <w:ins w:id="110" w:author="YinghaoGuo" w:date="2021-02-02T17:43:00Z">
              <w:r>
                <w:rPr>
                  <w:rFonts w:ascii="Times New Roman" w:hAnsi="Times New Roman"/>
                  <w:sz w:val="20"/>
                  <w:szCs w:val="20"/>
                  <w:lang w:eastAsia="zh-CN"/>
                </w:rPr>
                <w:t>g signalling</w:t>
              </w:r>
            </w:ins>
          </w:p>
          <w:p w14:paraId="45D33A2D" w14:textId="77777777" w:rsidR="0099125F" w:rsidRDefault="0099125F" w:rsidP="0099125F">
            <w:pPr>
              <w:pStyle w:val="ListParagraph"/>
              <w:numPr>
                <w:ilvl w:val="1"/>
                <w:numId w:val="46"/>
              </w:numPr>
              <w:ind w:leftChars="311" w:left="1042"/>
              <w:jc w:val="both"/>
              <w:rPr>
                <w:rFonts w:ascii="Times New Roman" w:eastAsiaTheme="minorEastAsia" w:hAnsi="Times New Roman"/>
                <w:sz w:val="20"/>
                <w:szCs w:val="20"/>
                <w:lang w:eastAsia="zh-CN"/>
              </w:rPr>
            </w:pPr>
            <w:ins w:id="111" w:author="YinghaoGuo" w:date="2021-01-13T14:09:00Z">
              <w:r w:rsidRPr="00D2517F">
                <w:rPr>
                  <w:rFonts w:ascii="Times New Roman" w:eastAsiaTheme="minorEastAsia" w:hAnsi="Times New Roman"/>
                  <w:sz w:val="20"/>
                  <w:szCs w:val="20"/>
                  <w:lang w:eastAsia="zh-CN"/>
                </w:rPr>
                <w:t>LCS messages defined in Clause 4.1.2 for location services in TS 24.571</w:t>
              </w:r>
            </w:ins>
            <w:ins w:id="112" w:author="YinghaoGuo" w:date="2021-01-13T14:11:00Z">
              <w:r>
                <w:rPr>
                  <w:rFonts w:ascii="Times New Roman" w:eastAsiaTheme="minorEastAsia" w:hAnsi="Times New Roman"/>
                  <w:sz w:val="20"/>
                  <w:szCs w:val="20"/>
                  <w:lang w:eastAsia="zh-CN"/>
                </w:rPr>
                <w:t xml:space="preserve"> [xx]</w:t>
              </w:r>
            </w:ins>
          </w:p>
          <w:p w14:paraId="536BBA38" w14:textId="77777777" w:rsidR="0099125F" w:rsidRPr="00AE2EF0" w:rsidRDefault="0099125F" w:rsidP="0099125F">
            <w:pPr>
              <w:pStyle w:val="ListParagraph"/>
              <w:numPr>
                <w:ilvl w:val="1"/>
                <w:numId w:val="48"/>
              </w:numPr>
              <w:ind w:leftChars="310" w:left="1040"/>
              <w:jc w:val="both"/>
              <w:rPr>
                <w:ins w:id="113" w:author="YinghaoGuo" w:date="2021-01-13T11:17:00Z"/>
                <w:rFonts w:ascii="Times New Roman" w:hAnsi="Times New Roman"/>
                <w:sz w:val="20"/>
                <w:szCs w:val="20"/>
                <w:lang w:eastAsia="zh-CN"/>
              </w:rPr>
            </w:pPr>
            <w:ins w:id="114" w:author="YinghaoGuo" w:date="2021-01-14T22:45:00Z">
              <w:r w:rsidRPr="00FF74E1">
                <w:rPr>
                  <w:rFonts w:ascii="Times New Roman" w:hAnsi="Times New Roman"/>
                  <w:sz w:val="20"/>
                  <w:szCs w:val="20"/>
                  <w:lang w:eastAsia="zh-CN"/>
                </w:rPr>
                <w:t>LPP signaling</w:t>
              </w:r>
              <w:r w:rsidRPr="00FF74E1">
                <w:rPr>
                  <w:rFonts w:ascii="Times New Roman" w:eastAsiaTheme="minorEastAsia" w:hAnsi="Times New Roman"/>
                  <w:sz w:val="20"/>
                  <w:szCs w:val="20"/>
                  <w:lang w:eastAsia="zh-CN"/>
                </w:rPr>
                <w:t xml:space="preserve"> for positioning (e.g., Capability transfer, Assistance data transfer, Location information transfer)</w:t>
              </w:r>
            </w:ins>
          </w:p>
          <w:p w14:paraId="66D3E96E" w14:textId="77777777" w:rsidR="0099125F" w:rsidRPr="00FF74E1" w:rsidRDefault="0099125F" w:rsidP="0099125F">
            <w:pPr>
              <w:pStyle w:val="ListParagraph"/>
              <w:numPr>
                <w:ilvl w:val="0"/>
                <w:numId w:val="45"/>
              </w:numPr>
              <w:ind w:leftChars="100" w:left="620"/>
              <w:jc w:val="both"/>
              <w:rPr>
                <w:ins w:id="115" w:author="YinghaoGuo" w:date="2021-01-13T11:17:00Z"/>
                <w:rFonts w:ascii="Times New Roman" w:hAnsi="Times New Roman"/>
                <w:sz w:val="20"/>
                <w:szCs w:val="20"/>
                <w:lang w:eastAsia="zh-CN"/>
              </w:rPr>
            </w:pPr>
            <w:ins w:id="116" w:author="YinghaoGuo" w:date="2021-01-13T11:17:00Z">
              <w:r w:rsidRPr="00FF74E1">
                <w:rPr>
                  <w:rFonts w:ascii="Times New Roman" w:eastAsiaTheme="minorEastAsia" w:hAnsi="Times New Roman"/>
                  <w:sz w:val="20"/>
                  <w:szCs w:val="20"/>
                  <w:lang w:eastAsia="zh-CN"/>
                </w:rPr>
                <w:t>NRPPa</w:t>
              </w:r>
            </w:ins>
          </w:p>
          <w:p w14:paraId="6AAF2129" w14:textId="77777777" w:rsidR="0099125F" w:rsidRPr="00FF74E1" w:rsidRDefault="0099125F" w:rsidP="0099125F">
            <w:pPr>
              <w:pStyle w:val="ListParagraph"/>
              <w:numPr>
                <w:ilvl w:val="1"/>
                <w:numId w:val="47"/>
              </w:numPr>
              <w:ind w:leftChars="310" w:left="1040"/>
              <w:jc w:val="both"/>
              <w:rPr>
                <w:ins w:id="117" w:author="YinghaoGuo" w:date="2021-01-13T11:17:00Z"/>
                <w:rFonts w:ascii="Times New Roman" w:hAnsi="Times New Roman"/>
                <w:sz w:val="20"/>
                <w:szCs w:val="20"/>
                <w:lang w:eastAsia="zh-CN"/>
              </w:rPr>
            </w:pPr>
            <w:ins w:id="118" w:author="YinghaoGuo" w:date="2021-01-13T11:17:00Z">
              <w:r w:rsidRPr="00FF74E1">
                <w:rPr>
                  <w:rFonts w:ascii="Times New Roman" w:hAnsi="Times New Roman"/>
                  <w:sz w:val="20"/>
                  <w:szCs w:val="20"/>
                  <w:lang w:eastAsia="zh-CN"/>
                </w:rPr>
                <w:t>E-CID information transfer (UE-associated)</w:t>
              </w:r>
            </w:ins>
          </w:p>
          <w:p w14:paraId="5B9819EE" w14:textId="77777777" w:rsidR="0099125F" w:rsidRPr="00FF74E1" w:rsidRDefault="0099125F" w:rsidP="0099125F">
            <w:pPr>
              <w:pStyle w:val="ListParagraph"/>
              <w:numPr>
                <w:ilvl w:val="1"/>
                <w:numId w:val="47"/>
              </w:numPr>
              <w:ind w:leftChars="310" w:left="1040"/>
              <w:jc w:val="both"/>
              <w:rPr>
                <w:ins w:id="119" w:author="YinghaoGuo" w:date="2021-01-13T11:17:00Z"/>
                <w:rFonts w:ascii="Times New Roman" w:hAnsi="Times New Roman"/>
                <w:sz w:val="20"/>
                <w:szCs w:val="20"/>
                <w:lang w:eastAsia="zh-CN"/>
              </w:rPr>
            </w:pPr>
            <w:ins w:id="120" w:author="YinghaoGuo" w:date="2021-01-13T11:17:00Z">
              <w:r w:rsidRPr="00FF74E1">
                <w:rPr>
                  <w:rFonts w:ascii="Times New Roman" w:hAnsi="Times New Roman"/>
                  <w:sz w:val="20"/>
                  <w:szCs w:val="20"/>
                  <w:lang w:eastAsia="zh-CN"/>
                </w:rPr>
                <w:t>Positioning information transfer (UE-associated)</w:t>
              </w:r>
            </w:ins>
          </w:p>
          <w:p w14:paraId="752798D9" w14:textId="77777777" w:rsidR="0099125F" w:rsidRPr="00FF74E1" w:rsidRDefault="0099125F" w:rsidP="0099125F">
            <w:pPr>
              <w:pStyle w:val="ListParagraph"/>
              <w:numPr>
                <w:ilvl w:val="1"/>
                <w:numId w:val="47"/>
              </w:numPr>
              <w:ind w:leftChars="310" w:left="1040"/>
              <w:jc w:val="both"/>
              <w:rPr>
                <w:ins w:id="121" w:author="YinghaoGuo" w:date="2021-01-13T11:17:00Z"/>
                <w:rFonts w:ascii="Times New Roman" w:hAnsi="Times New Roman"/>
                <w:sz w:val="20"/>
                <w:szCs w:val="20"/>
                <w:lang w:eastAsia="zh-CN"/>
              </w:rPr>
            </w:pPr>
            <w:ins w:id="122" w:author="YinghaoGuo" w:date="2021-01-13T11:17:00Z">
              <w:r w:rsidRPr="00FF74E1">
                <w:rPr>
                  <w:rFonts w:ascii="Times New Roman" w:hAnsi="Times New Roman"/>
                  <w:sz w:val="20"/>
                  <w:szCs w:val="20"/>
                  <w:lang w:eastAsia="zh-CN"/>
                </w:rPr>
                <w:t>Measurement information transfer (non-UE-associated)</w:t>
              </w:r>
            </w:ins>
          </w:p>
          <w:p w14:paraId="0B1FB16D" w14:textId="77777777" w:rsidR="0099125F" w:rsidRPr="00FF74E1" w:rsidRDefault="0099125F" w:rsidP="0099125F">
            <w:pPr>
              <w:pStyle w:val="ListParagraph"/>
              <w:numPr>
                <w:ilvl w:val="0"/>
                <w:numId w:val="45"/>
              </w:numPr>
              <w:ind w:leftChars="100" w:left="620"/>
              <w:jc w:val="both"/>
              <w:rPr>
                <w:ins w:id="123" w:author="YinghaoGuo" w:date="2021-01-13T11:17:00Z"/>
                <w:rFonts w:ascii="Times New Roman" w:hAnsi="Times New Roman"/>
                <w:sz w:val="20"/>
                <w:szCs w:val="20"/>
                <w:lang w:eastAsia="zh-CN"/>
              </w:rPr>
            </w:pPr>
            <w:ins w:id="124" w:author="YinghaoGuo" w:date="2021-01-13T11:17:00Z">
              <w:r w:rsidRPr="00FF74E1">
                <w:rPr>
                  <w:rFonts w:ascii="Times New Roman" w:eastAsiaTheme="minorEastAsia" w:hAnsi="Times New Roman"/>
                  <w:sz w:val="20"/>
                  <w:szCs w:val="20"/>
                  <w:lang w:eastAsia="zh-CN"/>
                </w:rPr>
                <w:t>Uu Signaling and procedure</w:t>
              </w:r>
            </w:ins>
          </w:p>
          <w:p w14:paraId="59E647FC" w14:textId="77777777" w:rsidR="0099125F" w:rsidRPr="00FF74E1" w:rsidRDefault="0099125F" w:rsidP="0099125F">
            <w:pPr>
              <w:pStyle w:val="ListParagraph"/>
              <w:numPr>
                <w:ilvl w:val="1"/>
                <w:numId w:val="48"/>
              </w:numPr>
              <w:ind w:leftChars="310" w:left="1040"/>
              <w:jc w:val="both"/>
              <w:rPr>
                <w:ins w:id="125" w:author="YinghaoGuo" w:date="2021-01-13T11:17:00Z"/>
                <w:rFonts w:ascii="Times New Roman" w:hAnsi="Times New Roman"/>
                <w:sz w:val="20"/>
                <w:szCs w:val="20"/>
                <w:lang w:eastAsia="zh-CN"/>
              </w:rPr>
            </w:pPr>
            <w:ins w:id="126" w:author="YinghaoGuo" w:date="2021-01-13T11:17:00Z">
              <w:r w:rsidRPr="00FF74E1">
                <w:rPr>
                  <w:rFonts w:ascii="Times New Roman" w:hAnsi="Times New Roman"/>
                  <w:sz w:val="20"/>
                  <w:szCs w:val="20"/>
                  <w:lang w:eastAsia="zh-CN"/>
                </w:rPr>
                <w:t>RRC signaling for positioning (e.g.,  posSRS configuration)</w:t>
              </w:r>
            </w:ins>
          </w:p>
          <w:p w14:paraId="726480E2" w14:textId="77777777" w:rsidR="0099125F" w:rsidRPr="00FF74E1" w:rsidRDefault="0099125F" w:rsidP="0099125F">
            <w:pPr>
              <w:pStyle w:val="ListParagraph"/>
              <w:numPr>
                <w:ilvl w:val="1"/>
                <w:numId w:val="48"/>
              </w:numPr>
              <w:ind w:leftChars="310" w:left="1040"/>
              <w:jc w:val="both"/>
              <w:rPr>
                <w:ins w:id="127" w:author="YinghaoGuo" w:date="2021-01-13T11:17:00Z"/>
                <w:rFonts w:ascii="Times New Roman" w:hAnsi="Times New Roman"/>
                <w:sz w:val="20"/>
                <w:szCs w:val="20"/>
                <w:lang w:eastAsia="zh-CN"/>
              </w:rPr>
            </w:pPr>
            <w:ins w:id="128" w:author="YinghaoGuo" w:date="2021-01-13T11:17:00Z">
              <w:r w:rsidRPr="00FF74E1">
                <w:rPr>
                  <w:rFonts w:ascii="Times New Roman" w:hAnsi="Times New Roman"/>
                  <w:sz w:val="20"/>
                  <w:szCs w:val="20"/>
                  <w:lang w:eastAsia="zh-CN"/>
                </w:rPr>
                <w:t>MAC procedure/L1 signaling (e.g., activation/deactivation for semi-persistent/aperiodic posSRS)</w:t>
              </w:r>
            </w:ins>
          </w:p>
          <w:p w14:paraId="14B1655A" w14:textId="77777777" w:rsidR="0099125F" w:rsidRPr="00FF74E1" w:rsidRDefault="0099125F" w:rsidP="0099125F">
            <w:pPr>
              <w:pStyle w:val="ListParagraph"/>
              <w:numPr>
                <w:ilvl w:val="1"/>
                <w:numId w:val="48"/>
              </w:numPr>
              <w:ind w:leftChars="310" w:left="1040"/>
              <w:jc w:val="both"/>
              <w:rPr>
                <w:ins w:id="129" w:author="YinghaoGuo" w:date="2021-01-13T11:17:00Z"/>
                <w:rFonts w:ascii="Times New Roman" w:hAnsi="Times New Roman"/>
                <w:sz w:val="20"/>
                <w:szCs w:val="20"/>
                <w:lang w:eastAsia="zh-CN"/>
              </w:rPr>
            </w:pPr>
            <w:ins w:id="130" w:author="YinghaoGuo" w:date="2021-01-13T11:17:00Z">
              <w:r w:rsidRPr="00FF74E1">
                <w:rPr>
                  <w:rFonts w:ascii="Times New Roman" w:hAnsi="Times New Roman"/>
                  <w:sz w:val="20"/>
                  <w:szCs w:val="20"/>
                  <w:lang w:eastAsia="zh-CN"/>
                </w:rPr>
                <w:t>Transmission of UL-PRS and reception of DL-PRS</w:t>
              </w:r>
            </w:ins>
          </w:p>
          <w:p w14:paraId="7489DBEC" w14:textId="77777777" w:rsidR="0099125F" w:rsidRPr="00951486" w:rsidRDefault="0099125F" w:rsidP="0099125F">
            <w:pPr>
              <w:pStyle w:val="ListParagraph"/>
              <w:numPr>
                <w:ilvl w:val="1"/>
                <w:numId w:val="48"/>
              </w:numPr>
              <w:ind w:leftChars="310" w:left="1040"/>
              <w:jc w:val="both"/>
              <w:rPr>
                <w:rFonts w:ascii="Times New Roman" w:hAnsi="Times New Roman"/>
                <w:sz w:val="20"/>
                <w:szCs w:val="20"/>
                <w:lang w:eastAsia="zh-CN"/>
              </w:rPr>
            </w:pPr>
            <w:ins w:id="131" w:author="YinghaoGuo" w:date="2021-01-13T11:17:00Z">
              <w:r w:rsidRPr="00FF74E1">
                <w:rPr>
                  <w:rFonts w:ascii="Times New Roman" w:hAnsi="Times New Roman"/>
                  <w:sz w:val="20"/>
                  <w:szCs w:val="20"/>
                  <w:lang w:eastAsia="zh-CN"/>
                </w:rPr>
                <w:t>Reception for assistance information broadcast</w:t>
              </w:r>
            </w:ins>
          </w:p>
          <w:p w14:paraId="5705807E" w14:textId="66FF64F8" w:rsidR="0099125F" w:rsidRDefault="0099125F">
            <w:pPr>
              <w:rPr>
                <w:rFonts w:ascii="Times New Roman" w:hAnsi="Times New Roman"/>
                <w:lang w:val="en-GB"/>
              </w:rPr>
            </w:pPr>
            <w:r>
              <w:rPr>
                <w:rFonts w:ascii="Times New Roman" w:hAnsi="Times New Roman" w:hint="eastAsia"/>
                <w:lang w:val="en-GB"/>
              </w:rPr>
              <w:t>=</w:t>
            </w:r>
            <w:r>
              <w:rPr>
                <w:rFonts w:ascii="Times New Roman" w:hAnsi="Times New Roman"/>
                <w:lang w:val="en-GB"/>
              </w:rPr>
              <w:t>===================================END OF CHANGE================================</w:t>
            </w:r>
          </w:p>
        </w:tc>
      </w:tr>
    </w:tbl>
    <w:p w14:paraId="326D1F9B" w14:textId="77777777" w:rsidR="0099125F" w:rsidRDefault="0099125F">
      <w:pPr>
        <w:rPr>
          <w:rFonts w:ascii="Times New Roman" w:hAnsi="Times New Roman"/>
          <w:lang w:val="en-GB"/>
        </w:rPr>
      </w:pPr>
    </w:p>
    <w:p w14:paraId="6ED15CBA" w14:textId="700120A0" w:rsidR="0099125F" w:rsidRDefault="0099125F">
      <w:pPr>
        <w:rPr>
          <w:rFonts w:ascii="Times New Roman" w:hAnsi="Times New Roman"/>
          <w:lang w:val="en-GB"/>
        </w:rPr>
      </w:pPr>
      <w:r>
        <w:rPr>
          <w:rFonts w:ascii="Times New Roman" w:hAnsi="Times New Roman"/>
          <w:lang w:val="en-GB"/>
        </w:rPr>
        <w:t xml:space="preserve">The main difference with the first version of the text proposal [1] is that a separate section </w:t>
      </w:r>
      <w:ins w:id="132" w:author="Mani Thyagarajan (Nokia)" w:date="2021-02-03T13:14:00Z">
        <w:r w:rsidR="00C50AAD">
          <w:rPr>
            <w:rFonts w:ascii="Times New Roman" w:hAnsi="Times New Roman"/>
            <w:lang w:val="en-GB"/>
          </w:rPr>
          <w:t>10</w:t>
        </w:r>
      </w:ins>
      <w:del w:id="133" w:author="Mani Thyagarajan (Nokia)" w:date="2021-02-03T13:14:00Z">
        <w:r w:rsidDel="00C50AAD">
          <w:rPr>
            <w:rFonts w:ascii="Times New Roman" w:hAnsi="Times New Roman"/>
            <w:lang w:val="en-GB"/>
          </w:rPr>
          <w:delText>7</w:delText>
        </w:r>
      </w:del>
      <w:r>
        <w:rPr>
          <w:rFonts w:ascii="Times New Roman" w:hAnsi="Times New Roman"/>
          <w:lang w:val="en-GB"/>
        </w:rPr>
        <w:t xml:space="preserve">.x was created to capture the scope of discussion for IDLE/INACTIVE positioning. </w:t>
      </w:r>
    </w:p>
    <w:p w14:paraId="3FA92193" w14:textId="564F2572" w:rsidR="0099125F" w:rsidRPr="00244550" w:rsidRDefault="0099125F">
      <w:pPr>
        <w:rPr>
          <w:rFonts w:ascii="Times New Roman" w:hAnsi="Times New Roman"/>
          <w:b/>
          <w:lang w:val="en-GB"/>
        </w:rPr>
      </w:pPr>
      <w:r w:rsidRPr="00244550">
        <w:rPr>
          <w:rFonts w:ascii="Times New Roman" w:hAnsi="Times New Roman"/>
          <w:b/>
          <w:lang w:val="en-GB"/>
        </w:rPr>
        <w:t>Question4: Do companies think the current structure of the text proposal</w:t>
      </w:r>
      <w:r w:rsidR="00E34797" w:rsidRPr="00244550">
        <w:rPr>
          <w:rFonts w:ascii="Times New Roman" w:hAnsi="Times New Roman"/>
          <w:b/>
          <w:lang w:val="en-GB"/>
        </w:rPr>
        <w:t xml:space="preserve"> is OK</w:t>
      </w:r>
      <w:r w:rsidRPr="00244550">
        <w:rPr>
          <w:rFonts w:ascii="Times New Roman" w:hAnsi="Times New Roman"/>
          <w:b/>
          <w:lang w:val="en-GB"/>
        </w:rPr>
        <w:t>?</w:t>
      </w:r>
    </w:p>
    <w:tbl>
      <w:tblPr>
        <w:tblStyle w:val="TableGrid"/>
        <w:tblW w:w="0" w:type="auto"/>
        <w:tblLook w:val="04A0" w:firstRow="1" w:lastRow="0" w:firstColumn="1" w:lastColumn="0" w:noHBand="0" w:noVBand="1"/>
      </w:tblPr>
      <w:tblGrid>
        <w:gridCol w:w="1696"/>
        <w:gridCol w:w="1701"/>
        <w:gridCol w:w="6232"/>
      </w:tblGrid>
      <w:tr w:rsidR="00244550" w14:paraId="292EC330" w14:textId="77777777" w:rsidTr="002150DC">
        <w:tc>
          <w:tcPr>
            <w:tcW w:w="1696" w:type="dxa"/>
          </w:tcPr>
          <w:p w14:paraId="0EE6E5E3" w14:textId="77777777" w:rsidR="00244550" w:rsidRDefault="00244550" w:rsidP="002150DC">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4B0DE365" w14:textId="77777777" w:rsidR="00244550" w:rsidRDefault="00244550" w:rsidP="002150DC">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6ED980CA" w14:textId="77777777" w:rsidR="00244550" w:rsidRDefault="00244550" w:rsidP="002150DC">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244550" w:rsidRPr="00531AF2" w14:paraId="4DF4738E" w14:textId="77777777" w:rsidTr="002150DC">
        <w:tc>
          <w:tcPr>
            <w:tcW w:w="1696" w:type="dxa"/>
          </w:tcPr>
          <w:p w14:paraId="0202E162" w14:textId="37C9C54F" w:rsidR="00244550" w:rsidRPr="00531AF2" w:rsidRDefault="005B70C6" w:rsidP="002150DC">
            <w:pPr>
              <w:overflowPunct/>
              <w:autoSpaceDE/>
              <w:autoSpaceDN/>
              <w:adjustRightInd/>
              <w:spacing w:after="0"/>
              <w:textAlignment w:val="auto"/>
              <w:rPr>
                <w:rFonts w:ascii="Times New Roman" w:hAnsi="Times New Roman"/>
              </w:rPr>
            </w:pPr>
            <w:r>
              <w:rPr>
                <w:rFonts w:ascii="Times New Roman" w:hAnsi="Times New Roman" w:hint="eastAsia"/>
              </w:rPr>
              <w:t>v</w:t>
            </w:r>
            <w:r>
              <w:rPr>
                <w:rFonts w:ascii="Times New Roman" w:hAnsi="Times New Roman"/>
              </w:rPr>
              <w:t>ivo</w:t>
            </w:r>
          </w:p>
        </w:tc>
        <w:tc>
          <w:tcPr>
            <w:tcW w:w="1701" w:type="dxa"/>
          </w:tcPr>
          <w:p w14:paraId="438D1104" w14:textId="3A38F5BC" w:rsidR="00244550" w:rsidRPr="00531AF2" w:rsidRDefault="005B70C6" w:rsidP="002150DC">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15D2AAF0" w14:textId="77777777" w:rsidR="00244550" w:rsidRPr="00531AF2" w:rsidRDefault="00244550" w:rsidP="002150DC">
            <w:pPr>
              <w:overflowPunct/>
              <w:autoSpaceDE/>
              <w:autoSpaceDN/>
              <w:adjustRightInd/>
              <w:spacing w:after="0"/>
              <w:textAlignment w:val="auto"/>
              <w:rPr>
                <w:rFonts w:ascii="Times New Roman" w:hAnsi="Times New Roman"/>
              </w:rPr>
            </w:pPr>
          </w:p>
        </w:tc>
      </w:tr>
      <w:tr w:rsidR="00B6373B" w:rsidRPr="00531AF2" w14:paraId="361C46EE" w14:textId="77777777" w:rsidTr="002150DC">
        <w:tc>
          <w:tcPr>
            <w:tcW w:w="1696" w:type="dxa"/>
          </w:tcPr>
          <w:p w14:paraId="377D4D70" w14:textId="2D645806" w:rsidR="00B6373B" w:rsidRDefault="00B6373B" w:rsidP="002150DC">
            <w:pPr>
              <w:overflowPunct/>
              <w:autoSpaceDE/>
              <w:autoSpaceDN/>
              <w:adjustRightInd/>
              <w:spacing w:after="0"/>
              <w:textAlignment w:val="auto"/>
              <w:rPr>
                <w:rFonts w:ascii="Times New Roman" w:hAnsi="Times New Roman"/>
              </w:rPr>
            </w:pPr>
            <w:r>
              <w:rPr>
                <w:rFonts w:ascii="Times New Roman" w:hAnsi="Times New Roman"/>
              </w:rPr>
              <w:t>Xiaomi</w:t>
            </w:r>
          </w:p>
        </w:tc>
        <w:tc>
          <w:tcPr>
            <w:tcW w:w="1701" w:type="dxa"/>
          </w:tcPr>
          <w:p w14:paraId="5D1094A2" w14:textId="030FC9A7" w:rsidR="00B6373B" w:rsidRDefault="00B6373B" w:rsidP="002150DC">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6022E79C" w14:textId="77777777" w:rsidR="00B6373B" w:rsidRPr="00531AF2" w:rsidRDefault="00B6373B" w:rsidP="002150DC">
            <w:pPr>
              <w:overflowPunct/>
              <w:autoSpaceDE/>
              <w:autoSpaceDN/>
              <w:adjustRightInd/>
              <w:spacing w:after="0"/>
              <w:textAlignment w:val="auto"/>
              <w:rPr>
                <w:rFonts w:ascii="Times New Roman" w:hAnsi="Times New Roman"/>
              </w:rPr>
            </w:pPr>
          </w:p>
        </w:tc>
      </w:tr>
      <w:tr w:rsidR="00135326" w:rsidRPr="00531AF2" w14:paraId="45FF65BE" w14:textId="77777777" w:rsidTr="002150DC">
        <w:tc>
          <w:tcPr>
            <w:tcW w:w="1696" w:type="dxa"/>
          </w:tcPr>
          <w:p w14:paraId="29001DB3" w14:textId="488F8208" w:rsidR="00135326" w:rsidRDefault="00135326" w:rsidP="002150DC">
            <w:pPr>
              <w:overflowPunct/>
              <w:autoSpaceDE/>
              <w:autoSpaceDN/>
              <w:adjustRightInd/>
              <w:spacing w:after="0"/>
              <w:textAlignment w:val="auto"/>
              <w:rPr>
                <w:rFonts w:ascii="Times New Roman" w:hAnsi="Times New Roman"/>
              </w:rPr>
            </w:pPr>
            <w:proofErr w:type="spellStart"/>
            <w:r>
              <w:rPr>
                <w:rFonts w:ascii="Times New Roman" w:hAnsi="Times New Roman"/>
              </w:rPr>
              <w:t>InterDigital</w:t>
            </w:r>
            <w:proofErr w:type="spellEnd"/>
          </w:p>
        </w:tc>
        <w:tc>
          <w:tcPr>
            <w:tcW w:w="1701" w:type="dxa"/>
          </w:tcPr>
          <w:p w14:paraId="0480362C" w14:textId="088A2E77" w:rsidR="00135326" w:rsidRDefault="00135326" w:rsidP="002150DC">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45AAD6CE" w14:textId="77777777" w:rsidR="00135326" w:rsidRPr="00531AF2" w:rsidRDefault="00135326" w:rsidP="002150DC">
            <w:pPr>
              <w:overflowPunct/>
              <w:autoSpaceDE/>
              <w:autoSpaceDN/>
              <w:adjustRightInd/>
              <w:spacing w:after="0"/>
              <w:textAlignment w:val="auto"/>
              <w:rPr>
                <w:rFonts w:ascii="Times New Roman" w:hAnsi="Times New Roman"/>
              </w:rPr>
            </w:pPr>
          </w:p>
        </w:tc>
      </w:tr>
      <w:tr w:rsidR="002E11BA" w:rsidRPr="00531AF2" w14:paraId="0D18CCBF" w14:textId="77777777" w:rsidTr="002150DC">
        <w:tc>
          <w:tcPr>
            <w:tcW w:w="1696" w:type="dxa"/>
          </w:tcPr>
          <w:p w14:paraId="1B34A15D" w14:textId="6D70B124" w:rsidR="002E11BA" w:rsidRDefault="002E11BA" w:rsidP="002150DC">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4D1F3E3B" w14:textId="59095BA1" w:rsidR="002E11BA" w:rsidRDefault="002E11BA" w:rsidP="002150DC">
            <w:pPr>
              <w:overflowPunct/>
              <w:autoSpaceDE/>
              <w:autoSpaceDN/>
              <w:adjustRightInd/>
              <w:spacing w:after="0"/>
              <w:textAlignment w:val="auto"/>
              <w:rPr>
                <w:rFonts w:ascii="Times New Roman" w:hAnsi="Times New Roman"/>
              </w:rPr>
            </w:pPr>
            <w:r>
              <w:rPr>
                <w:rFonts w:ascii="Times New Roman" w:hAnsi="Times New Roman"/>
              </w:rPr>
              <w:t>No</w:t>
            </w:r>
          </w:p>
        </w:tc>
        <w:tc>
          <w:tcPr>
            <w:tcW w:w="6232" w:type="dxa"/>
          </w:tcPr>
          <w:p w14:paraId="42A34848" w14:textId="30D24B9D" w:rsidR="002E11BA" w:rsidRPr="00531AF2" w:rsidRDefault="002E11BA" w:rsidP="002150DC">
            <w:pPr>
              <w:overflowPunct/>
              <w:autoSpaceDE/>
              <w:autoSpaceDN/>
              <w:adjustRightInd/>
              <w:spacing w:after="0"/>
              <w:textAlignment w:val="auto"/>
              <w:rPr>
                <w:rFonts w:ascii="Times New Roman" w:hAnsi="Times New Roman"/>
              </w:rPr>
            </w:pPr>
            <w:r>
              <w:rPr>
                <w:rFonts w:ascii="Times New Roman" w:hAnsi="Times New Roman"/>
              </w:rPr>
              <w:t>We don’t think this detail i</w:t>
            </w:r>
            <w:r w:rsidR="00DC60F3">
              <w:rPr>
                <w:rFonts w:ascii="Times New Roman" w:hAnsi="Times New Roman"/>
              </w:rPr>
              <w:t>s</w:t>
            </w:r>
            <w:r>
              <w:rPr>
                <w:rFonts w:ascii="Times New Roman" w:hAnsi="Times New Roman"/>
              </w:rPr>
              <w:t xml:space="preserve"> essential in the TR. </w:t>
            </w:r>
            <w:r w:rsidR="00DC60F3">
              <w:rPr>
                <w:rFonts w:ascii="Times New Roman" w:hAnsi="Times New Roman"/>
              </w:rPr>
              <w:t xml:space="preserve">The whole text is conditional when it </w:t>
            </w:r>
            <w:proofErr w:type="gramStart"/>
            <w:r w:rsidR="00DC60F3">
              <w:rPr>
                <w:rFonts w:ascii="Times New Roman" w:hAnsi="Times New Roman"/>
              </w:rPr>
              <w:t>says</w:t>
            </w:r>
            <w:proofErr w:type="gramEnd"/>
            <w:r w:rsidR="00DC60F3">
              <w:rPr>
                <w:rFonts w:ascii="Times New Roman" w:hAnsi="Times New Roman"/>
              </w:rPr>
              <w:t xml:space="preserve"> “</w:t>
            </w:r>
            <w:ins w:id="134" w:author="YinghaoGuo" w:date="2021-01-13T11:17:00Z">
              <w:r w:rsidR="00DC60F3" w:rsidRPr="00232E03">
                <w:rPr>
                  <w:rFonts w:ascii="Times New Roman" w:hAnsi="Times New Roman"/>
                </w:rPr>
                <w:t>if any of them are performed when the UE is in RRC_IDLE/RRC_INACTIVE</w:t>
              </w:r>
            </w:ins>
            <w:r w:rsidR="00DC60F3">
              <w:rPr>
                <w:rFonts w:ascii="Times New Roman" w:hAnsi="Times New Roman"/>
              </w:rPr>
              <w:t>”. Also, w</w:t>
            </w:r>
            <w:r>
              <w:rPr>
                <w:rFonts w:ascii="Times New Roman" w:hAnsi="Times New Roman"/>
              </w:rPr>
              <w:t xml:space="preserve">e may run in to issues with RAN3 saying they have not been consulted on </w:t>
            </w:r>
            <w:proofErr w:type="spellStart"/>
            <w:r>
              <w:rPr>
                <w:rFonts w:ascii="Times New Roman" w:hAnsi="Times New Roman"/>
              </w:rPr>
              <w:t>NRPPa</w:t>
            </w:r>
            <w:proofErr w:type="spellEnd"/>
            <w:r>
              <w:rPr>
                <w:rFonts w:ascii="Times New Roman" w:hAnsi="Times New Roman"/>
              </w:rPr>
              <w:t xml:space="preserve"> impacts. The scope of idle/inactive positioning can be discussed as part of WID by referencing the email discussion [AT113-e][609]</w:t>
            </w:r>
            <w:r w:rsidR="00B02438">
              <w:rPr>
                <w:rFonts w:ascii="Times New Roman" w:hAnsi="Times New Roman"/>
              </w:rPr>
              <w:t xml:space="preserve"> since anyway the TP captures that inactive positioning is recommended for normative work and that idle positioning is feasible.</w:t>
            </w:r>
          </w:p>
        </w:tc>
      </w:tr>
    </w:tbl>
    <w:p w14:paraId="6092F967" w14:textId="77777777" w:rsidR="00244550" w:rsidRPr="00D9167A" w:rsidDel="00126586" w:rsidRDefault="00244550">
      <w:pPr>
        <w:rPr>
          <w:del w:id="135" w:author="YinghaoGuo" w:date="2021-02-02T17:49:00Z"/>
          <w:rFonts w:ascii="Times New Roman" w:hAnsi="Times New Roman"/>
          <w:lang w:val="en-GB"/>
        </w:rPr>
      </w:pPr>
    </w:p>
    <w:p w14:paraId="386A0F15" w14:textId="70F4871B" w:rsidR="005C1B7D" w:rsidRDefault="00756AF2" w:rsidP="00756AF2">
      <w:pPr>
        <w:pStyle w:val="Heading1"/>
        <w:rPr>
          <w:rFonts w:eastAsiaTheme="minorEastAsia"/>
        </w:rPr>
      </w:pPr>
      <w:r>
        <w:rPr>
          <w:rFonts w:eastAsiaTheme="minorEastAsia" w:hint="eastAsia"/>
        </w:rPr>
        <w:t>T</w:t>
      </w:r>
      <w:r>
        <w:rPr>
          <w:rFonts w:eastAsiaTheme="minorEastAsia"/>
        </w:rPr>
        <w:t>ext proposal history</w:t>
      </w:r>
    </w:p>
    <w:p w14:paraId="39D62A7B" w14:textId="67EB9F96" w:rsidR="00756AF2" w:rsidRPr="00B15798" w:rsidRDefault="0099125F" w:rsidP="0099125F">
      <w:r>
        <w:rPr>
          <w:lang w:val="en-GB"/>
        </w:rPr>
        <w:t xml:space="preserve">[1] </w:t>
      </w:r>
      <w:r w:rsidR="00756AF2">
        <w:rPr>
          <w:rFonts w:hint="eastAsia"/>
          <w:lang w:val="en-GB"/>
        </w:rPr>
        <w:t>V</w:t>
      </w:r>
      <w:r w:rsidR="00756AF2">
        <w:rPr>
          <w:lang w:val="en-GB"/>
        </w:rPr>
        <w:t xml:space="preserve">ersion 1: </w:t>
      </w:r>
      <w:hyperlink r:id="rId8" w:tooltip="C:Usersmtk16923Documents3GPP Meetings202101-02 - RAN2_113-e, OnlineExtractsR2-2101229 TP for IDLE and INACTIVE postiioning.docx" w:history="1">
        <w:r w:rsidR="00756AF2" w:rsidRPr="00B15798">
          <w:rPr>
            <w:rStyle w:val="Hyperlink"/>
          </w:rPr>
          <w:t>R2-2101229</w:t>
        </w:r>
      </w:hyperlink>
      <w:r w:rsidR="00756AF2" w:rsidRPr="00B15798">
        <w:tab/>
        <w:t xml:space="preserve">TP for IDLE and INACTIVE </w:t>
      </w:r>
      <w:proofErr w:type="spellStart"/>
      <w:r w:rsidR="00756AF2" w:rsidRPr="00B15798">
        <w:t>postiioning</w:t>
      </w:r>
      <w:proofErr w:type="spellEnd"/>
      <w:r w:rsidR="00756AF2" w:rsidRPr="00B15798">
        <w:tab/>
        <w:t>Huawei, HiSilicon</w:t>
      </w:r>
      <w:r w:rsidR="00756AF2" w:rsidRPr="00B15798">
        <w:tab/>
        <w:t>discussion</w:t>
      </w:r>
      <w:r w:rsidR="00756AF2" w:rsidRPr="00B15798">
        <w:tab/>
        <w:t>Rel-17</w:t>
      </w:r>
      <w:r w:rsidR="00756AF2" w:rsidRPr="00B15798">
        <w:tab/>
      </w:r>
      <w:proofErr w:type="spellStart"/>
      <w:r w:rsidR="00756AF2" w:rsidRPr="00B15798">
        <w:t>FS_NR_pos_enh</w:t>
      </w:r>
      <w:proofErr w:type="spellEnd"/>
    </w:p>
    <w:p w14:paraId="36E8D5A7" w14:textId="3810B299" w:rsidR="00756AF2" w:rsidRDefault="0099125F" w:rsidP="0099125F">
      <w:r>
        <w:rPr>
          <w:lang w:val="en-GB"/>
        </w:rPr>
        <w:lastRenderedPageBreak/>
        <w:t xml:space="preserve">[2] </w:t>
      </w:r>
      <w:r w:rsidR="00756AF2">
        <w:rPr>
          <w:rFonts w:hint="eastAsia"/>
          <w:lang w:val="en-GB"/>
        </w:rPr>
        <w:t>V</w:t>
      </w:r>
      <w:r w:rsidR="00756AF2">
        <w:rPr>
          <w:lang w:val="en-GB"/>
        </w:rPr>
        <w:t>ersion 2:</w:t>
      </w:r>
      <w:r>
        <w:rPr>
          <w:lang w:val="en-GB"/>
        </w:rPr>
        <w:t xml:space="preserve"> </w:t>
      </w:r>
      <w:hyperlink r:id="rId9" w:tooltip="C:Usersmtk16923Documents3GPP Meetings202101-02 - RAN2_113-e, OnlineExtractsR2-2102100 TP for IDLE and INACTIVE postioning.docx" w:history="1">
        <w:r w:rsidR="00756AF2" w:rsidRPr="00C5428D">
          <w:rPr>
            <w:rStyle w:val="Hyperlink"/>
          </w:rPr>
          <w:t>R2-2102100</w:t>
        </w:r>
      </w:hyperlink>
      <w:r w:rsidR="00756AF2" w:rsidRPr="00B15798">
        <w:tab/>
      </w:r>
      <w:r w:rsidR="00756AF2">
        <w:t>(TP from [609])</w:t>
      </w:r>
      <w:r w:rsidR="00756AF2" w:rsidRPr="00B15798">
        <w:tab/>
        <w:t>Huawei, HiSilicon</w:t>
      </w:r>
      <w:r w:rsidR="00756AF2" w:rsidRPr="00B15798">
        <w:tab/>
        <w:t>discussion</w:t>
      </w:r>
      <w:r w:rsidR="00756AF2" w:rsidRPr="00B15798">
        <w:tab/>
        <w:t>Rel-17</w:t>
      </w:r>
      <w:r w:rsidR="00756AF2" w:rsidRPr="00B15798">
        <w:tab/>
      </w:r>
      <w:proofErr w:type="spellStart"/>
      <w:r w:rsidR="00756AF2" w:rsidRPr="00B15798">
        <w:t>FS_NR_pos_enh</w:t>
      </w:r>
      <w:proofErr w:type="spellEnd"/>
    </w:p>
    <w:p w14:paraId="062AE6E7" w14:textId="77777777" w:rsidR="00756AF2" w:rsidRPr="00756AF2" w:rsidRDefault="00756AF2" w:rsidP="00756AF2">
      <w:pPr>
        <w:rPr>
          <w:lang w:val="en-GB"/>
        </w:rPr>
      </w:pPr>
    </w:p>
    <w:sectPr w:rsidR="00756AF2" w:rsidRPr="00756AF2" w:rsidSect="00287EC2">
      <w:headerReference w:type="even" r:id="rId10"/>
      <w:footerReference w:type="default" r:id="rId11"/>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34BC8" w14:textId="77777777" w:rsidR="0025328D" w:rsidRDefault="0025328D" w:rsidP="00796430">
      <w:r>
        <w:separator/>
      </w:r>
    </w:p>
  </w:endnote>
  <w:endnote w:type="continuationSeparator" w:id="0">
    <w:p w14:paraId="758C1C88" w14:textId="77777777" w:rsidR="0025328D" w:rsidRDefault="0025328D" w:rsidP="0079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FrutigerNext LT">
    <w:altName w:val="Microsoft YaHe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C6E30" w14:textId="1A62B5BB" w:rsidR="005032D7" w:rsidRDefault="005032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8306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3060">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624C2" w14:textId="77777777" w:rsidR="0025328D" w:rsidRDefault="0025328D" w:rsidP="00796430">
      <w:r>
        <w:separator/>
      </w:r>
    </w:p>
  </w:footnote>
  <w:footnote w:type="continuationSeparator" w:id="0">
    <w:p w14:paraId="4137ECA7" w14:textId="77777777" w:rsidR="0025328D" w:rsidRDefault="0025328D" w:rsidP="0079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A46A8" w14:textId="77777777" w:rsidR="005032D7" w:rsidRDefault="005032D7"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6A87E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0906FAA"/>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3E78FBCC"/>
    <w:lvl w:ilvl="0">
      <w:start w:val="1"/>
      <w:numFmt w:val="decimal"/>
      <w:lvlText w:val="%1."/>
      <w:lvlJc w:val="left"/>
      <w:pPr>
        <w:tabs>
          <w:tab w:val="num" w:pos="1200"/>
        </w:tabs>
        <w:ind w:leftChars="400" w:left="1200" w:hangingChars="200" w:hanging="360"/>
      </w:pPr>
    </w:lvl>
  </w:abstractNum>
  <w:abstractNum w:abstractNumId="3" w15:restartNumberingAfterBreak="0">
    <w:nsid w:val="02552047"/>
    <w:multiLevelType w:val="multilevel"/>
    <w:tmpl w:val="70DE82F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Heading4"/>
      <w:lvlText w:val="%1.%2.%3.%4"/>
      <w:lvlJc w:val="left"/>
      <w:pPr>
        <w:tabs>
          <w:tab w:val="num" w:pos="864"/>
        </w:tabs>
        <w:ind w:left="864" w:hanging="864"/>
      </w:pPr>
      <w:rPr>
        <w:rFonts w:hint="default"/>
        <w:lang w:val="en-US"/>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81F3A27"/>
    <w:multiLevelType w:val="multilevel"/>
    <w:tmpl w:val="57082BD6"/>
    <w:lvl w:ilvl="0">
      <w:start w:val="1"/>
      <w:numFmt w:val="bullet"/>
      <w:lvlText w:val=""/>
      <w:lvlJc w:val="left"/>
      <w:pPr>
        <w:ind w:left="851" w:hanging="284"/>
      </w:pPr>
      <w:rPr>
        <w:rFonts w:ascii="Wingdings" w:hAnsi="Wingdings" w:hint="default"/>
        <w:color w:val="auto"/>
        <w:sz w:val="22"/>
      </w:rPr>
    </w:lvl>
    <w:lvl w:ilvl="1">
      <w:start w:val="1"/>
      <w:numFmt w:val="bullet"/>
      <w:lvlText w:val="○"/>
      <w:lvlJc w:val="left"/>
      <w:pPr>
        <w:ind w:left="1134" w:hanging="283"/>
      </w:pPr>
      <w:rPr>
        <w:rFonts w:ascii="Times New Roman" w:hAnsi="Times New Roman" w:cs="Times New Roman"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C213E4"/>
    <w:multiLevelType w:val="multilevel"/>
    <w:tmpl w:val="0CC213E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F305CD3"/>
    <w:multiLevelType w:val="hybridMultilevel"/>
    <w:tmpl w:val="C4CC7B5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F6E313A"/>
    <w:multiLevelType w:val="hybridMultilevel"/>
    <w:tmpl w:val="7938BF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0154C1"/>
    <w:multiLevelType w:val="hybridMultilevel"/>
    <w:tmpl w:val="2A46369E"/>
    <w:lvl w:ilvl="0" w:tplc="4724A4E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6BA14A8"/>
    <w:multiLevelType w:val="hybridMultilevel"/>
    <w:tmpl w:val="56EE4D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633443"/>
    <w:multiLevelType w:val="hybridMultilevel"/>
    <w:tmpl w:val="75269B46"/>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C27180F"/>
    <w:multiLevelType w:val="multilevel"/>
    <w:tmpl w:val="2C27180F"/>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C7368B7"/>
    <w:multiLevelType w:val="multilevel"/>
    <w:tmpl w:val="2C7368B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0B38FD"/>
    <w:multiLevelType w:val="hybridMultilevel"/>
    <w:tmpl w:val="10B2BFC0"/>
    <w:lvl w:ilvl="0" w:tplc="608C40C8">
      <w:start w:val="1"/>
      <w:numFmt w:val="bullet"/>
      <w:pStyle w:val="ListBullet"/>
      <w:lvlText w:val="-"/>
      <w:lvlJc w:val="left"/>
      <w:pPr>
        <w:tabs>
          <w:tab w:val="num" w:pos="510"/>
        </w:tabs>
        <w:ind w:left="510" w:hanging="397"/>
      </w:pPr>
      <w:rPr>
        <w:rFonts w:ascii="Times New Roman" w:hAnsi="Times New Roman" w:cs="Times New Roman" w:hint="default"/>
      </w:rPr>
    </w:lvl>
    <w:lvl w:ilvl="1" w:tplc="9DBA7DB6" w:tentative="1">
      <w:start w:val="1"/>
      <w:numFmt w:val="bullet"/>
      <w:lvlText w:val="o"/>
      <w:lvlJc w:val="left"/>
      <w:pPr>
        <w:tabs>
          <w:tab w:val="num" w:pos="1440"/>
        </w:tabs>
        <w:ind w:left="1440" w:hanging="360"/>
      </w:pPr>
      <w:rPr>
        <w:rFonts w:ascii="Courier New" w:hAnsi="Courier New" w:cs="Courier New" w:hint="default"/>
      </w:rPr>
    </w:lvl>
    <w:lvl w:ilvl="2" w:tplc="2B7EE0FC" w:tentative="1">
      <w:start w:val="1"/>
      <w:numFmt w:val="bullet"/>
      <w:lvlText w:val=""/>
      <w:lvlJc w:val="left"/>
      <w:pPr>
        <w:tabs>
          <w:tab w:val="num" w:pos="2160"/>
        </w:tabs>
        <w:ind w:left="2160" w:hanging="360"/>
      </w:pPr>
      <w:rPr>
        <w:rFonts w:ascii="Wingdings" w:hAnsi="Wingdings" w:hint="default"/>
      </w:rPr>
    </w:lvl>
    <w:lvl w:ilvl="3" w:tplc="B6AC8666" w:tentative="1">
      <w:start w:val="1"/>
      <w:numFmt w:val="bullet"/>
      <w:lvlText w:val=""/>
      <w:lvlJc w:val="left"/>
      <w:pPr>
        <w:tabs>
          <w:tab w:val="num" w:pos="2880"/>
        </w:tabs>
        <w:ind w:left="2880" w:hanging="360"/>
      </w:pPr>
      <w:rPr>
        <w:rFonts w:ascii="Symbol" w:hAnsi="Symbol" w:hint="default"/>
      </w:rPr>
    </w:lvl>
    <w:lvl w:ilvl="4" w:tplc="978C5776" w:tentative="1">
      <w:start w:val="1"/>
      <w:numFmt w:val="bullet"/>
      <w:lvlText w:val="o"/>
      <w:lvlJc w:val="left"/>
      <w:pPr>
        <w:tabs>
          <w:tab w:val="num" w:pos="3600"/>
        </w:tabs>
        <w:ind w:left="3600" w:hanging="360"/>
      </w:pPr>
      <w:rPr>
        <w:rFonts w:ascii="Courier New" w:hAnsi="Courier New" w:cs="Courier New" w:hint="default"/>
      </w:rPr>
    </w:lvl>
    <w:lvl w:ilvl="5" w:tplc="A15A83A6" w:tentative="1">
      <w:start w:val="1"/>
      <w:numFmt w:val="bullet"/>
      <w:lvlText w:val=""/>
      <w:lvlJc w:val="left"/>
      <w:pPr>
        <w:tabs>
          <w:tab w:val="num" w:pos="4320"/>
        </w:tabs>
        <w:ind w:left="4320" w:hanging="360"/>
      </w:pPr>
      <w:rPr>
        <w:rFonts w:ascii="Wingdings" w:hAnsi="Wingdings" w:hint="default"/>
      </w:rPr>
    </w:lvl>
    <w:lvl w:ilvl="6" w:tplc="1A9C5936" w:tentative="1">
      <w:start w:val="1"/>
      <w:numFmt w:val="bullet"/>
      <w:lvlText w:val=""/>
      <w:lvlJc w:val="left"/>
      <w:pPr>
        <w:tabs>
          <w:tab w:val="num" w:pos="5040"/>
        </w:tabs>
        <w:ind w:left="5040" w:hanging="360"/>
      </w:pPr>
      <w:rPr>
        <w:rFonts w:ascii="Symbol" w:hAnsi="Symbol" w:hint="default"/>
      </w:rPr>
    </w:lvl>
    <w:lvl w:ilvl="7" w:tplc="C672BCCC" w:tentative="1">
      <w:start w:val="1"/>
      <w:numFmt w:val="bullet"/>
      <w:lvlText w:val="o"/>
      <w:lvlJc w:val="left"/>
      <w:pPr>
        <w:tabs>
          <w:tab w:val="num" w:pos="5760"/>
        </w:tabs>
        <w:ind w:left="5760" w:hanging="360"/>
      </w:pPr>
      <w:rPr>
        <w:rFonts w:ascii="Courier New" w:hAnsi="Courier New" w:cs="Courier New" w:hint="default"/>
      </w:rPr>
    </w:lvl>
    <w:lvl w:ilvl="8" w:tplc="65607C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052AF"/>
    <w:multiLevelType w:val="hybridMultilevel"/>
    <w:tmpl w:val="0F8AA63C"/>
    <w:lvl w:ilvl="0" w:tplc="D146EFDA">
      <w:start w:val="1"/>
      <w:numFmt w:val="decimal"/>
      <w:pStyle w:val="Proposal"/>
      <w:lvlText w:val="Proposal %1"/>
      <w:lvlJc w:val="left"/>
      <w:pPr>
        <w:tabs>
          <w:tab w:val="num" w:pos="1304"/>
        </w:tabs>
        <w:ind w:left="1304"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521681E"/>
    <w:multiLevelType w:val="hybridMultilevel"/>
    <w:tmpl w:val="183C2CC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6A4412"/>
    <w:multiLevelType w:val="multilevel"/>
    <w:tmpl w:val="3A6A4412"/>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3B5563A2"/>
    <w:multiLevelType w:val="hybridMultilevel"/>
    <w:tmpl w:val="27203EC2"/>
    <w:lvl w:ilvl="0" w:tplc="FFFFFFFF">
      <w:start w:val="1"/>
      <w:numFmt w:val="bullet"/>
      <w:lvlText w:val=""/>
      <w:lvlJc w:val="left"/>
      <w:pPr>
        <w:ind w:left="1724" w:hanging="420"/>
      </w:pPr>
      <w:rPr>
        <w:rFonts w:ascii="Symbol" w:hAnsi="Symbo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3"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Courier New" w:hAnsi="Courier New" w:cs="Courier New" w:hint="default"/>
      </w:rPr>
    </w:lvl>
    <w:lvl w:ilvl="2" w:tplc="10090005" w:tentative="1">
      <w:start w:val="1"/>
      <w:numFmt w:val="bullet"/>
      <w:lvlText w:val=""/>
      <w:lvlJc w:val="left"/>
      <w:pPr>
        <w:tabs>
          <w:tab w:val="num" w:pos="2444"/>
        </w:tabs>
        <w:ind w:left="2444" w:hanging="360"/>
      </w:pPr>
      <w:rPr>
        <w:rFonts w:ascii="Wingdings" w:hAnsi="Wingdings" w:hint="default"/>
      </w:rPr>
    </w:lvl>
    <w:lvl w:ilvl="3" w:tplc="10090001" w:tentative="1">
      <w:start w:val="1"/>
      <w:numFmt w:val="bullet"/>
      <w:lvlText w:val=""/>
      <w:lvlJc w:val="left"/>
      <w:pPr>
        <w:tabs>
          <w:tab w:val="num" w:pos="3164"/>
        </w:tabs>
        <w:ind w:left="3164" w:hanging="360"/>
      </w:pPr>
      <w:rPr>
        <w:rFonts w:ascii="Symbol" w:hAnsi="Symbol" w:hint="default"/>
      </w:rPr>
    </w:lvl>
    <w:lvl w:ilvl="4" w:tplc="10090003">
      <w:start w:val="1"/>
      <w:numFmt w:val="bullet"/>
      <w:lvlText w:val="o"/>
      <w:lvlJc w:val="left"/>
      <w:pPr>
        <w:tabs>
          <w:tab w:val="num" w:pos="3884"/>
        </w:tabs>
        <w:ind w:left="3884" w:hanging="360"/>
      </w:pPr>
      <w:rPr>
        <w:rFonts w:ascii="Courier New" w:hAnsi="Courier New" w:cs="Courier New" w:hint="default"/>
      </w:rPr>
    </w:lvl>
    <w:lvl w:ilvl="5" w:tplc="10090005" w:tentative="1">
      <w:start w:val="1"/>
      <w:numFmt w:val="bullet"/>
      <w:lvlText w:val=""/>
      <w:lvlJc w:val="left"/>
      <w:pPr>
        <w:tabs>
          <w:tab w:val="num" w:pos="4604"/>
        </w:tabs>
        <w:ind w:left="4604" w:hanging="360"/>
      </w:pPr>
      <w:rPr>
        <w:rFonts w:ascii="Wingdings" w:hAnsi="Wingdings" w:hint="default"/>
      </w:rPr>
    </w:lvl>
    <w:lvl w:ilvl="6" w:tplc="10090001" w:tentative="1">
      <w:start w:val="1"/>
      <w:numFmt w:val="bullet"/>
      <w:lvlText w:val=""/>
      <w:lvlJc w:val="left"/>
      <w:pPr>
        <w:tabs>
          <w:tab w:val="num" w:pos="5324"/>
        </w:tabs>
        <w:ind w:left="5324" w:hanging="360"/>
      </w:pPr>
      <w:rPr>
        <w:rFonts w:ascii="Symbol" w:hAnsi="Symbol" w:hint="default"/>
      </w:rPr>
    </w:lvl>
    <w:lvl w:ilvl="7" w:tplc="10090003" w:tentative="1">
      <w:start w:val="1"/>
      <w:numFmt w:val="bullet"/>
      <w:lvlText w:val="o"/>
      <w:lvlJc w:val="left"/>
      <w:pPr>
        <w:tabs>
          <w:tab w:val="num" w:pos="6044"/>
        </w:tabs>
        <w:ind w:left="6044" w:hanging="360"/>
      </w:pPr>
      <w:rPr>
        <w:rFonts w:ascii="Courier New" w:hAnsi="Courier New" w:cs="Courier New" w:hint="default"/>
      </w:rPr>
    </w:lvl>
    <w:lvl w:ilvl="8" w:tplc="10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17C69EA"/>
    <w:multiLevelType w:val="hybridMultilevel"/>
    <w:tmpl w:val="276A7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4F6D42"/>
    <w:multiLevelType w:val="hybridMultilevel"/>
    <w:tmpl w:val="4CE42F80"/>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4724A4E4">
      <w:numFmt w:val="bullet"/>
      <w:lvlText w:val="-"/>
      <w:lvlJc w:val="left"/>
      <w:pPr>
        <w:ind w:left="1260" w:hanging="420"/>
      </w:pPr>
      <w:rPr>
        <w:rFonts w:ascii="Arial" w:eastAsia="SimSu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61C6030"/>
    <w:multiLevelType w:val="hybridMultilevel"/>
    <w:tmpl w:val="C0368FE2"/>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48B0453A"/>
    <w:multiLevelType w:val="multilevel"/>
    <w:tmpl w:val="281E86BE"/>
    <w:numStyleLink w:val="Recommendation"/>
  </w:abstractNum>
  <w:abstractNum w:abstractNumId="30"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4D521464"/>
    <w:multiLevelType w:val="multilevel"/>
    <w:tmpl w:val="4D52146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B6BFB"/>
    <w:multiLevelType w:val="hybridMultilevel"/>
    <w:tmpl w:val="7F487F2E"/>
    <w:lvl w:ilvl="0" w:tplc="8D06B7AA">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E2939B3"/>
    <w:multiLevelType w:val="hybridMultilevel"/>
    <w:tmpl w:val="AB22A1B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01505E"/>
    <w:multiLevelType w:val="hybridMultilevel"/>
    <w:tmpl w:val="11DA3238"/>
    <w:name w:val="Recommend3"/>
    <w:lvl w:ilvl="0" w:tplc="B93A81DC">
      <w:start w:val="1"/>
      <w:numFmt w:val="decimal"/>
      <w:pStyle w:val="Observation"/>
      <w:lvlText w:val="Observation %1"/>
      <w:lvlJc w:val="left"/>
      <w:pPr>
        <w:ind w:left="360" w:hanging="360"/>
      </w:pPr>
      <w:rPr>
        <w:rFonts w:hint="default"/>
      </w:rPr>
    </w:lvl>
    <w:lvl w:ilvl="1" w:tplc="413291A4" w:tentative="1">
      <w:start w:val="1"/>
      <w:numFmt w:val="lowerLetter"/>
      <w:lvlText w:val="%2."/>
      <w:lvlJc w:val="left"/>
      <w:pPr>
        <w:ind w:left="1440" w:hanging="360"/>
      </w:pPr>
    </w:lvl>
    <w:lvl w:ilvl="2" w:tplc="AF4EBD86" w:tentative="1">
      <w:start w:val="1"/>
      <w:numFmt w:val="lowerRoman"/>
      <w:lvlText w:val="%3."/>
      <w:lvlJc w:val="right"/>
      <w:pPr>
        <w:ind w:left="2160" w:hanging="180"/>
      </w:pPr>
    </w:lvl>
    <w:lvl w:ilvl="3" w:tplc="626ADEB6" w:tentative="1">
      <w:start w:val="1"/>
      <w:numFmt w:val="decimal"/>
      <w:lvlText w:val="%4."/>
      <w:lvlJc w:val="left"/>
      <w:pPr>
        <w:ind w:left="2880" w:hanging="360"/>
      </w:pPr>
    </w:lvl>
    <w:lvl w:ilvl="4" w:tplc="69428D6A" w:tentative="1">
      <w:start w:val="1"/>
      <w:numFmt w:val="lowerLetter"/>
      <w:lvlText w:val="%5."/>
      <w:lvlJc w:val="left"/>
      <w:pPr>
        <w:ind w:left="3600" w:hanging="360"/>
      </w:pPr>
    </w:lvl>
    <w:lvl w:ilvl="5" w:tplc="B184901E" w:tentative="1">
      <w:start w:val="1"/>
      <w:numFmt w:val="lowerRoman"/>
      <w:lvlText w:val="%6."/>
      <w:lvlJc w:val="right"/>
      <w:pPr>
        <w:ind w:left="4320" w:hanging="180"/>
      </w:pPr>
    </w:lvl>
    <w:lvl w:ilvl="6" w:tplc="6DC48AEE" w:tentative="1">
      <w:start w:val="1"/>
      <w:numFmt w:val="decimal"/>
      <w:lvlText w:val="%7."/>
      <w:lvlJc w:val="left"/>
      <w:pPr>
        <w:ind w:left="5040" w:hanging="360"/>
      </w:pPr>
    </w:lvl>
    <w:lvl w:ilvl="7" w:tplc="66D42C2A" w:tentative="1">
      <w:start w:val="1"/>
      <w:numFmt w:val="lowerLetter"/>
      <w:lvlText w:val="%8."/>
      <w:lvlJc w:val="left"/>
      <w:pPr>
        <w:ind w:left="5760" w:hanging="360"/>
      </w:pPr>
    </w:lvl>
    <w:lvl w:ilvl="8" w:tplc="A5AC451E" w:tentative="1">
      <w:start w:val="1"/>
      <w:numFmt w:val="lowerRoman"/>
      <w:lvlText w:val="%9."/>
      <w:lvlJc w:val="right"/>
      <w:pPr>
        <w:ind w:left="6480" w:hanging="180"/>
      </w:pPr>
    </w:lvl>
  </w:abstractNum>
  <w:abstractNum w:abstractNumId="3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7F52A81"/>
    <w:multiLevelType w:val="hybridMultilevel"/>
    <w:tmpl w:val="A016EECC"/>
    <w:lvl w:ilvl="0" w:tplc="A64E8D2C">
      <w:start w:val="1"/>
      <w:numFmt w:val="bullet"/>
      <w:pStyle w:val="ListBullet3"/>
      <w:lvlText w:val="-"/>
      <w:lvlJc w:val="left"/>
      <w:pPr>
        <w:tabs>
          <w:tab w:val="num" w:pos="1077"/>
        </w:tabs>
        <w:ind w:left="1077" w:hanging="397"/>
      </w:pPr>
      <w:rPr>
        <w:rFonts w:ascii="Times New Roman" w:hAnsi="Times New Roman" w:cs="Times New Roman" w:hint="default"/>
      </w:rPr>
    </w:lvl>
    <w:lvl w:ilvl="1" w:tplc="576E82D0" w:tentative="1">
      <w:start w:val="1"/>
      <w:numFmt w:val="bullet"/>
      <w:lvlText w:val="o"/>
      <w:lvlJc w:val="left"/>
      <w:pPr>
        <w:tabs>
          <w:tab w:val="num" w:pos="1440"/>
        </w:tabs>
        <w:ind w:left="1440" w:hanging="360"/>
      </w:pPr>
      <w:rPr>
        <w:rFonts w:ascii="Courier New" w:hAnsi="Courier New" w:cs="Courier New" w:hint="default"/>
      </w:rPr>
    </w:lvl>
    <w:lvl w:ilvl="2" w:tplc="CCFA2196" w:tentative="1">
      <w:start w:val="1"/>
      <w:numFmt w:val="bullet"/>
      <w:lvlText w:val=""/>
      <w:lvlJc w:val="left"/>
      <w:pPr>
        <w:tabs>
          <w:tab w:val="num" w:pos="2160"/>
        </w:tabs>
        <w:ind w:left="2160" w:hanging="360"/>
      </w:pPr>
      <w:rPr>
        <w:rFonts w:ascii="Wingdings" w:hAnsi="Wingdings" w:hint="default"/>
      </w:rPr>
    </w:lvl>
    <w:lvl w:ilvl="3" w:tplc="C19ABACE" w:tentative="1">
      <w:start w:val="1"/>
      <w:numFmt w:val="bullet"/>
      <w:lvlText w:val=""/>
      <w:lvlJc w:val="left"/>
      <w:pPr>
        <w:tabs>
          <w:tab w:val="num" w:pos="2880"/>
        </w:tabs>
        <w:ind w:left="2880" w:hanging="360"/>
      </w:pPr>
      <w:rPr>
        <w:rFonts w:ascii="Symbol" w:hAnsi="Symbol" w:hint="default"/>
      </w:rPr>
    </w:lvl>
    <w:lvl w:ilvl="4" w:tplc="0CF0D00E" w:tentative="1">
      <w:start w:val="1"/>
      <w:numFmt w:val="bullet"/>
      <w:lvlText w:val="o"/>
      <w:lvlJc w:val="left"/>
      <w:pPr>
        <w:tabs>
          <w:tab w:val="num" w:pos="3600"/>
        </w:tabs>
        <w:ind w:left="3600" w:hanging="360"/>
      </w:pPr>
      <w:rPr>
        <w:rFonts w:ascii="Courier New" w:hAnsi="Courier New" w:cs="Courier New" w:hint="default"/>
      </w:rPr>
    </w:lvl>
    <w:lvl w:ilvl="5" w:tplc="2FD2E678" w:tentative="1">
      <w:start w:val="1"/>
      <w:numFmt w:val="bullet"/>
      <w:lvlText w:val=""/>
      <w:lvlJc w:val="left"/>
      <w:pPr>
        <w:tabs>
          <w:tab w:val="num" w:pos="4320"/>
        </w:tabs>
        <w:ind w:left="4320" w:hanging="360"/>
      </w:pPr>
      <w:rPr>
        <w:rFonts w:ascii="Wingdings" w:hAnsi="Wingdings" w:hint="default"/>
      </w:rPr>
    </w:lvl>
    <w:lvl w:ilvl="6" w:tplc="1862C76E" w:tentative="1">
      <w:start w:val="1"/>
      <w:numFmt w:val="bullet"/>
      <w:lvlText w:val=""/>
      <w:lvlJc w:val="left"/>
      <w:pPr>
        <w:tabs>
          <w:tab w:val="num" w:pos="5040"/>
        </w:tabs>
        <w:ind w:left="5040" w:hanging="360"/>
      </w:pPr>
      <w:rPr>
        <w:rFonts w:ascii="Symbol" w:hAnsi="Symbol" w:hint="default"/>
      </w:rPr>
    </w:lvl>
    <w:lvl w:ilvl="7" w:tplc="60DC4D74" w:tentative="1">
      <w:start w:val="1"/>
      <w:numFmt w:val="bullet"/>
      <w:lvlText w:val="o"/>
      <w:lvlJc w:val="left"/>
      <w:pPr>
        <w:tabs>
          <w:tab w:val="num" w:pos="5760"/>
        </w:tabs>
        <w:ind w:left="5760" w:hanging="360"/>
      </w:pPr>
      <w:rPr>
        <w:rFonts w:ascii="Courier New" w:hAnsi="Courier New" w:cs="Courier New" w:hint="default"/>
      </w:rPr>
    </w:lvl>
    <w:lvl w:ilvl="8" w:tplc="D9DEB91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0306BE1"/>
    <w:multiLevelType w:val="hybridMultilevel"/>
    <w:tmpl w:val="C41E3E78"/>
    <w:lvl w:ilvl="0" w:tplc="8D06B7AA">
      <w:start w:val="2"/>
      <w:numFmt w:val="bullet"/>
      <w:lvlText w:val="-"/>
      <w:lvlJc w:val="left"/>
      <w:pPr>
        <w:ind w:left="420" w:hanging="420"/>
      </w:pPr>
      <w:rPr>
        <w:rFonts w:ascii="Arial" w:eastAsia="Times New Roman" w:hAnsi="Arial" w:cs="Arial" w:hint="default"/>
      </w:rPr>
    </w:lvl>
    <w:lvl w:ilvl="1" w:tplc="8D06B7AA">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1FC3D50"/>
    <w:multiLevelType w:val="multilevel"/>
    <w:tmpl w:val="61FC3D50"/>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E0756A6"/>
    <w:multiLevelType w:val="multilevel"/>
    <w:tmpl w:val="6E0756A6"/>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1440" w:hanging="360"/>
      </w:pPr>
      <w:rPr>
        <w:rFonts w:ascii="Times New Roman" w:eastAsiaTheme="minorEastAsia"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8A6FE6"/>
    <w:multiLevelType w:val="hybridMultilevel"/>
    <w:tmpl w:val="382AEE6A"/>
    <w:lvl w:ilvl="0" w:tplc="8D06B7AA">
      <w:start w:val="2"/>
      <w:numFmt w:val="bullet"/>
      <w:lvlText w:val="-"/>
      <w:lvlJc w:val="left"/>
      <w:pPr>
        <w:ind w:left="420" w:hanging="420"/>
      </w:pPr>
      <w:rPr>
        <w:rFonts w:ascii="Arial" w:eastAsia="Times New Roman" w:hAnsi="Arial" w:cs="Arial" w:hint="default"/>
      </w:rPr>
    </w:lvl>
    <w:lvl w:ilvl="1" w:tplc="4724A4E4">
      <w:numFmt w:val="bullet"/>
      <w:lvlText w:val="-"/>
      <w:lvlJc w:val="left"/>
      <w:pPr>
        <w:ind w:left="840" w:hanging="420"/>
      </w:pPr>
      <w:rPr>
        <w:rFonts w:ascii="Arial" w:eastAsia="SimSun"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F904995"/>
    <w:multiLevelType w:val="hybridMultilevel"/>
    <w:tmpl w:val="933CCF14"/>
    <w:lvl w:ilvl="0" w:tplc="234C6560">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45"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4413E7A"/>
    <w:multiLevelType w:val="multilevel"/>
    <w:tmpl w:val="5C1E77D6"/>
    <w:lvl w:ilvl="0">
      <w:start w:val="1"/>
      <w:numFmt w:val="bullet"/>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1701" w:hanging="283"/>
      </w:pPr>
      <w:rPr>
        <w:rFonts w:ascii="Times New Roman" w:hAnsi="Times New Roman" w:cs="Times New Roman" w:hint="default"/>
        <w:color w:val="auto"/>
        <w:sz w:val="22"/>
      </w:rPr>
    </w:lvl>
    <w:lvl w:ilvl="2">
      <w:start w:val="1"/>
      <w:numFmt w:val="bullet"/>
      <w:lvlText w:val="♦"/>
      <w:lvlJc w:val="left"/>
      <w:pPr>
        <w:ind w:left="1985" w:hanging="284"/>
      </w:pPr>
      <w:rPr>
        <w:rFonts w:ascii="Times New Roman" w:hAnsi="Times New Roman" w:cs="Times New Roman" w:hint="default"/>
        <w:color w:val="auto"/>
        <w:sz w:val="22"/>
      </w:rPr>
    </w:lvl>
    <w:lvl w:ilvl="3">
      <w:start w:val="1"/>
      <w:numFmt w:val="bullet"/>
      <w:lvlText w:val="□"/>
      <w:lvlJc w:val="left"/>
      <w:pPr>
        <w:ind w:left="2268" w:hanging="283"/>
      </w:pPr>
      <w:rPr>
        <w:rFonts w:ascii="Times New Roman" w:hAnsi="Times New Roman" w:cs="Times New Roman" w:hint="default"/>
        <w:color w:val="auto"/>
      </w:rPr>
    </w:lvl>
    <w:lvl w:ilvl="4">
      <w:start w:val="1"/>
      <w:numFmt w:val="bullet"/>
      <w:lvlText w:val="▪"/>
      <w:lvlJc w:val="left"/>
      <w:pPr>
        <w:ind w:left="2552" w:hanging="284"/>
      </w:pPr>
      <w:rPr>
        <w:rFonts w:ascii="Times New Roman" w:hAnsi="Times New Roman" w:cs="Times New Roman" w:hint="default"/>
        <w:color w:val="auto"/>
      </w:rPr>
    </w:lvl>
    <w:lvl w:ilvl="5">
      <w:start w:val="1"/>
      <w:numFmt w:val="lowerRoman"/>
      <w:lvlText w:val="(%6)"/>
      <w:lvlJc w:val="left"/>
      <w:pPr>
        <w:ind w:left="3294" w:hanging="360"/>
      </w:pPr>
      <w:rPr>
        <w:rFonts w:hint="default"/>
      </w:rPr>
    </w:lvl>
    <w:lvl w:ilvl="6">
      <w:start w:val="1"/>
      <w:numFmt w:val="decimal"/>
      <w:lvlText w:val="%7."/>
      <w:lvlJc w:val="left"/>
      <w:pPr>
        <w:ind w:left="3654" w:hanging="360"/>
      </w:pPr>
      <w:rPr>
        <w:rFonts w:hint="default"/>
      </w:rPr>
    </w:lvl>
    <w:lvl w:ilvl="7">
      <w:start w:val="1"/>
      <w:numFmt w:val="lowerLetter"/>
      <w:lvlText w:val="%8."/>
      <w:lvlJc w:val="left"/>
      <w:pPr>
        <w:ind w:left="4014" w:hanging="360"/>
      </w:pPr>
      <w:rPr>
        <w:rFonts w:hint="default"/>
      </w:rPr>
    </w:lvl>
    <w:lvl w:ilvl="8">
      <w:start w:val="1"/>
      <w:numFmt w:val="lowerRoman"/>
      <w:lvlText w:val="%9."/>
      <w:lvlJc w:val="left"/>
      <w:pPr>
        <w:ind w:left="4374" w:hanging="360"/>
      </w:pPr>
      <w:rPr>
        <w:rFonts w:hint="default"/>
      </w:rPr>
    </w:lvl>
  </w:abstractNum>
  <w:abstractNum w:abstractNumId="47" w15:restartNumberingAfterBreak="0">
    <w:nsid w:val="7534101A"/>
    <w:multiLevelType w:val="hybridMultilevel"/>
    <w:tmpl w:val="24F665FC"/>
    <w:lvl w:ilvl="0" w:tplc="D60AE4AA">
      <w:start w:val="1"/>
      <w:numFmt w:val="decimal"/>
      <w:lvlText w:val="[%1]"/>
      <w:lvlJc w:val="left"/>
      <w:pPr>
        <w:ind w:left="360" w:hanging="360"/>
      </w:pPr>
      <w:rPr>
        <w:rFonts w:ascii="Arial" w:hAnsi="Arial" w:cs="Arial" w:hint="default"/>
        <w:b w:val="0"/>
        <w:sz w:val="20"/>
        <w:szCs w:val="22"/>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69F0448"/>
    <w:multiLevelType w:val="hybridMultilevel"/>
    <w:tmpl w:val="CE6CA3FA"/>
    <w:lvl w:ilvl="0" w:tplc="04090005">
      <w:start w:val="1"/>
      <w:numFmt w:val="bullet"/>
      <w:lvlText w:val=""/>
      <w:lvlJc w:val="left"/>
      <w:pPr>
        <w:ind w:left="987" w:hanging="420"/>
      </w:pPr>
      <w:rPr>
        <w:rFonts w:ascii="Wingdings" w:hAnsi="Wingdings" w:hint="default"/>
      </w:rPr>
    </w:lvl>
    <w:lvl w:ilvl="1" w:tplc="8550E4B8">
      <w:numFmt w:val="bullet"/>
      <w:lvlText w:val="-"/>
      <w:lvlJc w:val="left"/>
      <w:pPr>
        <w:ind w:left="1407" w:hanging="420"/>
      </w:pPr>
      <w:rPr>
        <w:rFonts w:ascii="Times New Roman" w:eastAsia="Times New Roman" w:hAnsi="Times New Roman" w:cs="Times New Roman"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9" w15:restartNumberingAfterBreak="0">
    <w:nsid w:val="77F07893"/>
    <w:multiLevelType w:val="multilevel"/>
    <w:tmpl w:val="77F07893"/>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50" w15:restartNumberingAfterBreak="0">
    <w:nsid w:val="7DC4252C"/>
    <w:multiLevelType w:val="multilevel"/>
    <w:tmpl w:val="7DC4252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23"/>
  </w:num>
  <w:num w:numId="4">
    <w:abstractNumId w:val="16"/>
  </w:num>
  <w:num w:numId="5">
    <w:abstractNumId w:val="37"/>
  </w:num>
  <w:num w:numId="6">
    <w:abstractNumId w:val="17"/>
  </w:num>
  <w:num w:numId="7">
    <w:abstractNumId w:val="7"/>
  </w:num>
  <w:num w:numId="8">
    <w:abstractNumId w:val="34"/>
  </w:num>
  <w:num w:numId="9">
    <w:abstractNumId w:val="36"/>
    <w:lvlOverride w:ilvl="0">
      <w:startOverride w:val="1"/>
    </w:lvlOverride>
  </w:num>
  <w:num w:numId="10">
    <w:abstractNumId w:val="5"/>
  </w:num>
  <w:num w:numId="11">
    <w:abstractNumId w:val="29"/>
  </w:num>
  <w:num w:numId="12">
    <w:abstractNumId w:val="4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12"/>
  </w:num>
  <w:num w:numId="15">
    <w:abstractNumId w:val="18"/>
  </w:num>
  <w:num w:numId="16">
    <w:abstractNumId w:val="21"/>
  </w:num>
  <w:num w:numId="17">
    <w:abstractNumId w:val="41"/>
  </w:num>
  <w:num w:numId="18">
    <w:abstractNumId w:val="47"/>
  </w:num>
  <w:num w:numId="19">
    <w:abstractNumId w:val="34"/>
    <w:lvlOverride w:ilvl="0">
      <w:startOverride w:val="1"/>
    </w:lvlOverride>
  </w:num>
  <w:num w:numId="20">
    <w:abstractNumId w:val="18"/>
    <w:lvlOverride w:ilvl="0">
      <w:startOverride w:val="1"/>
    </w:lvlOverride>
  </w:num>
  <w:num w:numId="21">
    <w:abstractNumId w:val="46"/>
  </w:num>
  <w:num w:numId="22">
    <w:abstractNumId w:val="9"/>
  </w:num>
  <w:num w:numId="23">
    <w:abstractNumId w:val="25"/>
  </w:num>
  <w:num w:numId="24">
    <w:abstractNumId w:val="48"/>
  </w:num>
  <w:num w:numId="25">
    <w:abstractNumId w:val="33"/>
  </w:num>
  <w:num w:numId="26">
    <w:abstractNumId w:val="19"/>
  </w:num>
  <w:num w:numId="27">
    <w:abstractNumId w:val="8"/>
  </w:num>
  <w:num w:numId="28">
    <w:abstractNumId w:val="28"/>
  </w:num>
  <w:num w:numId="29">
    <w:abstractNumId w:val="11"/>
  </w:num>
  <w:num w:numId="30">
    <w:abstractNumId w:val="44"/>
  </w:num>
  <w:num w:numId="31">
    <w:abstractNumId w:val="22"/>
  </w:num>
  <w:num w:numId="32">
    <w:abstractNumId w:val="18"/>
  </w:num>
  <w:num w:numId="33">
    <w:abstractNumId w:val="18"/>
  </w:num>
  <w:num w:numId="34">
    <w:abstractNumId w:val="4"/>
  </w:num>
  <w:num w:numId="35">
    <w:abstractNumId w:val="10"/>
  </w:num>
  <w:num w:numId="36">
    <w:abstractNumId w:val="38"/>
  </w:num>
  <w:num w:numId="37">
    <w:abstractNumId w:val="26"/>
  </w:num>
  <w:num w:numId="38">
    <w:abstractNumId w:val="24"/>
  </w:num>
  <w:num w:numId="39">
    <w:abstractNumId w:val="50"/>
  </w:num>
  <w:num w:numId="40">
    <w:abstractNumId w:val="31"/>
  </w:num>
  <w:num w:numId="41">
    <w:abstractNumId w:val="14"/>
  </w:num>
  <w:num w:numId="42">
    <w:abstractNumId w:val="20"/>
  </w:num>
  <w:num w:numId="43">
    <w:abstractNumId w:val="6"/>
  </w:num>
  <w:num w:numId="44">
    <w:abstractNumId w:val="27"/>
  </w:num>
  <w:num w:numId="45">
    <w:abstractNumId w:val="32"/>
  </w:num>
  <w:num w:numId="46">
    <w:abstractNumId w:val="43"/>
  </w:num>
  <w:num w:numId="47">
    <w:abstractNumId w:val="39"/>
  </w:num>
  <w:num w:numId="48">
    <w:abstractNumId w:val="13"/>
  </w:num>
  <w:num w:numId="49">
    <w:abstractNumId w:val="2"/>
  </w:num>
  <w:num w:numId="50">
    <w:abstractNumId w:val="40"/>
  </w:num>
  <w:num w:numId="51">
    <w:abstractNumId w:val="42"/>
  </w:num>
  <w:num w:numId="52">
    <w:abstractNumId w:val="15"/>
  </w:num>
  <w:num w:numId="53">
    <w:abstractNumId w:val="49"/>
  </w:num>
  <w:num w:numId="54">
    <w:abstractNumId w:val="1"/>
  </w:num>
  <w:num w:numId="55">
    <w:abstractNumId w:val="0"/>
  </w:num>
  <w:num w:numId="56">
    <w:abstractNumId w:val="3"/>
  </w:num>
  <w:num w:numId="57">
    <w:abstractNumId w:val="21"/>
  </w:num>
  <w:num w:numId="58">
    <w:abstractNumId w:val="3"/>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nghaoGuo">
    <w15:presenceInfo w15:providerId="None" w15:userId="YinghaoGuo"/>
  </w15:person>
  <w15:person w15:author="YinghaoGuo_v2">
    <w15:presenceInfo w15:providerId="None" w15:userId="YinghaoGuo_v2"/>
  </w15:person>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NjY1N7IwMTE0NzBX0lEKTi0uzszPAykwrAUAqM8n8ywAAAA="/>
  </w:docVars>
  <w:rsids>
    <w:rsidRoot w:val="003429FF"/>
    <w:rsid w:val="00000EF1"/>
    <w:rsid w:val="00000EF6"/>
    <w:rsid w:val="00001224"/>
    <w:rsid w:val="0000183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B43"/>
    <w:rsid w:val="00021C59"/>
    <w:rsid w:val="00022998"/>
    <w:rsid w:val="00022CA7"/>
    <w:rsid w:val="00022D10"/>
    <w:rsid w:val="00022EAC"/>
    <w:rsid w:val="000230BE"/>
    <w:rsid w:val="00023313"/>
    <w:rsid w:val="00023362"/>
    <w:rsid w:val="0002362F"/>
    <w:rsid w:val="00023B56"/>
    <w:rsid w:val="00024000"/>
    <w:rsid w:val="0002426F"/>
    <w:rsid w:val="00024283"/>
    <w:rsid w:val="000242DC"/>
    <w:rsid w:val="00024B8C"/>
    <w:rsid w:val="000250CD"/>
    <w:rsid w:val="00025256"/>
    <w:rsid w:val="00025807"/>
    <w:rsid w:val="000258E5"/>
    <w:rsid w:val="00026069"/>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5017"/>
    <w:rsid w:val="000352D9"/>
    <w:rsid w:val="0003579C"/>
    <w:rsid w:val="00035AB2"/>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84A"/>
    <w:rsid w:val="00040856"/>
    <w:rsid w:val="00040AD0"/>
    <w:rsid w:val="00040AFA"/>
    <w:rsid w:val="00040B26"/>
    <w:rsid w:val="0004106D"/>
    <w:rsid w:val="00041205"/>
    <w:rsid w:val="00041363"/>
    <w:rsid w:val="000414D7"/>
    <w:rsid w:val="00041578"/>
    <w:rsid w:val="00041848"/>
    <w:rsid w:val="00041997"/>
    <w:rsid w:val="00041F68"/>
    <w:rsid w:val="000422F7"/>
    <w:rsid w:val="000424D0"/>
    <w:rsid w:val="000426B3"/>
    <w:rsid w:val="00042989"/>
    <w:rsid w:val="00042C1B"/>
    <w:rsid w:val="00042FB6"/>
    <w:rsid w:val="0004324C"/>
    <w:rsid w:val="00043256"/>
    <w:rsid w:val="00043526"/>
    <w:rsid w:val="000437B0"/>
    <w:rsid w:val="00043919"/>
    <w:rsid w:val="00043BF4"/>
    <w:rsid w:val="00043C6A"/>
    <w:rsid w:val="00043DC1"/>
    <w:rsid w:val="00043EA2"/>
    <w:rsid w:val="00043FBF"/>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90D"/>
    <w:rsid w:val="00054B7B"/>
    <w:rsid w:val="00054C06"/>
    <w:rsid w:val="00054E21"/>
    <w:rsid w:val="00054E27"/>
    <w:rsid w:val="0005540D"/>
    <w:rsid w:val="000560D1"/>
    <w:rsid w:val="00056218"/>
    <w:rsid w:val="00056705"/>
    <w:rsid w:val="00056A3D"/>
    <w:rsid w:val="00056C68"/>
    <w:rsid w:val="00057103"/>
    <w:rsid w:val="00057142"/>
    <w:rsid w:val="00057505"/>
    <w:rsid w:val="00057841"/>
    <w:rsid w:val="000579B5"/>
    <w:rsid w:val="00057B2B"/>
    <w:rsid w:val="00057F79"/>
    <w:rsid w:val="000605C3"/>
    <w:rsid w:val="00060740"/>
    <w:rsid w:val="000608E4"/>
    <w:rsid w:val="00060F21"/>
    <w:rsid w:val="00060F94"/>
    <w:rsid w:val="000612DC"/>
    <w:rsid w:val="0006130E"/>
    <w:rsid w:val="00061469"/>
    <w:rsid w:val="00061814"/>
    <w:rsid w:val="00061A91"/>
    <w:rsid w:val="00061D59"/>
    <w:rsid w:val="0006218B"/>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E51"/>
    <w:rsid w:val="000664E3"/>
    <w:rsid w:val="000665FA"/>
    <w:rsid w:val="000666A2"/>
    <w:rsid w:val="000667CC"/>
    <w:rsid w:val="000669A5"/>
    <w:rsid w:val="00066A23"/>
    <w:rsid w:val="00066B64"/>
    <w:rsid w:val="00066CA5"/>
    <w:rsid w:val="00066FBA"/>
    <w:rsid w:val="000672B1"/>
    <w:rsid w:val="00067454"/>
    <w:rsid w:val="000674E8"/>
    <w:rsid w:val="00067863"/>
    <w:rsid w:val="00067EAB"/>
    <w:rsid w:val="00070085"/>
    <w:rsid w:val="0007016A"/>
    <w:rsid w:val="00070380"/>
    <w:rsid w:val="000703EA"/>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4D"/>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A9A"/>
    <w:rsid w:val="0007709E"/>
    <w:rsid w:val="00077386"/>
    <w:rsid w:val="00077477"/>
    <w:rsid w:val="000776FA"/>
    <w:rsid w:val="00077D6D"/>
    <w:rsid w:val="000800F2"/>
    <w:rsid w:val="000807F0"/>
    <w:rsid w:val="00080BFD"/>
    <w:rsid w:val="00080CD5"/>
    <w:rsid w:val="00080FD1"/>
    <w:rsid w:val="000813A2"/>
    <w:rsid w:val="00081455"/>
    <w:rsid w:val="000817A9"/>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054"/>
    <w:rsid w:val="000842D2"/>
    <w:rsid w:val="000848F5"/>
    <w:rsid w:val="00084BA0"/>
    <w:rsid w:val="00084C00"/>
    <w:rsid w:val="00084FF0"/>
    <w:rsid w:val="00085122"/>
    <w:rsid w:val="00085940"/>
    <w:rsid w:val="00085A0C"/>
    <w:rsid w:val="00085F69"/>
    <w:rsid w:val="00086183"/>
    <w:rsid w:val="000863C6"/>
    <w:rsid w:val="000867F7"/>
    <w:rsid w:val="00086930"/>
    <w:rsid w:val="000871A3"/>
    <w:rsid w:val="0008722D"/>
    <w:rsid w:val="0008725B"/>
    <w:rsid w:val="000877C1"/>
    <w:rsid w:val="00087C04"/>
    <w:rsid w:val="00087CAB"/>
    <w:rsid w:val="00087D4F"/>
    <w:rsid w:val="00087EF8"/>
    <w:rsid w:val="000901BE"/>
    <w:rsid w:val="0009046B"/>
    <w:rsid w:val="000905CC"/>
    <w:rsid w:val="00090BB2"/>
    <w:rsid w:val="00090BD8"/>
    <w:rsid w:val="00091137"/>
    <w:rsid w:val="000914DC"/>
    <w:rsid w:val="000915DC"/>
    <w:rsid w:val="000917D0"/>
    <w:rsid w:val="000919B3"/>
    <w:rsid w:val="00091ABB"/>
    <w:rsid w:val="000920CE"/>
    <w:rsid w:val="0009213D"/>
    <w:rsid w:val="000925F5"/>
    <w:rsid w:val="00092714"/>
    <w:rsid w:val="000927B0"/>
    <w:rsid w:val="00092ADE"/>
    <w:rsid w:val="00093146"/>
    <w:rsid w:val="00093459"/>
    <w:rsid w:val="000937BF"/>
    <w:rsid w:val="000938F1"/>
    <w:rsid w:val="00093CE0"/>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E64"/>
    <w:rsid w:val="000A4181"/>
    <w:rsid w:val="000A4525"/>
    <w:rsid w:val="000A4680"/>
    <w:rsid w:val="000A49B9"/>
    <w:rsid w:val="000A4A1A"/>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2F5F"/>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483"/>
    <w:rsid w:val="000B650F"/>
    <w:rsid w:val="000B65F3"/>
    <w:rsid w:val="000B6729"/>
    <w:rsid w:val="000B690C"/>
    <w:rsid w:val="000B693E"/>
    <w:rsid w:val="000B7556"/>
    <w:rsid w:val="000B76C1"/>
    <w:rsid w:val="000C0479"/>
    <w:rsid w:val="000C05BC"/>
    <w:rsid w:val="000C0AFB"/>
    <w:rsid w:val="000C0C23"/>
    <w:rsid w:val="000C111E"/>
    <w:rsid w:val="000C13DF"/>
    <w:rsid w:val="000C1946"/>
    <w:rsid w:val="000C1A3D"/>
    <w:rsid w:val="000C1B1B"/>
    <w:rsid w:val="000C249D"/>
    <w:rsid w:val="000C2847"/>
    <w:rsid w:val="000C2DB7"/>
    <w:rsid w:val="000C2F14"/>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A44"/>
    <w:rsid w:val="000C5E44"/>
    <w:rsid w:val="000C60A0"/>
    <w:rsid w:val="000C6C10"/>
    <w:rsid w:val="000C7386"/>
    <w:rsid w:val="000C7454"/>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66"/>
    <w:rsid w:val="000D359C"/>
    <w:rsid w:val="000D3C05"/>
    <w:rsid w:val="000D3DF8"/>
    <w:rsid w:val="000D48F1"/>
    <w:rsid w:val="000D4AC9"/>
    <w:rsid w:val="000D4CFA"/>
    <w:rsid w:val="000D57CD"/>
    <w:rsid w:val="000D5C0C"/>
    <w:rsid w:val="000D5D77"/>
    <w:rsid w:val="000D65C4"/>
    <w:rsid w:val="000D665D"/>
    <w:rsid w:val="000D67D7"/>
    <w:rsid w:val="000D6B0D"/>
    <w:rsid w:val="000D708B"/>
    <w:rsid w:val="000D726F"/>
    <w:rsid w:val="000D7466"/>
    <w:rsid w:val="000D789B"/>
    <w:rsid w:val="000D7AAE"/>
    <w:rsid w:val="000D7D73"/>
    <w:rsid w:val="000E0105"/>
    <w:rsid w:val="000E028F"/>
    <w:rsid w:val="000E0430"/>
    <w:rsid w:val="000E05AC"/>
    <w:rsid w:val="000E0673"/>
    <w:rsid w:val="000E09FE"/>
    <w:rsid w:val="000E1305"/>
    <w:rsid w:val="000E15A4"/>
    <w:rsid w:val="000E15B0"/>
    <w:rsid w:val="000E1693"/>
    <w:rsid w:val="000E17EB"/>
    <w:rsid w:val="000E186C"/>
    <w:rsid w:val="000E1F0E"/>
    <w:rsid w:val="000E209D"/>
    <w:rsid w:val="000E22DD"/>
    <w:rsid w:val="000E231E"/>
    <w:rsid w:val="000E2625"/>
    <w:rsid w:val="000E2AFF"/>
    <w:rsid w:val="000E2CEB"/>
    <w:rsid w:val="000E2F56"/>
    <w:rsid w:val="000E3501"/>
    <w:rsid w:val="000E37F0"/>
    <w:rsid w:val="000E38D1"/>
    <w:rsid w:val="000E3980"/>
    <w:rsid w:val="000E3B36"/>
    <w:rsid w:val="000E3EF1"/>
    <w:rsid w:val="000E41F0"/>
    <w:rsid w:val="000E439B"/>
    <w:rsid w:val="000E4443"/>
    <w:rsid w:val="000E46AF"/>
    <w:rsid w:val="000E4862"/>
    <w:rsid w:val="000E4B81"/>
    <w:rsid w:val="000E4C5E"/>
    <w:rsid w:val="000E50A6"/>
    <w:rsid w:val="000E5151"/>
    <w:rsid w:val="000E5555"/>
    <w:rsid w:val="000E56CA"/>
    <w:rsid w:val="000E572A"/>
    <w:rsid w:val="000E5854"/>
    <w:rsid w:val="000E5A30"/>
    <w:rsid w:val="000E5F07"/>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C5C"/>
    <w:rsid w:val="000F3FA1"/>
    <w:rsid w:val="000F426B"/>
    <w:rsid w:val="000F46B7"/>
    <w:rsid w:val="000F4E5C"/>
    <w:rsid w:val="000F4FF8"/>
    <w:rsid w:val="000F519E"/>
    <w:rsid w:val="000F5515"/>
    <w:rsid w:val="000F560F"/>
    <w:rsid w:val="000F57A5"/>
    <w:rsid w:val="000F5F35"/>
    <w:rsid w:val="000F6238"/>
    <w:rsid w:val="000F629F"/>
    <w:rsid w:val="000F65F0"/>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11D"/>
    <w:rsid w:val="00102385"/>
    <w:rsid w:val="001023E5"/>
    <w:rsid w:val="0010294C"/>
    <w:rsid w:val="00102B2F"/>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8B"/>
    <w:rsid w:val="00105A43"/>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E1"/>
    <w:rsid w:val="00111954"/>
    <w:rsid w:val="0011199F"/>
    <w:rsid w:val="001119A3"/>
    <w:rsid w:val="00111B44"/>
    <w:rsid w:val="00111CCF"/>
    <w:rsid w:val="00112022"/>
    <w:rsid w:val="00112065"/>
    <w:rsid w:val="001123E3"/>
    <w:rsid w:val="00112A43"/>
    <w:rsid w:val="00112AAC"/>
    <w:rsid w:val="00112DF2"/>
    <w:rsid w:val="00112F4F"/>
    <w:rsid w:val="0011307B"/>
    <w:rsid w:val="00113402"/>
    <w:rsid w:val="0011397A"/>
    <w:rsid w:val="00113BF8"/>
    <w:rsid w:val="001142C7"/>
    <w:rsid w:val="00114602"/>
    <w:rsid w:val="0011461C"/>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BCA"/>
    <w:rsid w:val="00120D86"/>
    <w:rsid w:val="00120DE8"/>
    <w:rsid w:val="0012121F"/>
    <w:rsid w:val="0012135C"/>
    <w:rsid w:val="0012146F"/>
    <w:rsid w:val="001214F2"/>
    <w:rsid w:val="001219AD"/>
    <w:rsid w:val="00121BC7"/>
    <w:rsid w:val="00121C18"/>
    <w:rsid w:val="00121F15"/>
    <w:rsid w:val="001221F6"/>
    <w:rsid w:val="00122765"/>
    <w:rsid w:val="00122940"/>
    <w:rsid w:val="00122A1E"/>
    <w:rsid w:val="00122F03"/>
    <w:rsid w:val="001239D3"/>
    <w:rsid w:val="00123B50"/>
    <w:rsid w:val="00123D21"/>
    <w:rsid w:val="00123F4E"/>
    <w:rsid w:val="00123FCC"/>
    <w:rsid w:val="00124387"/>
    <w:rsid w:val="00124649"/>
    <w:rsid w:val="001246C9"/>
    <w:rsid w:val="00124AEF"/>
    <w:rsid w:val="00124E55"/>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86"/>
    <w:rsid w:val="001265D5"/>
    <w:rsid w:val="0012664B"/>
    <w:rsid w:val="00126AE3"/>
    <w:rsid w:val="00126EEC"/>
    <w:rsid w:val="001270A5"/>
    <w:rsid w:val="00127592"/>
    <w:rsid w:val="00127BFE"/>
    <w:rsid w:val="00127CCC"/>
    <w:rsid w:val="00127F3B"/>
    <w:rsid w:val="001300F9"/>
    <w:rsid w:val="00130591"/>
    <w:rsid w:val="00130715"/>
    <w:rsid w:val="00130E69"/>
    <w:rsid w:val="00131049"/>
    <w:rsid w:val="001310F2"/>
    <w:rsid w:val="0013112E"/>
    <w:rsid w:val="001311FA"/>
    <w:rsid w:val="00131204"/>
    <w:rsid w:val="00131397"/>
    <w:rsid w:val="00131E32"/>
    <w:rsid w:val="00131FDE"/>
    <w:rsid w:val="001327EC"/>
    <w:rsid w:val="00132824"/>
    <w:rsid w:val="00132AC0"/>
    <w:rsid w:val="00132AEB"/>
    <w:rsid w:val="00132FFE"/>
    <w:rsid w:val="0013313E"/>
    <w:rsid w:val="0013329A"/>
    <w:rsid w:val="0013395E"/>
    <w:rsid w:val="00133AAB"/>
    <w:rsid w:val="0013438A"/>
    <w:rsid w:val="0013456D"/>
    <w:rsid w:val="00135176"/>
    <w:rsid w:val="0013532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68D"/>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E59"/>
    <w:rsid w:val="00145567"/>
    <w:rsid w:val="0014567D"/>
    <w:rsid w:val="0014574E"/>
    <w:rsid w:val="00145A27"/>
    <w:rsid w:val="00145E20"/>
    <w:rsid w:val="00145FC5"/>
    <w:rsid w:val="00146932"/>
    <w:rsid w:val="00146C92"/>
    <w:rsid w:val="00146D91"/>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813"/>
    <w:rsid w:val="00154213"/>
    <w:rsid w:val="001542C8"/>
    <w:rsid w:val="001558C6"/>
    <w:rsid w:val="00155A67"/>
    <w:rsid w:val="00155EC3"/>
    <w:rsid w:val="00155FE1"/>
    <w:rsid w:val="001562DA"/>
    <w:rsid w:val="001564E2"/>
    <w:rsid w:val="0015660F"/>
    <w:rsid w:val="001568D3"/>
    <w:rsid w:val="00156D4D"/>
    <w:rsid w:val="00157B07"/>
    <w:rsid w:val="00157CC4"/>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26"/>
    <w:rsid w:val="00164C98"/>
    <w:rsid w:val="00164D7E"/>
    <w:rsid w:val="001651FA"/>
    <w:rsid w:val="00165992"/>
    <w:rsid w:val="001659D6"/>
    <w:rsid w:val="00165CD5"/>
    <w:rsid w:val="00165DAA"/>
    <w:rsid w:val="0016600C"/>
    <w:rsid w:val="001660F4"/>
    <w:rsid w:val="00166122"/>
    <w:rsid w:val="00166152"/>
    <w:rsid w:val="00166A26"/>
    <w:rsid w:val="00166A4B"/>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7BF"/>
    <w:rsid w:val="00180BAF"/>
    <w:rsid w:val="00180C17"/>
    <w:rsid w:val="00180E51"/>
    <w:rsid w:val="0018136D"/>
    <w:rsid w:val="0018146E"/>
    <w:rsid w:val="00181681"/>
    <w:rsid w:val="00181A99"/>
    <w:rsid w:val="00181AD2"/>
    <w:rsid w:val="0018264C"/>
    <w:rsid w:val="00182A71"/>
    <w:rsid w:val="00182CA4"/>
    <w:rsid w:val="00182CBD"/>
    <w:rsid w:val="0018303F"/>
    <w:rsid w:val="001839D7"/>
    <w:rsid w:val="00183A05"/>
    <w:rsid w:val="00183E2F"/>
    <w:rsid w:val="0018472F"/>
    <w:rsid w:val="001848D6"/>
    <w:rsid w:val="00184F83"/>
    <w:rsid w:val="0018509F"/>
    <w:rsid w:val="001855EC"/>
    <w:rsid w:val="0018574F"/>
    <w:rsid w:val="00185A07"/>
    <w:rsid w:val="00185B52"/>
    <w:rsid w:val="00185FF8"/>
    <w:rsid w:val="00186070"/>
    <w:rsid w:val="001861BE"/>
    <w:rsid w:val="00186385"/>
    <w:rsid w:val="00186637"/>
    <w:rsid w:val="00186741"/>
    <w:rsid w:val="00186D3D"/>
    <w:rsid w:val="00187185"/>
    <w:rsid w:val="0018737B"/>
    <w:rsid w:val="001874AA"/>
    <w:rsid w:val="001879A0"/>
    <w:rsid w:val="00187A53"/>
    <w:rsid w:val="00190831"/>
    <w:rsid w:val="00190A3F"/>
    <w:rsid w:val="00190B51"/>
    <w:rsid w:val="00190CD6"/>
    <w:rsid w:val="00190D35"/>
    <w:rsid w:val="001910FA"/>
    <w:rsid w:val="00191466"/>
    <w:rsid w:val="001916BA"/>
    <w:rsid w:val="001918BC"/>
    <w:rsid w:val="00191D6A"/>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51F2"/>
    <w:rsid w:val="00195206"/>
    <w:rsid w:val="00195251"/>
    <w:rsid w:val="0019550D"/>
    <w:rsid w:val="001956DF"/>
    <w:rsid w:val="00195EEA"/>
    <w:rsid w:val="0019644B"/>
    <w:rsid w:val="001964B0"/>
    <w:rsid w:val="00196660"/>
    <w:rsid w:val="00196C3C"/>
    <w:rsid w:val="00197525"/>
    <w:rsid w:val="0019788D"/>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AB0"/>
    <w:rsid w:val="001A3B5B"/>
    <w:rsid w:val="001A3E86"/>
    <w:rsid w:val="001A4167"/>
    <w:rsid w:val="001A4368"/>
    <w:rsid w:val="001A4A72"/>
    <w:rsid w:val="001A4C56"/>
    <w:rsid w:val="001A4F52"/>
    <w:rsid w:val="001A51B0"/>
    <w:rsid w:val="001A55BA"/>
    <w:rsid w:val="001A5FED"/>
    <w:rsid w:val="001A6416"/>
    <w:rsid w:val="001A6549"/>
    <w:rsid w:val="001A67E0"/>
    <w:rsid w:val="001A6829"/>
    <w:rsid w:val="001A6990"/>
    <w:rsid w:val="001A6ABD"/>
    <w:rsid w:val="001A701D"/>
    <w:rsid w:val="001A7456"/>
    <w:rsid w:val="001A7886"/>
    <w:rsid w:val="001A7B00"/>
    <w:rsid w:val="001A7B6A"/>
    <w:rsid w:val="001A7E98"/>
    <w:rsid w:val="001B0544"/>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A9A"/>
    <w:rsid w:val="001B2F77"/>
    <w:rsid w:val="001B2FAF"/>
    <w:rsid w:val="001B306F"/>
    <w:rsid w:val="001B32BF"/>
    <w:rsid w:val="001B45BA"/>
    <w:rsid w:val="001B4DD8"/>
    <w:rsid w:val="001B4DEF"/>
    <w:rsid w:val="001B4E7C"/>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41A"/>
    <w:rsid w:val="001C1433"/>
    <w:rsid w:val="001C162E"/>
    <w:rsid w:val="001C1746"/>
    <w:rsid w:val="001C1C1D"/>
    <w:rsid w:val="001C1E47"/>
    <w:rsid w:val="001C202E"/>
    <w:rsid w:val="001C2B2B"/>
    <w:rsid w:val="001C2ECB"/>
    <w:rsid w:val="001C3B8D"/>
    <w:rsid w:val="001C40CC"/>
    <w:rsid w:val="001C43AD"/>
    <w:rsid w:val="001C443E"/>
    <w:rsid w:val="001C44A5"/>
    <w:rsid w:val="001C4C36"/>
    <w:rsid w:val="001C4CC7"/>
    <w:rsid w:val="001C4DBF"/>
    <w:rsid w:val="001C510A"/>
    <w:rsid w:val="001C526E"/>
    <w:rsid w:val="001C53C8"/>
    <w:rsid w:val="001C54D8"/>
    <w:rsid w:val="001C5544"/>
    <w:rsid w:val="001C609D"/>
    <w:rsid w:val="001C61F0"/>
    <w:rsid w:val="001C629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38F"/>
    <w:rsid w:val="001D14B8"/>
    <w:rsid w:val="001D1DFC"/>
    <w:rsid w:val="001D2319"/>
    <w:rsid w:val="001D23AA"/>
    <w:rsid w:val="001D243D"/>
    <w:rsid w:val="001D2A10"/>
    <w:rsid w:val="001D2F93"/>
    <w:rsid w:val="001D3164"/>
    <w:rsid w:val="001D3183"/>
    <w:rsid w:val="001D34D8"/>
    <w:rsid w:val="001D3AE4"/>
    <w:rsid w:val="001D3BDE"/>
    <w:rsid w:val="001D3CB8"/>
    <w:rsid w:val="001D42D0"/>
    <w:rsid w:val="001D44C5"/>
    <w:rsid w:val="001D4504"/>
    <w:rsid w:val="001D46D9"/>
    <w:rsid w:val="001D4B0C"/>
    <w:rsid w:val="001D4E73"/>
    <w:rsid w:val="001D511F"/>
    <w:rsid w:val="001D5197"/>
    <w:rsid w:val="001D5477"/>
    <w:rsid w:val="001D5548"/>
    <w:rsid w:val="001D5559"/>
    <w:rsid w:val="001D56FA"/>
    <w:rsid w:val="001D5A45"/>
    <w:rsid w:val="001D63BA"/>
    <w:rsid w:val="001D667A"/>
    <w:rsid w:val="001D67C6"/>
    <w:rsid w:val="001D6959"/>
    <w:rsid w:val="001D6B2C"/>
    <w:rsid w:val="001D6C55"/>
    <w:rsid w:val="001D7145"/>
    <w:rsid w:val="001D720F"/>
    <w:rsid w:val="001D7345"/>
    <w:rsid w:val="001D7629"/>
    <w:rsid w:val="001D78DC"/>
    <w:rsid w:val="001D7F6C"/>
    <w:rsid w:val="001D7FA1"/>
    <w:rsid w:val="001E03D9"/>
    <w:rsid w:val="001E0774"/>
    <w:rsid w:val="001E139E"/>
    <w:rsid w:val="001E16F7"/>
    <w:rsid w:val="001E17B0"/>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384"/>
    <w:rsid w:val="001E7401"/>
    <w:rsid w:val="001E7837"/>
    <w:rsid w:val="001E7C40"/>
    <w:rsid w:val="001F0420"/>
    <w:rsid w:val="001F0422"/>
    <w:rsid w:val="001F04C6"/>
    <w:rsid w:val="001F1234"/>
    <w:rsid w:val="001F12D7"/>
    <w:rsid w:val="001F12F6"/>
    <w:rsid w:val="001F1617"/>
    <w:rsid w:val="001F16E8"/>
    <w:rsid w:val="001F18F4"/>
    <w:rsid w:val="001F1AD2"/>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95A"/>
    <w:rsid w:val="00200B72"/>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E8B"/>
    <w:rsid w:val="00203EB9"/>
    <w:rsid w:val="00204126"/>
    <w:rsid w:val="0020426D"/>
    <w:rsid w:val="0020483E"/>
    <w:rsid w:val="0020493C"/>
    <w:rsid w:val="00204F2F"/>
    <w:rsid w:val="00204F90"/>
    <w:rsid w:val="00205230"/>
    <w:rsid w:val="002054E9"/>
    <w:rsid w:val="00205636"/>
    <w:rsid w:val="00205724"/>
    <w:rsid w:val="00205888"/>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33B"/>
    <w:rsid w:val="002124AC"/>
    <w:rsid w:val="00212D9C"/>
    <w:rsid w:val="00212D9E"/>
    <w:rsid w:val="00212F3D"/>
    <w:rsid w:val="00213055"/>
    <w:rsid w:val="0021365C"/>
    <w:rsid w:val="0021379C"/>
    <w:rsid w:val="002138EF"/>
    <w:rsid w:val="00213A33"/>
    <w:rsid w:val="00214484"/>
    <w:rsid w:val="00214651"/>
    <w:rsid w:val="00214A4F"/>
    <w:rsid w:val="00214ADC"/>
    <w:rsid w:val="00214B0C"/>
    <w:rsid w:val="00214B53"/>
    <w:rsid w:val="00215079"/>
    <w:rsid w:val="002150FD"/>
    <w:rsid w:val="002153BE"/>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1750E"/>
    <w:rsid w:val="00217570"/>
    <w:rsid w:val="0022016E"/>
    <w:rsid w:val="0022094D"/>
    <w:rsid w:val="00220A6D"/>
    <w:rsid w:val="00220AF0"/>
    <w:rsid w:val="00220BD5"/>
    <w:rsid w:val="00220D32"/>
    <w:rsid w:val="0022142C"/>
    <w:rsid w:val="00221582"/>
    <w:rsid w:val="00221696"/>
    <w:rsid w:val="0022177B"/>
    <w:rsid w:val="00221F23"/>
    <w:rsid w:val="00222696"/>
    <w:rsid w:val="00222BC6"/>
    <w:rsid w:val="00222D87"/>
    <w:rsid w:val="00222E1F"/>
    <w:rsid w:val="00222F53"/>
    <w:rsid w:val="002231BC"/>
    <w:rsid w:val="00223209"/>
    <w:rsid w:val="00223263"/>
    <w:rsid w:val="0022372F"/>
    <w:rsid w:val="00223AAC"/>
    <w:rsid w:val="00223AC4"/>
    <w:rsid w:val="002241CD"/>
    <w:rsid w:val="002242C6"/>
    <w:rsid w:val="00224944"/>
    <w:rsid w:val="00224D8F"/>
    <w:rsid w:val="00224EC1"/>
    <w:rsid w:val="0022511F"/>
    <w:rsid w:val="0022526F"/>
    <w:rsid w:val="00225B6E"/>
    <w:rsid w:val="00225C07"/>
    <w:rsid w:val="00225DBD"/>
    <w:rsid w:val="0022604B"/>
    <w:rsid w:val="00226341"/>
    <w:rsid w:val="00226424"/>
    <w:rsid w:val="00226915"/>
    <w:rsid w:val="002272D6"/>
    <w:rsid w:val="00227465"/>
    <w:rsid w:val="002275F6"/>
    <w:rsid w:val="0022778C"/>
    <w:rsid w:val="0022782F"/>
    <w:rsid w:val="00227954"/>
    <w:rsid w:val="00227A81"/>
    <w:rsid w:val="00227E7A"/>
    <w:rsid w:val="00227F9F"/>
    <w:rsid w:val="00230057"/>
    <w:rsid w:val="00230144"/>
    <w:rsid w:val="002301F6"/>
    <w:rsid w:val="00230250"/>
    <w:rsid w:val="00230280"/>
    <w:rsid w:val="00230351"/>
    <w:rsid w:val="0023073D"/>
    <w:rsid w:val="002309C7"/>
    <w:rsid w:val="00230E79"/>
    <w:rsid w:val="00230EC5"/>
    <w:rsid w:val="002313AD"/>
    <w:rsid w:val="00231834"/>
    <w:rsid w:val="00231A6D"/>
    <w:rsid w:val="00231E70"/>
    <w:rsid w:val="002320CD"/>
    <w:rsid w:val="0023237A"/>
    <w:rsid w:val="00232467"/>
    <w:rsid w:val="002327C7"/>
    <w:rsid w:val="002328CC"/>
    <w:rsid w:val="00232C7A"/>
    <w:rsid w:val="00232D63"/>
    <w:rsid w:val="00232E03"/>
    <w:rsid w:val="00232E19"/>
    <w:rsid w:val="0023325C"/>
    <w:rsid w:val="002333DB"/>
    <w:rsid w:val="00233500"/>
    <w:rsid w:val="00233625"/>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B18"/>
    <w:rsid w:val="00240D5C"/>
    <w:rsid w:val="00240DC6"/>
    <w:rsid w:val="0024100F"/>
    <w:rsid w:val="002412F5"/>
    <w:rsid w:val="0024161D"/>
    <w:rsid w:val="00241E55"/>
    <w:rsid w:val="002425CA"/>
    <w:rsid w:val="0024266A"/>
    <w:rsid w:val="00242EFD"/>
    <w:rsid w:val="002430F2"/>
    <w:rsid w:val="002439F4"/>
    <w:rsid w:val="00243AF0"/>
    <w:rsid w:val="00243DD0"/>
    <w:rsid w:val="0024445D"/>
    <w:rsid w:val="002444DC"/>
    <w:rsid w:val="00244550"/>
    <w:rsid w:val="002445ED"/>
    <w:rsid w:val="002447CB"/>
    <w:rsid w:val="002449CA"/>
    <w:rsid w:val="00244B49"/>
    <w:rsid w:val="002451C1"/>
    <w:rsid w:val="0024521F"/>
    <w:rsid w:val="00245238"/>
    <w:rsid w:val="002456F9"/>
    <w:rsid w:val="002459F1"/>
    <w:rsid w:val="00245B8D"/>
    <w:rsid w:val="00246301"/>
    <w:rsid w:val="002468AE"/>
    <w:rsid w:val="00247175"/>
    <w:rsid w:val="0024786C"/>
    <w:rsid w:val="00247B22"/>
    <w:rsid w:val="0025066B"/>
    <w:rsid w:val="00250945"/>
    <w:rsid w:val="00250E0E"/>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5B"/>
    <w:rsid w:val="002531DB"/>
    <w:rsid w:val="0025328D"/>
    <w:rsid w:val="002533A7"/>
    <w:rsid w:val="00253784"/>
    <w:rsid w:val="00253B15"/>
    <w:rsid w:val="00253C66"/>
    <w:rsid w:val="00253D15"/>
    <w:rsid w:val="00254AA0"/>
    <w:rsid w:val="00254C95"/>
    <w:rsid w:val="00254D03"/>
    <w:rsid w:val="00254FD3"/>
    <w:rsid w:val="002550EB"/>
    <w:rsid w:val="002558C3"/>
    <w:rsid w:val="00256385"/>
    <w:rsid w:val="00256DB6"/>
    <w:rsid w:val="00257307"/>
    <w:rsid w:val="00257533"/>
    <w:rsid w:val="00257B6C"/>
    <w:rsid w:val="002602B9"/>
    <w:rsid w:val="002602D8"/>
    <w:rsid w:val="002603E0"/>
    <w:rsid w:val="002605FC"/>
    <w:rsid w:val="002606DB"/>
    <w:rsid w:val="002608BD"/>
    <w:rsid w:val="00260914"/>
    <w:rsid w:val="00260B5F"/>
    <w:rsid w:val="00260C76"/>
    <w:rsid w:val="0026116D"/>
    <w:rsid w:val="00261268"/>
    <w:rsid w:val="00261726"/>
    <w:rsid w:val="002619DD"/>
    <w:rsid w:val="00261E94"/>
    <w:rsid w:val="0026211A"/>
    <w:rsid w:val="00262872"/>
    <w:rsid w:val="002629E8"/>
    <w:rsid w:val="00262F52"/>
    <w:rsid w:val="00262F9C"/>
    <w:rsid w:val="00263203"/>
    <w:rsid w:val="00263476"/>
    <w:rsid w:val="0026349B"/>
    <w:rsid w:val="002638F1"/>
    <w:rsid w:val="00263A16"/>
    <w:rsid w:val="00263B2F"/>
    <w:rsid w:val="00263C24"/>
    <w:rsid w:val="00263E19"/>
    <w:rsid w:val="00263E8D"/>
    <w:rsid w:val="00264124"/>
    <w:rsid w:val="0026445D"/>
    <w:rsid w:val="002644AC"/>
    <w:rsid w:val="0026482B"/>
    <w:rsid w:val="00264A0B"/>
    <w:rsid w:val="00264B39"/>
    <w:rsid w:val="00264C49"/>
    <w:rsid w:val="00264F6E"/>
    <w:rsid w:val="00265127"/>
    <w:rsid w:val="002651EE"/>
    <w:rsid w:val="002657A5"/>
    <w:rsid w:val="0026596A"/>
    <w:rsid w:val="00266700"/>
    <w:rsid w:val="00266D1F"/>
    <w:rsid w:val="00266DC7"/>
    <w:rsid w:val="002672D5"/>
    <w:rsid w:val="00267361"/>
    <w:rsid w:val="0026738B"/>
    <w:rsid w:val="002676D2"/>
    <w:rsid w:val="0026782E"/>
    <w:rsid w:val="0026783C"/>
    <w:rsid w:val="002678E1"/>
    <w:rsid w:val="002679A4"/>
    <w:rsid w:val="00267BD2"/>
    <w:rsid w:val="0027053A"/>
    <w:rsid w:val="002705C1"/>
    <w:rsid w:val="002707A3"/>
    <w:rsid w:val="00270AC7"/>
    <w:rsid w:val="00270BBB"/>
    <w:rsid w:val="00270EBB"/>
    <w:rsid w:val="00271658"/>
    <w:rsid w:val="00271BD5"/>
    <w:rsid w:val="00271ED7"/>
    <w:rsid w:val="00271F04"/>
    <w:rsid w:val="00272125"/>
    <w:rsid w:val="0027228F"/>
    <w:rsid w:val="00272588"/>
    <w:rsid w:val="002726CF"/>
    <w:rsid w:val="0027272B"/>
    <w:rsid w:val="00272B25"/>
    <w:rsid w:val="00272C2C"/>
    <w:rsid w:val="0027325C"/>
    <w:rsid w:val="002732E6"/>
    <w:rsid w:val="00273375"/>
    <w:rsid w:val="00273B7A"/>
    <w:rsid w:val="00273B85"/>
    <w:rsid w:val="0027420C"/>
    <w:rsid w:val="0027435D"/>
    <w:rsid w:val="0027465F"/>
    <w:rsid w:val="00274ADF"/>
    <w:rsid w:val="00274B08"/>
    <w:rsid w:val="00274C07"/>
    <w:rsid w:val="0027543A"/>
    <w:rsid w:val="002755D3"/>
    <w:rsid w:val="002756EC"/>
    <w:rsid w:val="0027572E"/>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54B"/>
    <w:rsid w:val="00281D5B"/>
    <w:rsid w:val="00281F71"/>
    <w:rsid w:val="002822B2"/>
    <w:rsid w:val="00283142"/>
    <w:rsid w:val="0028320B"/>
    <w:rsid w:val="002837E6"/>
    <w:rsid w:val="002838D0"/>
    <w:rsid w:val="002839D0"/>
    <w:rsid w:val="00283AB2"/>
    <w:rsid w:val="00283D87"/>
    <w:rsid w:val="00283E7C"/>
    <w:rsid w:val="002840A7"/>
    <w:rsid w:val="002841C4"/>
    <w:rsid w:val="00284866"/>
    <w:rsid w:val="002848B3"/>
    <w:rsid w:val="00285020"/>
    <w:rsid w:val="0028509E"/>
    <w:rsid w:val="00285163"/>
    <w:rsid w:val="00285997"/>
    <w:rsid w:val="00285ACA"/>
    <w:rsid w:val="00285CBD"/>
    <w:rsid w:val="00286326"/>
    <w:rsid w:val="00286384"/>
    <w:rsid w:val="0028660B"/>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119"/>
    <w:rsid w:val="0029620A"/>
    <w:rsid w:val="00296248"/>
    <w:rsid w:val="00296390"/>
    <w:rsid w:val="002963EE"/>
    <w:rsid w:val="0029678C"/>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A7"/>
    <w:rsid w:val="002A232B"/>
    <w:rsid w:val="002A2468"/>
    <w:rsid w:val="002A2512"/>
    <w:rsid w:val="002A267B"/>
    <w:rsid w:val="002A271D"/>
    <w:rsid w:val="002A2847"/>
    <w:rsid w:val="002A2E18"/>
    <w:rsid w:val="002A2EE2"/>
    <w:rsid w:val="002A3203"/>
    <w:rsid w:val="002A324C"/>
    <w:rsid w:val="002A35DA"/>
    <w:rsid w:val="002A388B"/>
    <w:rsid w:val="002A3B4F"/>
    <w:rsid w:val="002A3D0C"/>
    <w:rsid w:val="002A3D5E"/>
    <w:rsid w:val="002A409B"/>
    <w:rsid w:val="002A411F"/>
    <w:rsid w:val="002A4628"/>
    <w:rsid w:val="002A46F6"/>
    <w:rsid w:val="002A475A"/>
    <w:rsid w:val="002A49D0"/>
    <w:rsid w:val="002A6255"/>
    <w:rsid w:val="002A6459"/>
    <w:rsid w:val="002A6894"/>
    <w:rsid w:val="002A6D80"/>
    <w:rsid w:val="002A6D82"/>
    <w:rsid w:val="002A71AE"/>
    <w:rsid w:val="002A793B"/>
    <w:rsid w:val="002A7BF1"/>
    <w:rsid w:val="002A7D6E"/>
    <w:rsid w:val="002A7DA4"/>
    <w:rsid w:val="002B01CB"/>
    <w:rsid w:val="002B0334"/>
    <w:rsid w:val="002B0594"/>
    <w:rsid w:val="002B0757"/>
    <w:rsid w:val="002B0C4E"/>
    <w:rsid w:val="002B0F2F"/>
    <w:rsid w:val="002B1192"/>
    <w:rsid w:val="002B1282"/>
    <w:rsid w:val="002B1464"/>
    <w:rsid w:val="002B16FA"/>
    <w:rsid w:val="002B1FFF"/>
    <w:rsid w:val="002B21E7"/>
    <w:rsid w:val="002B2672"/>
    <w:rsid w:val="002B287C"/>
    <w:rsid w:val="002B2EDE"/>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E2"/>
    <w:rsid w:val="002B59A1"/>
    <w:rsid w:val="002B5A29"/>
    <w:rsid w:val="002B5CCB"/>
    <w:rsid w:val="002B5D2B"/>
    <w:rsid w:val="002B5F3E"/>
    <w:rsid w:val="002B5F8D"/>
    <w:rsid w:val="002B5FE5"/>
    <w:rsid w:val="002B604D"/>
    <w:rsid w:val="002B6431"/>
    <w:rsid w:val="002B663E"/>
    <w:rsid w:val="002B67B5"/>
    <w:rsid w:val="002B6EC2"/>
    <w:rsid w:val="002B7077"/>
    <w:rsid w:val="002B77D3"/>
    <w:rsid w:val="002B780E"/>
    <w:rsid w:val="002B7988"/>
    <w:rsid w:val="002B7C84"/>
    <w:rsid w:val="002B7DC6"/>
    <w:rsid w:val="002C01B5"/>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4013"/>
    <w:rsid w:val="002C4689"/>
    <w:rsid w:val="002C4818"/>
    <w:rsid w:val="002C499F"/>
    <w:rsid w:val="002C4C31"/>
    <w:rsid w:val="002C510C"/>
    <w:rsid w:val="002C55E3"/>
    <w:rsid w:val="002C5785"/>
    <w:rsid w:val="002C586D"/>
    <w:rsid w:val="002C587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1F7D"/>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1BA"/>
    <w:rsid w:val="002E1248"/>
    <w:rsid w:val="002E190C"/>
    <w:rsid w:val="002E193F"/>
    <w:rsid w:val="002E19D6"/>
    <w:rsid w:val="002E1AFF"/>
    <w:rsid w:val="002E2241"/>
    <w:rsid w:val="002E22EC"/>
    <w:rsid w:val="002E2537"/>
    <w:rsid w:val="002E2726"/>
    <w:rsid w:val="002E293A"/>
    <w:rsid w:val="002E296C"/>
    <w:rsid w:val="002E2D50"/>
    <w:rsid w:val="002E2DFC"/>
    <w:rsid w:val="002E2F5A"/>
    <w:rsid w:val="002E3067"/>
    <w:rsid w:val="002E31E4"/>
    <w:rsid w:val="002E39D4"/>
    <w:rsid w:val="002E3EC4"/>
    <w:rsid w:val="002E424F"/>
    <w:rsid w:val="002E4808"/>
    <w:rsid w:val="002E4945"/>
    <w:rsid w:val="002E4C8D"/>
    <w:rsid w:val="002E4D51"/>
    <w:rsid w:val="002E4DFF"/>
    <w:rsid w:val="002E4F06"/>
    <w:rsid w:val="002E50E5"/>
    <w:rsid w:val="002E5624"/>
    <w:rsid w:val="002E677A"/>
    <w:rsid w:val="002E683B"/>
    <w:rsid w:val="002E6BB6"/>
    <w:rsid w:val="002E74CF"/>
    <w:rsid w:val="002E75BD"/>
    <w:rsid w:val="002E75BE"/>
    <w:rsid w:val="002E766A"/>
    <w:rsid w:val="002E7712"/>
    <w:rsid w:val="002E788A"/>
    <w:rsid w:val="002E78F8"/>
    <w:rsid w:val="002F06CE"/>
    <w:rsid w:val="002F07EB"/>
    <w:rsid w:val="002F0958"/>
    <w:rsid w:val="002F0D70"/>
    <w:rsid w:val="002F0EE3"/>
    <w:rsid w:val="002F0FB3"/>
    <w:rsid w:val="002F107E"/>
    <w:rsid w:val="002F12E2"/>
    <w:rsid w:val="002F14B5"/>
    <w:rsid w:val="002F1811"/>
    <w:rsid w:val="002F18E7"/>
    <w:rsid w:val="002F200D"/>
    <w:rsid w:val="002F22C6"/>
    <w:rsid w:val="002F238A"/>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A57"/>
    <w:rsid w:val="002F7AE3"/>
    <w:rsid w:val="002F7CD1"/>
    <w:rsid w:val="00300330"/>
    <w:rsid w:val="00300477"/>
    <w:rsid w:val="00300672"/>
    <w:rsid w:val="00300715"/>
    <w:rsid w:val="00300817"/>
    <w:rsid w:val="00300C84"/>
    <w:rsid w:val="00301134"/>
    <w:rsid w:val="00301257"/>
    <w:rsid w:val="003012FB"/>
    <w:rsid w:val="0030155D"/>
    <w:rsid w:val="00301721"/>
    <w:rsid w:val="003019E2"/>
    <w:rsid w:val="00302082"/>
    <w:rsid w:val="00302674"/>
    <w:rsid w:val="00302BE1"/>
    <w:rsid w:val="00302F57"/>
    <w:rsid w:val="00303A9B"/>
    <w:rsid w:val="003042C4"/>
    <w:rsid w:val="0030453A"/>
    <w:rsid w:val="003047A5"/>
    <w:rsid w:val="00304AFD"/>
    <w:rsid w:val="00305360"/>
    <w:rsid w:val="003053D7"/>
    <w:rsid w:val="003059C3"/>
    <w:rsid w:val="00305C53"/>
    <w:rsid w:val="00305D4B"/>
    <w:rsid w:val="0030642A"/>
    <w:rsid w:val="0030679C"/>
    <w:rsid w:val="00306894"/>
    <w:rsid w:val="00306A89"/>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D16"/>
    <w:rsid w:val="00314E0B"/>
    <w:rsid w:val="00314E95"/>
    <w:rsid w:val="0031510B"/>
    <w:rsid w:val="00315435"/>
    <w:rsid w:val="00315C04"/>
    <w:rsid w:val="00315E60"/>
    <w:rsid w:val="0031614E"/>
    <w:rsid w:val="003166A6"/>
    <w:rsid w:val="003168BF"/>
    <w:rsid w:val="00316A6D"/>
    <w:rsid w:val="00316DAF"/>
    <w:rsid w:val="00317896"/>
    <w:rsid w:val="00317A20"/>
    <w:rsid w:val="00317D87"/>
    <w:rsid w:val="00317E1A"/>
    <w:rsid w:val="003202E4"/>
    <w:rsid w:val="0032074B"/>
    <w:rsid w:val="003208E5"/>
    <w:rsid w:val="00320CBB"/>
    <w:rsid w:val="0032217F"/>
    <w:rsid w:val="00322487"/>
    <w:rsid w:val="003224CE"/>
    <w:rsid w:val="003225AD"/>
    <w:rsid w:val="00322610"/>
    <w:rsid w:val="00322E12"/>
    <w:rsid w:val="00322F7E"/>
    <w:rsid w:val="0032307B"/>
    <w:rsid w:val="00323112"/>
    <w:rsid w:val="00323387"/>
    <w:rsid w:val="0032360F"/>
    <w:rsid w:val="003236C4"/>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554"/>
    <w:rsid w:val="0032658A"/>
    <w:rsid w:val="0032665E"/>
    <w:rsid w:val="003266A1"/>
    <w:rsid w:val="00326B33"/>
    <w:rsid w:val="00326DFA"/>
    <w:rsid w:val="0032708B"/>
    <w:rsid w:val="00327957"/>
    <w:rsid w:val="003279D7"/>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F9C"/>
    <w:rsid w:val="00334637"/>
    <w:rsid w:val="003346AF"/>
    <w:rsid w:val="00334865"/>
    <w:rsid w:val="00334AA4"/>
    <w:rsid w:val="00334C41"/>
    <w:rsid w:val="00334F3D"/>
    <w:rsid w:val="00336325"/>
    <w:rsid w:val="003367A9"/>
    <w:rsid w:val="00336B1A"/>
    <w:rsid w:val="00336BBE"/>
    <w:rsid w:val="0033732A"/>
    <w:rsid w:val="003373E0"/>
    <w:rsid w:val="00337542"/>
    <w:rsid w:val="00337A0B"/>
    <w:rsid w:val="00340630"/>
    <w:rsid w:val="00340B19"/>
    <w:rsid w:val="00340BC7"/>
    <w:rsid w:val="00340C39"/>
    <w:rsid w:val="00340EB2"/>
    <w:rsid w:val="0034120F"/>
    <w:rsid w:val="00341225"/>
    <w:rsid w:val="00341941"/>
    <w:rsid w:val="00341C3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63"/>
    <w:rsid w:val="00352AD8"/>
    <w:rsid w:val="003534AC"/>
    <w:rsid w:val="00353CC9"/>
    <w:rsid w:val="003540B3"/>
    <w:rsid w:val="003540D9"/>
    <w:rsid w:val="00354118"/>
    <w:rsid w:val="0035411C"/>
    <w:rsid w:val="00354607"/>
    <w:rsid w:val="003548BD"/>
    <w:rsid w:val="00355484"/>
    <w:rsid w:val="00355920"/>
    <w:rsid w:val="00355B80"/>
    <w:rsid w:val="00355E2E"/>
    <w:rsid w:val="00355FFB"/>
    <w:rsid w:val="003564A6"/>
    <w:rsid w:val="00356FBC"/>
    <w:rsid w:val="00357ABE"/>
    <w:rsid w:val="00357E7A"/>
    <w:rsid w:val="003601F5"/>
    <w:rsid w:val="003602AE"/>
    <w:rsid w:val="003602C0"/>
    <w:rsid w:val="003602F1"/>
    <w:rsid w:val="0036088C"/>
    <w:rsid w:val="00360A88"/>
    <w:rsid w:val="00360EB6"/>
    <w:rsid w:val="00360F4B"/>
    <w:rsid w:val="003612C7"/>
    <w:rsid w:val="0036150D"/>
    <w:rsid w:val="00361621"/>
    <w:rsid w:val="00361791"/>
    <w:rsid w:val="00361AC3"/>
    <w:rsid w:val="0036215F"/>
    <w:rsid w:val="00362261"/>
    <w:rsid w:val="00362391"/>
    <w:rsid w:val="00362529"/>
    <w:rsid w:val="003628E5"/>
    <w:rsid w:val="00362F92"/>
    <w:rsid w:val="0036320B"/>
    <w:rsid w:val="00363269"/>
    <w:rsid w:val="00363EAE"/>
    <w:rsid w:val="00363F7F"/>
    <w:rsid w:val="00364218"/>
    <w:rsid w:val="003644F6"/>
    <w:rsid w:val="00364538"/>
    <w:rsid w:val="0036479E"/>
    <w:rsid w:val="00364853"/>
    <w:rsid w:val="00364A1B"/>
    <w:rsid w:val="00364AB7"/>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89"/>
    <w:rsid w:val="00367FAD"/>
    <w:rsid w:val="003709F3"/>
    <w:rsid w:val="00370EEC"/>
    <w:rsid w:val="0037131C"/>
    <w:rsid w:val="0037142C"/>
    <w:rsid w:val="00371B18"/>
    <w:rsid w:val="00371CC9"/>
    <w:rsid w:val="00371F8B"/>
    <w:rsid w:val="00372169"/>
    <w:rsid w:val="00372718"/>
    <w:rsid w:val="0037297E"/>
    <w:rsid w:val="00372A65"/>
    <w:rsid w:val="00372B75"/>
    <w:rsid w:val="00372D07"/>
    <w:rsid w:val="00372DEC"/>
    <w:rsid w:val="0037307F"/>
    <w:rsid w:val="00373743"/>
    <w:rsid w:val="00373ACD"/>
    <w:rsid w:val="00373AD5"/>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765"/>
    <w:rsid w:val="00380EA0"/>
    <w:rsid w:val="00380EE3"/>
    <w:rsid w:val="00380F59"/>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74"/>
    <w:rsid w:val="00382A2F"/>
    <w:rsid w:val="00382D52"/>
    <w:rsid w:val="00382FFE"/>
    <w:rsid w:val="00383B97"/>
    <w:rsid w:val="00383EBA"/>
    <w:rsid w:val="003841EF"/>
    <w:rsid w:val="00384473"/>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BBB"/>
    <w:rsid w:val="00386C52"/>
    <w:rsid w:val="00387553"/>
    <w:rsid w:val="00387A1F"/>
    <w:rsid w:val="00387B02"/>
    <w:rsid w:val="00387B9B"/>
    <w:rsid w:val="00387D43"/>
    <w:rsid w:val="00387DA9"/>
    <w:rsid w:val="00390027"/>
    <w:rsid w:val="003900A9"/>
    <w:rsid w:val="0039010F"/>
    <w:rsid w:val="00390601"/>
    <w:rsid w:val="003907A6"/>
    <w:rsid w:val="00390B2C"/>
    <w:rsid w:val="00390BC8"/>
    <w:rsid w:val="00390EAC"/>
    <w:rsid w:val="00390F18"/>
    <w:rsid w:val="0039102C"/>
    <w:rsid w:val="0039142D"/>
    <w:rsid w:val="00391877"/>
    <w:rsid w:val="003918A5"/>
    <w:rsid w:val="0039190D"/>
    <w:rsid w:val="00391990"/>
    <w:rsid w:val="00391F97"/>
    <w:rsid w:val="00392164"/>
    <w:rsid w:val="0039271F"/>
    <w:rsid w:val="00392B67"/>
    <w:rsid w:val="00392BF9"/>
    <w:rsid w:val="003933CF"/>
    <w:rsid w:val="003935F6"/>
    <w:rsid w:val="00393666"/>
    <w:rsid w:val="00393900"/>
    <w:rsid w:val="00394027"/>
    <w:rsid w:val="003948BF"/>
    <w:rsid w:val="00394A3D"/>
    <w:rsid w:val="00394AF0"/>
    <w:rsid w:val="00394F5E"/>
    <w:rsid w:val="003950EF"/>
    <w:rsid w:val="003951C9"/>
    <w:rsid w:val="00395370"/>
    <w:rsid w:val="003959A2"/>
    <w:rsid w:val="00395A08"/>
    <w:rsid w:val="00395C12"/>
    <w:rsid w:val="003960E3"/>
    <w:rsid w:val="00396E41"/>
    <w:rsid w:val="003970B5"/>
    <w:rsid w:val="0039711C"/>
    <w:rsid w:val="00397789"/>
    <w:rsid w:val="003977E4"/>
    <w:rsid w:val="003978FA"/>
    <w:rsid w:val="0039794B"/>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3217"/>
    <w:rsid w:val="003A3308"/>
    <w:rsid w:val="003A3347"/>
    <w:rsid w:val="003A3854"/>
    <w:rsid w:val="003A435E"/>
    <w:rsid w:val="003A465B"/>
    <w:rsid w:val="003A5339"/>
    <w:rsid w:val="003A538D"/>
    <w:rsid w:val="003A5637"/>
    <w:rsid w:val="003A5BD8"/>
    <w:rsid w:val="003A5D61"/>
    <w:rsid w:val="003A65BD"/>
    <w:rsid w:val="003A67D2"/>
    <w:rsid w:val="003A6A0C"/>
    <w:rsid w:val="003A6DA5"/>
    <w:rsid w:val="003A70D5"/>
    <w:rsid w:val="003A7326"/>
    <w:rsid w:val="003A73BE"/>
    <w:rsid w:val="003A79E3"/>
    <w:rsid w:val="003A7E1B"/>
    <w:rsid w:val="003B01E3"/>
    <w:rsid w:val="003B053B"/>
    <w:rsid w:val="003B09B3"/>
    <w:rsid w:val="003B0F9D"/>
    <w:rsid w:val="003B0FE8"/>
    <w:rsid w:val="003B17B1"/>
    <w:rsid w:val="003B1AE0"/>
    <w:rsid w:val="003B1D16"/>
    <w:rsid w:val="003B2243"/>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60EA"/>
    <w:rsid w:val="003B61E2"/>
    <w:rsid w:val="003B65DE"/>
    <w:rsid w:val="003B79F5"/>
    <w:rsid w:val="003B7A44"/>
    <w:rsid w:val="003B7C6F"/>
    <w:rsid w:val="003B7F25"/>
    <w:rsid w:val="003C0148"/>
    <w:rsid w:val="003C0762"/>
    <w:rsid w:val="003C09D1"/>
    <w:rsid w:val="003C0E12"/>
    <w:rsid w:val="003C1125"/>
    <w:rsid w:val="003C274C"/>
    <w:rsid w:val="003C277B"/>
    <w:rsid w:val="003C328B"/>
    <w:rsid w:val="003C3BC6"/>
    <w:rsid w:val="003C3BF1"/>
    <w:rsid w:val="003C3D71"/>
    <w:rsid w:val="003C3D8D"/>
    <w:rsid w:val="003C409F"/>
    <w:rsid w:val="003C40D4"/>
    <w:rsid w:val="003C471C"/>
    <w:rsid w:val="003C486A"/>
    <w:rsid w:val="003C4D38"/>
    <w:rsid w:val="003C5617"/>
    <w:rsid w:val="003C5AF2"/>
    <w:rsid w:val="003C5E04"/>
    <w:rsid w:val="003C6058"/>
    <w:rsid w:val="003C61A5"/>
    <w:rsid w:val="003C6202"/>
    <w:rsid w:val="003C6463"/>
    <w:rsid w:val="003C6483"/>
    <w:rsid w:val="003C65F4"/>
    <w:rsid w:val="003C7F86"/>
    <w:rsid w:val="003D0106"/>
    <w:rsid w:val="003D0216"/>
    <w:rsid w:val="003D030B"/>
    <w:rsid w:val="003D0565"/>
    <w:rsid w:val="003D0A6F"/>
    <w:rsid w:val="003D0EB1"/>
    <w:rsid w:val="003D0EC2"/>
    <w:rsid w:val="003D18AB"/>
    <w:rsid w:val="003D1A8A"/>
    <w:rsid w:val="003D1EC7"/>
    <w:rsid w:val="003D259F"/>
    <w:rsid w:val="003D25AE"/>
    <w:rsid w:val="003D278B"/>
    <w:rsid w:val="003D28AF"/>
    <w:rsid w:val="003D2A5D"/>
    <w:rsid w:val="003D2D48"/>
    <w:rsid w:val="003D340F"/>
    <w:rsid w:val="003D3A4D"/>
    <w:rsid w:val="003D4F19"/>
    <w:rsid w:val="003D525E"/>
    <w:rsid w:val="003D615C"/>
    <w:rsid w:val="003D6195"/>
    <w:rsid w:val="003D61CA"/>
    <w:rsid w:val="003D6A98"/>
    <w:rsid w:val="003D6D5F"/>
    <w:rsid w:val="003D6EEB"/>
    <w:rsid w:val="003D7216"/>
    <w:rsid w:val="003D736B"/>
    <w:rsid w:val="003D7AC9"/>
    <w:rsid w:val="003D7EAB"/>
    <w:rsid w:val="003E00B5"/>
    <w:rsid w:val="003E00EA"/>
    <w:rsid w:val="003E013A"/>
    <w:rsid w:val="003E042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425"/>
    <w:rsid w:val="003E3649"/>
    <w:rsid w:val="003E3975"/>
    <w:rsid w:val="003E39DE"/>
    <w:rsid w:val="003E3DD5"/>
    <w:rsid w:val="003E3DE9"/>
    <w:rsid w:val="003E4713"/>
    <w:rsid w:val="003E478D"/>
    <w:rsid w:val="003E4E65"/>
    <w:rsid w:val="003E4EA1"/>
    <w:rsid w:val="003E54DD"/>
    <w:rsid w:val="003E5A0C"/>
    <w:rsid w:val="003E6180"/>
    <w:rsid w:val="003E63EB"/>
    <w:rsid w:val="003E648E"/>
    <w:rsid w:val="003E683B"/>
    <w:rsid w:val="003E6B45"/>
    <w:rsid w:val="003E6FA7"/>
    <w:rsid w:val="003E74AC"/>
    <w:rsid w:val="003E74DA"/>
    <w:rsid w:val="003E754E"/>
    <w:rsid w:val="003E7585"/>
    <w:rsid w:val="003E7C73"/>
    <w:rsid w:val="003E7CE4"/>
    <w:rsid w:val="003E7CF8"/>
    <w:rsid w:val="003F0005"/>
    <w:rsid w:val="003F07E8"/>
    <w:rsid w:val="003F1369"/>
    <w:rsid w:val="003F14E6"/>
    <w:rsid w:val="003F18C1"/>
    <w:rsid w:val="003F19D5"/>
    <w:rsid w:val="003F1FF9"/>
    <w:rsid w:val="003F2068"/>
    <w:rsid w:val="003F225C"/>
    <w:rsid w:val="003F22B4"/>
    <w:rsid w:val="003F22D3"/>
    <w:rsid w:val="003F2473"/>
    <w:rsid w:val="003F26E9"/>
    <w:rsid w:val="003F27AE"/>
    <w:rsid w:val="003F2AD0"/>
    <w:rsid w:val="003F2EF2"/>
    <w:rsid w:val="003F309D"/>
    <w:rsid w:val="003F30B4"/>
    <w:rsid w:val="003F33B3"/>
    <w:rsid w:val="003F348F"/>
    <w:rsid w:val="003F3879"/>
    <w:rsid w:val="003F38F3"/>
    <w:rsid w:val="003F39D3"/>
    <w:rsid w:val="003F3D20"/>
    <w:rsid w:val="003F43C9"/>
    <w:rsid w:val="003F45B9"/>
    <w:rsid w:val="003F49FC"/>
    <w:rsid w:val="003F4A1D"/>
    <w:rsid w:val="003F4ABB"/>
    <w:rsid w:val="003F566C"/>
    <w:rsid w:val="003F5B73"/>
    <w:rsid w:val="003F622A"/>
    <w:rsid w:val="003F6C73"/>
    <w:rsid w:val="003F73CA"/>
    <w:rsid w:val="003F749C"/>
    <w:rsid w:val="003F7552"/>
    <w:rsid w:val="003F7A11"/>
    <w:rsid w:val="003F7A73"/>
    <w:rsid w:val="003F7BF5"/>
    <w:rsid w:val="003F7F37"/>
    <w:rsid w:val="003F7F59"/>
    <w:rsid w:val="004000F0"/>
    <w:rsid w:val="0040028E"/>
    <w:rsid w:val="0040040E"/>
    <w:rsid w:val="00400A29"/>
    <w:rsid w:val="00400EE7"/>
    <w:rsid w:val="004010AD"/>
    <w:rsid w:val="004010C6"/>
    <w:rsid w:val="00401106"/>
    <w:rsid w:val="00401146"/>
    <w:rsid w:val="004017EB"/>
    <w:rsid w:val="004018B1"/>
    <w:rsid w:val="00401974"/>
    <w:rsid w:val="00401AD6"/>
    <w:rsid w:val="00401E3C"/>
    <w:rsid w:val="00402292"/>
    <w:rsid w:val="004023B1"/>
    <w:rsid w:val="00402577"/>
    <w:rsid w:val="0040276B"/>
    <w:rsid w:val="004027FF"/>
    <w:rsid w:val="00402817"/>
    <w:rsid w:val="00402823"/>
    <w:rsid w:val="0040284E"/>
    <w:rsid w:val="0040294E"/>
    <w:rsid w:val="004032BF"/>
    <w:rsid w:val="0040336F"/>
    <w:rsid w:val="0040388D"/>
    <w:rsid w:val="00404079"/>
    <w:rsid w:val="00404319"/>
    <w:rsid w:val="004043E6"/>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3"/>
    <w:rsid w:val="00406CB4"/>
    <w:rsid w:val="00406DF2"/>
    <w:rsid w:val="00406F39"/>
    <w:rsid w:val="00406FC3"/>
    <w:rsid w:val="00407020"/>
    <w:rsid w:val="0040731A"/>
    <w:rsid w:val="00407430"/>
    <w:rsid w:val="00407603"/>
    <w:rsid w:val="00407906"/>
    <w:rsid w:val="004102C0"/>
    <w:rsid w:val="0041058B"/>
    <w:rsid w:val="00410A89"/>
    <w:rsid w:val="00410B17"/>
    <w:rsid w:val="00410C65"/>
    <w:rsid w:val="004117DA"/>
    <w:rsid w:val="00411C1D"/>
    <w:rsid w:val="00411D07"/>
    <w:rsid w:val="00411DAA"/>
    <w:rsid w:val="00411DED"/>
    <w:rsid w:val="00411E68"/>
    <w:rsid w:val="0041235F"/>
    <w:rsid w:val="00412767"/>
    <w:rsid w:val="00412A9E"/>
    <w:rsid w:val="00412CD0"/>
    <w:rsid w:val="00412E2E"/>
    <w:rsid w:val="00412E47"/>
    <w:rsid w:val="004130A7"/>
    <w:rsid w:val="00413572"/>
    <w:rsid w:val="00413A41"/>
    <w:rsid w:val="00413B72"/>
    <w:rsid w:val="00413C34"/>
    <w:rsid w:val="00413CE7"/>
    <w:rsid w:val="00413DE8"/>
    <w:rsid w:val="00413E96"/>
    <w:rsid w:val="00413EB3"/>
    <w:rsid w:val="004140E3"/>
    <w:rsid w:val="00414EA8"/>
    <w:rsid w:val="00414EAC"/>
    <w:rsid w:val="00414EF0"/>
    <w:rsid w:val="004154D2"/>
    <w:rsid w:val="004155DB"/>
    <w:rsid w:val="0041575F"/>
    <w:rsid w:val="00416238"/>
    <w:rsid w:val="00416784"/>
    <w:rsid w:val="00416991"/>
    <w:rsid w:val="00416E0E"/>
    <w:rsid w:val="0041709C"/>
    <w:rsid w:val="004170CA"/>
    <w:rsid w:val="004174E5"/>
    <w:rsid w:val="004175E3"/>
    <w:rsid w:val="00417A80"/>
    <w:rsid w:val="00417B79"/>
    <w:rsid w:val="00417D25"/>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E29"/>
    <w:rsid w:val="00424222"/>
    <w:rsid w:val="00424257"/>
    <w:rsid w:val="00424676"/>
    <w:rsid w:val="0042494A"/>
    <w:rsid w:val="00424A04"/>
    <w:rsid w:val="00424CBF"/>
    <w:rsid w:val="00425931"/>
    <w:rsid w:val="004259DA"/>
    <w:rsid w:val="00425D69"/>
    <w:rsid w:val="00426225"/>
    <w:rsid w:val="004263BB"/>
    <w:rsid w:val="00426511"/>
    <w:rsid w:val="0042665D"/>
    <w:rsid w:val="00426B55"/>
    <w:rsid w:val="00426DC9"/>
    <w:rsid w:val="00426FCB"/>
    <w:rsid w:val="0042734F"/>
    <w:rsid w:val="0042735B"/>
    <w:rsid w:val="00427644"/>
    <w:rsid w:val="00427B5F"/>
    <w:rsid w:val="00427C68"/>
    <w:rsid w:val="00430358"/>
    <w:rsid w:val="00430D1A"/>
    <w:rsid w:val="00430D9A"/>
    <w:rsid w:val="0043102C"/>
    <w:rsid w:val="00431569"/>
    <w:rsid w:val="004315F5"/>
    <w:rsid w:val="004324BE"/>
    <w:rsid w:val="0043255F"/>
    <w:rsid w:val="0043269A"/>
    <w:rsid w:val="004329B6"/>
    <w:rsid w:val="00432DC6"/>
    <w:rsid w:val="00433588"/>
    <w:rsid w:val="00433B4A"/>
    <w:rsid w:val="00433BA8"/>
    <w:rsid w:val="004340D1"/>
    <w:rsid w:val="004345DC"/>
    <w:rsid w:val="004346CC"/>
    <w:rsid w:val="004346FA"/>
    <w:rsid w:val="004349C2"/>
    <w:rsid w:val="00434CF8"/>
    <w:rsid w:val="00434E7D"/>
    <w:rsid w:val="0043521F"/>
    <w:rsid w:val="004353BC"/>
    <w:rsid w:val="0043584E"/>
    <w:rsid w:val="004358C9"/>
    <w:rsid w:val="00435924"/>
    <w:rsid w:val="00435B30"/>
    <w:rsid w:val="00435CCC"/>
    <w:rsid w:val="004363F9"/>
    <w:rsid w:val="004364CC"/>
    <w:rsid w:val="0043669A"/>
    <w:rsid w:val="004366CF"/>
    <w:rsid w:val="004367A9"/>
    <w:rsid w:val="00436F8D"/>
    <w:rsid w:val="00437AE6"/>
    <w:rsid w:val="00437C0F"/>
    <w:rsid w:val="00437E8E"/>
    <w:rsid w:val="0044044A"/>
    <w:rsid w:val="004405A4"/>
    <w:rsid w:val="00440702"/>
    <w:rsid w:val="00440A28"/>
    <w:rsid w:val="00440E40"/>
    <w:rsid w:val="00441807"/>
    <w:rsid w:val="00441BA9"/>
    <w:rsid w:val="00442413"/>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EE6"/>
    <w:rsid w:val="00446182"/>
    <w:rsid w:val="0044627C"/>
    <w:rsid w:val="004464CB"/>
    <w:rsid w:val="004466FA"/>
    <w:rsid w:val="004467B2"/>
    <w:rsid w:val="004467CF"/>
    <w:rsid w:val="00446E8B"/>
    <w:rsid w:val="00446E9D"/>
    <w:rsid w:val="00447033"/>
    <w:rsid w:val="00447A70"/>
    <w:rsid w:val="00447C39"/>
    <w:rsid w:val="00447D35"/>
    <w:rsid w:val="00447F68"/>
    <w:rsid w:val="004500FB"/>
    <w:rsid w:val="00450616"/>
    <w:rsid w:val="004507D9"/>
    <w:rsid w:val="0045192E"/>
    <w:rsid w:val="00451939"/>
    <w:rsid w:val="004522A3"/>
    <w:rsid w:val="00452508"/>
    <w:rsid w:val="004526F2"/>
    <w:rsid w:val="00452973"/>
    <w:rsid w:val="00452AFC"/>
    <w:rsid w:val="00452C05"/>
    <w:rsid w:val="00452FC2"/>
    <w:rsid w:val="00453435"/>
    <w:rsid w:val="0045388F"/>
    <w:rsid w:val="00453A39"/>
    <w:rsid w:val="00454255"/>
    <w:rsid w:val="00454463"/>
    <w:rsid w:val="00454608"/>
    <w:rsid w:val="00454919"/>
    <w:rsid w:val="004549C6"/>
    <w:rsid w:val="00454D5F"/>
    <w:rsid w:val="00454EFD"/>
    <w:rsid w:val="004552B1"/>
    <w:rsid w:val="004555F3"/>
    <w:rsid w:val="004557E5"/>
    <w:rsid w:val="00455D30"/>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538"/>
    <w:rsid w:val="0046086C"/>
    <w:rsid w:val="004609C3"/>
    <w:rsid w:val="00460FAB"/>
    <w:rsid w:val="004614FE"/>
    <w:rsid w:val="00461723"/>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C7F"/>
    <w:rsid w:val="00474CA7"/>
    <w:rsid w:val="00474D0A"/>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8CA"/>
    <w:rsid w:val="00480BF4"/>
    <w:rsid w:val="00480D12"/>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B80"/>
    <w:rsid w:val="00482C92"/>
    <w:rsid w:val="00482EC1"/>
    <w:rsid w:val="00482EFA"/>
    <w:rsid w:val="0048313E"/>
    <w:rsid w:val="004837EE"/>
    <w:rsid w:val="00483D69"/>
    <w:rsid w:val="00483FE3"/>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44C"/>
    <w:rsid w:val="004926FD"/>
    <w:rsid w:val="00492ACB"/>
    <w:rsid w:val="00492D8C"/>
    <w:rsid w:val="00492FF3"/>
    <w:rsid w:val="004933F0"/>
    <w:rsid w:val="00493522"/>
    <w:rsid w:val="004935B5"/>
    <w:rsid w:val="00493979"/>
    <w:rsid w:val="004939E9"/>
    <w:rsid w:val="0049416F"/>
    <w:rsid w:val="00494456"/>
    <w:rsid w:val="00494A19"/>
    <w:rsid w:val="00494A23"/>
    <w:rsid w:val="00494A5C"/>
    <w:rsid w:val="00494A8B"/>
    <w:rsid w:val="00494FE2"/>
    <w:rsid w:val="00495039"/>
    <w:rsid w:val="004955A9"/>
    <w:rsid w:val="00495679"/>
    <w:rsid w:val="00495757"/>
    <w:rsid w:val="00495BD2"/>
    <w:rsid w:val="00495FF2"/>
    <w:rsid w:val="004961C6"/>
    <w:rsid w:val="00496791"/>
    <w:rsid w:val="004968E4"/>
    <w:rsid w:val="004969F4"/>
    <w:rsid w:val="00496AD8"/>
    <w:rsid w:val="00496B37"/>
    <w:rsid w:val="00496C1A"/>
    <w:rsid w:val="00496F2A"/>
    <w:rsid w:val="004975C3"/>
    <w:rsid w:val="0049763E"/>
    <w:rsid w:val="00497BB3"/>
    <w:rsid w:val="004A08B4"/>
    <w:rsid w:val="004A0C79"/>
    <w:rsid w:val="004A0CF6"/>
    <w:rsid w:val="004A11A0"/>
    <w:rsid w:val="004A14FA"/>
    <w:rsid w:val="004A15E1"/>
    <w:rsid w:val="004A1612"/>
    <w:rsid w:val="004A18C2"/>
    <w:rsid w:val="004A1C89"/>
    <w:rsid w:val="004A1DFA"/>
    <w:rsid w:val="004A22B9"/>
    <w:rsid w:val="004A250F"/>
    <w:rsid w:val="004A2C8A"/>
    <w:rsid w:val="004A31D7"/>
    <w:rsid w:val="004A31DB"/>
    <w:rsid w:val="004A3498"/>
    <w:rsid w:val="004A3500"/>
    <w:rsid w:val="004A3838"/>
    <w:rsid w:val="004A3880"/>
    <w:rsid w:val="004A3B1B"/>
    <w:rsid w:val="004A4237"/>
    <w:rsid w:val="004A49C1"/>
    <w:rsid w:val="004A4A85"/>
    <w:rsid w:val="004A4AFB"/>
    <w:rsid w:val="004A4F7E"/>
    <w:rsid w:val="004A509A"/>
    <w:rsid w:val="004A50F2"/>
    <w:rsid w:val="004A51A4"/>
    <w:rsid w:val="004A59D0"/>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A6A"/>
    <w:rsid w:val="004B0B0B"/>
    <w:rsid w:val="004B13E1"/>
    <w:rsid w:val="004B14BA"/>
    <w:rsid w:val="004B1542"/>
    <w:rsid w:val="004B1590"/>
    <w:rsid w:val="004B1FD9"/>
    <w:rsid w:val="004B21BA"/>
    <w:rsid w:val="004B241C"/>
    <w:rsid w:val="004B24CA"/>
    <w:rsid w:val="004B288D"/>
    <w:rsid w:val="004B291F"/>
    <w:rsid w:val="004B2930"/>
    <w:rsid w:val="004B29EF"/>
    <w:rsid w:val="004B2B4D"/>
    <w:rsid w:val="004B2D49"/>
    <w:rsid w:val="004B2FFC"/>
    <w:rsid w:val="004B3061"/>
    <w:rsid w:val="004B308C"/>
    <w:rsid w:val="004B30C6"/>
    <w:rsid w:val="004B3303"/>
    <w:rsid w:val="004B3CC8"/>
    <w:rsid w:val="004B3F4F"/>
    <w:rsid w:val="004B40DA"/>
    <w:rsid w:val="004B424A"/>
    <w:rsid w:val="004B428B"/>
    <w:rsid w:val="004B431C"/>
    <w:rsid w:val="004B4514"/>
    <w:rsid w:val="004B4603"/>
    <w:rsid w:val="004B47A7"/>
    <w:rsid w:val="004B53A2"/>
    <w:rsid w:val="004B5492"/>
    <w:rsid w:val="004B57F0"/>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1EA4"/>
    <w:rsid w:val="004C20D7"/>
    <w:rsid w:val="004C26C5"/>
    <w:rsid w:val="004C28AF"/>
    <w:rsid w:val="004C2A21"/>
    <w:rsid w:val="004C344E"/>
    <w:rsid w:val="004C3688"/>
    <w:rsid w:val="004C3810"/>
    <w:rsid w:val="004C4066"/>
    <w:rsid w:val="004C4159"/>
    <w:rsid w:val="004C418E"/>
    <w:rsid w:val="004C4290"/>
    <w:rsid w:val="004C43C5"/>
    <w:rsid w:val="004C4647"/>
    <w:rsid w:val="004C4C85"/>
    <w:rsid w:val="004C5484"/>
    <w:rsid w:val="004C5857"/>
    <w:rsid w:val="004C59AA"/>
    <w:rsid w:val="004C59B9"/>
    <w:rsid w:val="004C5ACC"/>
    <w:rsid w:val="004C5D1D"/>
    <w:rsid w:val="004C5F6C"/>
    <w:rsid w:val="004C65A8"/>
    <w:rsid w:val="004C6949"/>
    <w:rsid w:val="004C6B93"/>
    <w:rsid w:val="004C6BA3"/>
    <w:rsid w:val="004C6BC6"/>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1CF"/>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0D7"/>
    <w:rsid w:val="004F2875"/>
    <w:rsid w:val="004F2AB8"/>
    <w:rsid w:val="004F2AD7"/>
    <w:rsid w:val="004F36D0"/>
    <w:rsid w:val="004F3955"/>
    <w:rsid w:val="004F3CFD"/>
    <w:rsid w:val="004F3F7F"/>
    <w:rsid w:val="004F4233"/>
    <w:rsid w:val="004F4561"/>
    <w:rsid w:val="004F492C"/>
    <w:rsid w:val="004F4B8A"/>
    <w:rsid w:val="004F4C92"/>
    <w:rsid w:val="004F4E6C"/>
    <w:rsid w:val="004F4EC3"/>
    <w:rsid w:val="004F5ABD"/>
    <w:rsid w:val="004F5E9A"/>
    <w:rsid w:val="004F611A"/>
    <w:rsid w:val="004F61A5"/>
    <w:rsid w:val="004F6423"/>
    <w:rsid w:val="004F6462"/>
    <w:rsid w:val="004F67E6"/>
    <w:rsid w:val="004F6A55"/>
    <w:rsid w:val="004F70EC"/>
    <w:rsid w:val="004F7118"/>
    <w:rsid w:val="004F7413"/>
    <w:rsid w:val="004F74B5"/>
    <w:rsid w:val="004F75C2"/>
    <w:rsid w:val="004F77CF"/>
    <w:rsid w:val="004F795A"/>
    <w:rsid w:val="004F7AE6"/>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2D7"/>
    <w:rsid w:val="005033A3"/>
    <w:rsid w:val="00503518"/>
    <w:rsid w:val="00503722"/>
    <w:rsid w:val="0050396B"/>
    <w:rsid w:val="00503B39"/>
    <w:rsid w:val="00503B47"/>
    <w:rsid w:val="00504AFB"/>
    <w:rsid w:val="00504B60"/>
    <w:rsid w:val="00504E89"/>
    <w:rsid w:val="00504FDD"/>
    <w:rsid w:val="005051D9"/>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987"/>
    <w:rsid w:val="00511C94"/>
    <w:rsid w:val="00511CC8"/>
    <w:rsid w:val="00511D75"/>
    <w:rsid w:val="00511EE5"/>
    <w:rsid w:val="0051208C"/>
    <w:rsid w:val="005122A7"/>
    <w:rsid w:val="00512414"/>
    <w:rsid w:val="00512575"/>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921"/>
    <w:rsid w:val="00522EE1"/>
    <w:rsid w:val="005232A5"/>
    <w:rsid w:val="005236AE"/>
    <w:rsid w:val="005236BF"/>
    <w:rsid w:val="00523756"/>
    <w:rsid w:val="00523ECF"/>
    <w:rsid w:val="0052419C"/>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AF2"/>
    <w:rsid w:val="00531E81"/>
    <w:rsid w:val="005320F4"/>
    <w:rsid w:val="005321A4"/>
    <w:rsid w:val="00532523"/>
    <w:rsid w:val="00532616"/>
    <w:rsid w:val="00532913"/>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AE"/>
    <w:rsid w:val="00535277"/>
    <w:rsid w:val="00535491"/>
    <w:rsid w:val="00535597"/>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51"/>
    <w:rsid w:val="00542F61"/>
    <w:rsid w:val="00542FAB"/>
    <w:rsid w:val="00543C2A"/>
    <w:rsid w:val="00543F4F"/>
    <w:rsid w:val="00543FB7"/>
    <w:rsid w:val="00544325"/>
    <w:rsid w:val="005446E6"/>
    <w:rsid w:val="00544992"/>
    <w:rsid w:val="00544C4B"/>
    <w:rsid w:val="005453F5"/>
    <w:rsid w:val="00545564"/>
    <w:rsid w:val="00545A0D"/>
    <w:rsid w:val="00545A77"/>
    <w:rsid w:val="00545BEF"/>
    <w:rsid w:val="00545E08"/>
    <w:rsid w:val="00545E39"/>
    <w:rsid w:val="00546103"/>
    <w:rsid w:val="005462F5"/>
    <w:rsid w:val="0054684D"/>
    <w:rsid w:val="0054698B"/>
    <w:rsid w:val="00546A18"/>
    <w:rsid w:val="00546BDD"/>
    <w:rsid w:val="005477EB"/>
    <w:rsid w:val="00547977"/>
    <w:rsid w:val="00550216"/>
    <w:rsid w:val="005506AA"/>
    <w:rsid w:val="00550A1F"/>
    <w:rsid w:val="00550CAF"/>
    <w:rsid w:val="00551304"/>
    <w:rsid w:val="00551340"/>
    <w:rsid w:val="00551463"/>
    <w:rsid w:val="00551576"/>
    <w:rsid w:val="00551A51"/>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299"/>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37A"/>
    <w:rsid w:val="00563AF7"/>
    <w:rsid w:val="00563C84"/>
    <w:rsid w:val="00563E38"/>
    <w:rsid w:val="00564127"/>
    <w:rsid w:val="00564544"/>
    <w:rsid w:val="0056492B"/>
    <w:rsid w:val="005652C4"/>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454"/>
    <w:rsid w:val="00571585"/>
    <w:rsid w:val="00571640"/>
    <w:rsid w:val="005718FB"/>
    <w:rsid w:val="00571921"/>
    <w:rsid w:val="00571C91"/>
    <w:rsid w:val="00571CC9"/>
    <w:rsid w:val="0057264E"/>
    <w:rsid w:val="005728C9"/>
    <w:rsid w:val="005729A3"/>
    <w:rsid w:val="00572C0B"/>
    <w:rsid w:val="00572CCB"/>
    <w:rsid w:val="00572D17"/>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AF8"/>
    <w:rsid w:val="00580BAB"/>
    <w:rsid w:val="00580C3A"/>
    <w:rsid w:val="00580D08"/>
    <w:rsid w:val="00581002"/>
    <w:rsid w:val="00581181"/>
    <w:rsid w:val="00581487"/>
    <w:rsid w:val="0058164A"/>
    <w:rsid w:val="005817E1"/>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90604"/>
    <w:rsid w:val="0059088D"/>
    <w:rsid w:val="0059095E"/>
    <w:rsid w:val="005913A3"/>
    <w:rsid w:val="005913DA"/>
    <w:rsid w:val="00591B0C"/>
    <w:rsid w:val="00591B80"/>
    <w:rsid w:val="00591C22"/>
    <w:rsid w:val="00592508"/>
    <w:rsid w:val="00592B02"/>
    <w:rsid w:val="00593925"/>
    <w:rsid w:val="00593AE4"/>
    <w:rsid w:val="00593F56"/>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333"/>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C7"/>
    <w:rsid w:val="005A7B7E"/>
    <w:rsid w:val="005A7C4B"/>
    <w:rsid w:val="005B0134"/>
    <w:rsid w:val="005B017F"/>
    <w:rsid w:val="005B01C8"/>
    <w:rsid w:val="005B044E"/>
    <w:rsid w:val="005B0822"/>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875"/>
    <w:rsid w:val="005B28B8"/>
    <w:rsid w:val="005B2A65"/>
    <w:rsid w:val="005B2EC8"/>
    <w:rsid w:val="005B2F04"/>
    <w:rsid w:val="005B30ED"/>
    <w:rsid w:val="005B31F6"/>
    <w:rsid w:val="005B3380"/>
    <w:rsid w:val="005B33F6"/>
    <w:rsid w:val="005B34A7"/>
    <w:rsid w:val="005B371C"/>
    <w:rsid w:val="005B472E"/>
    <w:rsid w:val="005B4736"/>
    <w:rsid w:val="005B4ACE"/>
    <w:rsid w:val="005B4C1C"/>
    <w:rsid w:val="005B4E42"/>
    <w:rsid w:val="005B51B3"/>
    <w:rsid w:val="005B541A"/>
    <w:rsid w:val="005B580E"/>
    <w:rsid w:val="005B5823"/>
    <w:rsid w:val="005B59CC"/>
    <w:rsid w:val="005B5EC1"/>
    <w:rsid w:val="005B5ECB"/>
    <w:rsid w:val="005B60EF"/>
    <w:rsid w:val="005B6143"/>
    <w:rsid w:val="005B6156"/>
    <w:rsid w:val="005B6437"/>
    <w:rsid w:val="005B6D86"/>
    <w:rsid w:val="005B70C6"/>
    <w:rsid w:val="005B7631"/>
    <w:rsid w:val="005B7868"/>
    <w:rsid w:val="005B7CEE"/>
    <w:rsid w:val="005B7E5E"/>
    <w:rsid w:val="005C04B9"/>
    <w:rsid w:val="005C096B"/>
    <w:rsid w:val="005C0A1C"/>
    <w:rsid w:val="005C0B3F"/>
    <w:rsid w:val="005C0C4F"/>
    <w:rsid w:val="005C0C87"/>
    <w:rsid w:val="005C1293"/>
    <w:rsid w:val="005C1854"/>
    <w:rsid w:val="005C1B7D"/>
    <w:rsid w:val="005C1D24"/>
    <w:rsid w:val="005C1ECB"/>
    <w:rsid w:val="005C21AF"/>
    <w:rsid w:val="005C2781"/>
    <w:rsid w:val="005C29A4"/>
    <w:rsid w:val="005C29CC"/>
    <w:rsid w:val="005C2B8C"/>
    <w:rsid w:val="005C2B9C"/>
    <w:rsid w:val="005C2F66"/>
    <w:rsid w:val="005C309D"/>
    <w:rsid w:val="005C3E74"/>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412"/>
    <w:rsid w:val="005D11F1"/>
    <w:rsid w:val="005D1384"/>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263"/>
    <w:rsid w:val="005D59DE"/>
    <w:rsid w:val="005D5A66"/>
    <w:rsid w:val="005D6384"/>
    <w:rsid w:val="005D6404"/>
    <w:rsid w:val="005D643A"/>
    <w:rsid w:val="005D64BF"/>
    <w:rsid w:val="005D6686"/>
    <w:rsid w:val="005D69D5"/>
    <w:rsid w:val="005D7169"/>
    <w:rsid w:val="005D75EB"/>
    <w:rsid w:val="005D7618"/>
    <w:rsid w:val="005E00CD"/>
    <w:rsid w:val="005E0227"/>
    <w:rsid w:val="005E04AB"/>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30C"/>
    <w:rsid w:val="005E7683"/>
    <w:rsid w:val="005E788F"/>
    <w:rsid w:val="005E7AAF"/>
    <w:rsid w:val="005E7F36"/>
    <w:rsid w:val="005F02D5"/>
    <w:rsid w:val="005F0515"/>
    <w:rsid w:val="005F059D"/>
    <w:rsid w:val="005F0B57"/>
    <w:rsid w:val="005F126B"/>
    <w:rsid w:val="005F1450"/>
    <w:rsid w:val="005F16D5"/>
    <w:rsid w:val="005F16F8"/>
    <w:rsid w:val="005F1880"/>
    <w:rsid w:val="005F1EB7"/>
    <w:rsid w:val="005F22D5"/>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E71"/>
    <w:rsid w:val="005F6F82"/>
    <w:rsid w:val="005F6FC3"/>
    <w:rsid w:val="005F7725"/>
    <w:rsid w:val="005F786A"/>
    <w:rsid w:val="005F7932"/>
    <w:rsid w:val="005F7A30"/>
    <w:rsid w:val="00600A0D"/>
    <w:rsid w:val="00600D56"/>
    <w:rsid w:val="00600ECA"/>
    <w:rsid w:val="00600FA7"/>
    <w:rsid w:val="006010E2"/>
    <w:rsid w:val="006011ED"/>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1CE"/>
    <w:rsid w:val="00603490"/>
    <w:rsid w:val="00603A32"/>
    <w:rsid w:val="00604178"/>
    <w:rsid w:val="00604A83"/>
    <w:rsid w:val="00604C2C"/>
    <w:rsid w:val="00604CAC"/>
    <w:rsid w:val="006053B2"/>
    <w:rsid w:val="00605521"/>
    <w:rsid w:val="00605765"/>
    <w:rsid w:val="00605808"/>
    <w:rsid w:val="006058EC"/>
    <w:rsid w:val="006058F0"/>
    <w:rsid w:val="00605A2B"/>
    <w:rsid w:val="00605B2C"/>
    <w:rsid w:val="00605D39"/>
    <w:rsid w:val="0060618E"/>
    <w:rsid w:val="006061BC"/>
    <w:rsid w:val="00606DB7"/>
    <w:rsid w:val="00606F1C"/>
    <w:rsid w:val="006074BC"/>
    <w:rsid w:val="006077D2"/>
    <w:rsid w:val="0060798B"/>
    <w:rsid w:val="00607EFF"/>
    <w:rsid w:val="00607F2D"/>
    <w:rsid w:val="00607F4F"/>
    <w:rsid w:val="006100A0"/>
    <w:rsid w:val="006101AF"/>
    <w:rsid w:val="006102D0"/>
    <w:rsid w:val="0061044E"/>
    <w:rsid w:val="00610C35"/>
    <w:rsid w:val="0061101A"/>
    <w:rsid w:val="006111B9"/>
    <w:rsid w:val="006112E6"/>
    <w:rsid w:val="006113BC"/>
    <w:rsid w:val="00611870"/>
    <w:rsid w:val="00611AFB"/>
    <w:rsid w:val="00611D5A"/>
    <w:rsid w:val="00611D7D"/>
    <w:rsid w:val="006125BB"/>
    <w:rsid w:val="00612B29"/>
    <w:rsid w:val="0061367F"/>
    <w:rsid w:val="006136F4"/>
    <w:rsid w:val="00613A83"/>
    <w:rsid w:val="00613B63"/>
    <w:rsid w:val="00614249"/>
    <w:rsid w:val="0061487E"/>
    <w:rsid w:val="0061499A"/>
    <w:rsid w:val="00614A54"/>
    <w:rsid w:val="00614B6C"/>
    <w:rsid w:val="00614F59"/>
    <w:rsid w:val="00615412"/>
    <w:rsid w:val="0061558A"/>
    <w:rsid w:val="0061576C"/>
    <w:rsid w:val="0061597B"/>
    <w:rsid w:val="00615A07"/>
    <w:rsid w:val="00615B92"/>
    <w:rsid w:val="00615CE8"/>
    <w:rsid w:val="00617210"/>
    <w:rsid w:val="006172D4"/>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1"/>
    <w:rsid w:val="0062258D"/>
    <w:rsid w:val="00622ACE"/>
    <w:rsid w:val="00622BF9"/>
    <w:rsid w:val="00622FD0"/>
    <w:rsid w:val="00623015"/>
    <w:rsid w:val="0062367B"/>
    <w:rsid w:val="006236BF"/>
    <w:rsid w:val="006239DC"/>
    <w:rsid w:val="00623EEA"/>
    <w:rsid w:val="006241AA"/>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2AE5"/>
    <w:rsid w:val="00632E64"/>
    <w:rsid w:val="00632EF8"/>
    <w:rsid w:val="00633096"/>
    <w:rsid w:val="006338A5"/>
    <w:rsid w:val="00633979"/>
    <w:rsid w:val="00634032"/>
    <w:rsid w:val="00634135"/>
    <w:rsid w:val="006341D5"/>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14"/>
    <w:rsid w:val="006374AD"/>
    <w:rsid w:val="00637598"/>
    <w:rsid w:val="006379D3"/>
    <w:rsid w:val="00637CAF"/>
    <w:rsid w:val="00640188"/>
    <w:rsid w:val="006404DF"/>
    <w:rsid w:val="0064055E"/>
    <w:rsid w:val="006407D2"/>
    <w:rsid w:val="00640B06"/>
    <w:rsid w:val="00640BB0"/>
    <w:rsid w:val="00640D9C"/>
    <w:rsid w:val="00640F4B"/>
    <w:rsid w:val="00640FC1"/>
    <w:rsid w:val="00641089"/>
    <w:rsid w:val="00641127"/>
    <w:rsid w:val="00641564"/>
    <w:rsid w:val="006415BD"/>
    <w:rsid w:val="0064166C"/>
    <w:rsid w:val="00641DC5"/>
    <w:rsid w:val="00641F9F"/>
    <w:rsid w:val="00642105"/>
    <w:rsid w:val="006421CF"/>
    <w:rsid w:val="006421E4"/>
    <w:rsid w:val="00642564"/>
    <w:rsid w:val="0064280B"/>
    <w:rsid w:val="00643396"/>
    <w:rsid w:val="0064345F"/>
    <w:rsid w:val="00643B36"/>
    <w:rsid w:val="0064408F"/>
    <w:rsid w:val="0064410E"/>
    <w:rsid w:val="0064479A"/>
    <w:rsid w:val="00644828"/>
    <w:rsid w:val="006448DD"/>
    <w:rsid w:val="006449BB"/>
    <w:rsid w:val="00644B51"/>
    <w:rsid w:val="00644DB1"/>
    <w:rsid w:val="006452A3"/>
    <w:rsid w:val="006452C7"/>
    <w:rsid w:val="006457AB"/>
    <w:rsid w:val="00645B62"/>
    <w:rsid w:val="00645B6F"/>
    <w:rsid w:val="0064646A"/>
    <w:rsid w:val="006466A5"/>
    <w:rsid w:val="00646966"/>
    <w:rsid w:val="00646FCF"/>
    <w:rsid w:val="00647065"/>
    <w:rsid w:val="00647212"/>
    <w:rsid w:val="006477C5"/>
    <w:rsid w:val="00647809"/>
    <w:rsid w:val="0064786C"/>
    <w:rsid w:val="00647D94"/>
    <w:rsid w:val="006501AB"/>
    <w:rsid w:val="006501BE"/>
    <w:rsid w:val="0065036F"/>
    <w:rsid w:val="006503EA"/>
    <w:rsid w:val="006507D0"/>
    <w:rsid w:val="00650A97"/>
    <w:rsid w:val="00650B3C"/>
    <w:rsid w:val="00650B62"/>
    <w:rsid w:val="00650E6B"/>
    <w:rsid w:val="00651E7B"/>
    <w:rsid w:val="0065241E"/>
    <w:rsid w:val="00652667"/>
    <w:rsid w:val="00652A52"/>
    <w:rsid w:val="00652AFE"/>
    <w:rsid w:val="00652C81"/>
    <w:rsid w:val="00653137"/>
    <w:rsid w:val="006531EC"/>
    <w:rsid w:val="006533C4"/>
    <w:rsid w:val="00653555"/>
    <w:rsid w:val="0065368E"/>
    <w:rsid w:val="00653D69"/>
    <w:rsid w:val="00653E18"/>
    <w:rsid w:val="00653F38"/>
    <w:rsid w:val="006542F3"/>
    <w:rsid w:val="0065489B"/>
    <w:rsid w:val="00654C1B"/>
    <w:rsid w:val="00654D23"/>
    <w:rsid w:val="006551BA"/>
    <w:rsid w:val="00655AEB"/>
    <w:rsid w:val="00655B05"/>
    <w:rsid w:val="00655C27"/>
    <w:rsid w:val="00655CD7"/>
    <w:rsid w:val="00655E00"/>
    <w:rsid w:val="00656244"/>
    <w:rsid w:val="006563C3"/>
    <w:rsid w:val="0065671B"/>
    <w:rsid w:val="00656754"/>
    <w:rsid w:val="0065692D"/>
    <w:rsid w:val="00656C45"/>
    <w:rsid w:val="00656ED9"/>
    <w:rsid w:val="00657853"/>
    <w:rsid w:val="00657A2A"/>
    <w:rsid w:val="00657CFF"/>
    <w:rsid w:val="00657E7D"/>
    <w:rsid w:val="00657ED8"/>
    <w:rsid w:val="0066018C"/>
    <w:rsid w:val="00660236"/>
    <w:rsid w:val="0066053E"/>
    <w:rsid w:val="00660A42"/>
    <w:rsid w:val="00660DD7"/>
    <w:rsid w:val="0066103B"/>
    <w:rsid w:val="00661255"/>
    <w:rsid w:val="00661467"/>
    <w:rsid w:val="00661B67"/>
    <w:rsid w:val="00661C5F"/>
    <w:rsid w:val="00661EFA"/>
    <w:rsid w:val="00662144"/>
    <w:rsid w:val="00662353"/>
    <w:rsid w:val="00662431"/>
    <w:rsid w:val="006628E9"/>
    <w:rsid w:val="006635A5"/>
    <w:rsid w:val="006638B8"/>
    <w:rsid w:val="00663CA7"/>
    <w:rsid w:val="00663F0D"/>
    <w:rsid w:val="0066409A"/>
    <w:rsid w:val="00664370"/>
    <w:rsid w:val="006645F4"/>
    <w:rsid w:val="00664986"/>
    <w:rsid w:val="00664997"/>
    <w:rsid w:val="00664A50"/>
    <w:rsid w:val="00664AC9"/>
    <w:rsid w:val="00664EB7"/>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C55"/>
    <w:rsid w:val="00670E09"/>
    <w:rsid w:val="00670FA5"/>
    <w:rsid w:val="0067132F"/>
    <w:rsid w:val="00671C05"/>
    <w:rsid w:val="00671E43"/>
    <w:rsid w:val="00671E9C"/>
    <w:rsid w:val="00671EFA"/>
    <w:rsid w:val="00672155"/>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8AF"/>
    <w:rsid w:val="00674C4D"/>
    <w:rsid w:val="00674D01"/>
    <w:rsid w:val="00674DD3"/>
    <w:rsid w:val="00674F26"/>
    <w:rsid w:val="00674FD6"/>
    <w:rsid w:val="00675056"/>
    <w:rsid w:val="00675157"/>
    <w:rsid w:val="006751C7"/>
    <w:rsid w:val="00675227"/>
    <w:rsid w:val="00675256"/>
    <w:rsid w:val="006753EF"/>
    <w:rsid w:val="00675767"/>
    <w:rsid w:val="006758D4"/>
    <w:rsid w:val="00675910"/>
    <w:rsid w:val="006759A7"/>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853"/>
    <w:rsid w:val="00680C92"/>
    <w:rsid w:val="00681AD4"/>
    <w:rsid w:val="00681C42"/>
    <w:rsid w:val="00681CCF"/>
    <w:rsid w:val="0068229F"/>
    <w:rsid w:val="006823CA"/>
    <w:rsid w:val="006825CC"/>
    <w:rsid w:val="006828A3"/>
    <w:rsid w:val="00682F39"/>
    <w:rsid w:val="00683060"/>
    <w:rsid w:val="00683293"/>
    <w:rsid w:val="0068336E"/>
    <w:rsid w:val="00683858"/>
    <w:rsid w:val="006843E6"/>
    <w:rsid w:val="00684593"/>
    <w:rsid w:val="006846EE"/>
    <w:rsid w:val="0068477C"/>
    <w:rsid w:val="00684ACD"/>
    <w:rsid w:val="00684EBA"/>
    <w:rsid w:val="00684F40"/>
    <w:rsid w:val="0068508D"/>
    <w:rsid w:val="00685BD3"/>
    <w:rsid w:val="00685D3A"/>
    <w:rsid w:val="00685E9F"/>
    <w:rsid w:val="00685FFE"/>
    <w:rsid w:val="0068622C"/>
    <w:rsid w:val="00686323"/>
    <w:rsid w:val="00686350"/>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D21"/>
    <w:rsid w:val="006A20BD"/>
    <w:rsid w:val="006A2312"/>
    <w:rsid w:val="006A29EF"/>
    <w:rsid w:val="006A2A11"/>
    <w:rsid w:val="006A2B43"/>
    <w:rsid w:val="006A2B9B"/>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609"/>
    <w:rsid w:val="006B374E"/>
    <w:rsid w:val="006B38BC"/>
    <w:rsid w:val="006B38FC"/>
    <w:rsid w:val="006B3B5F"/>
    <w:rsid w:val="006B409D"/>
    <w:rsid w:val="006B43A0"/>
    <w:rsid w:val="006B45F4"/>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025"/>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59C9"/>
    <w:rsid w:val="006C60C1"/>
    <w:rsid w:val="006C62B8"/>
    <w:rsid w:val="006C63EC"/>
    <w:rsid w:val="006C6508"/>
    <w:rsid w:val="006C6C59"/>
    <w:rsid w:val="006C73C0"/>
    <w:rsid w:val="006C77F5"/>
    <w:rsid w:val="006C7AE7"/>
    <w:rsid w:val="006C7B55"/>
    <w:rsid w:val="006C7BF4"/>
    <w:rsid w:val="006D0105"/>
    <w:rsid w:val="006D02B3"/>
    <w:rsid w:val="006D0319"/>
    <w:rsid w:val="006D036A"/>
    <w:rsid w:val="006D0456"/>
    <w:rsid w:val="006D052F"/>
    <w:rsid w:val="006D0587"/>
    <w:rsid w:val="006D0685"/>
    <w:rsid w:val="006D0688"/>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FB0"/>
    <w:rsid w:val="006D447E"/>
    <w:rsid w:val="006D46C9"/>
    <w:rsid w:val="006D529F"/>
    <w:rsid w:val="006D54AC"/>
    <w:rsid w:val="006D54E6"/>
    <w:rsid w:val="006D5523"/>
    <w:rsid w:val="006D56B9"/>
    <w:rsid w:val="006D5BF2"/>
    <w:rsid w:val="006D5CB1"/>
    <w:rsid w:val="006D616D"/>
    <w:rsid w:val="006D6A08"/>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CF1"/>
    <w:rsid w:val="006E6F4C"/>
    <w:rsid w:val="006E7262"/>
    <w:rsid w:val="006E7520"/>
    <w:rsid w:val="006E7921"/>
    <w:rsid w:val="006E79E1"/>
    <w:rsid w:val="006E7A7F"/>
    <w:rsid w:val="006E7D16"/>
    <w:rsid w:val="006F010C"/>
    <w:rsid w:val="006F091A"/>
    <w:rsid w:val="006F0BF6"/>
    <w:rsid w:val="006F0D57"/>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73A"/>
    <w:rsid w:val="006F399E"/>
    <w:rsid w:val="006F39F4"/>
    <w:rsid w:val="006F3BA0"/>
    <w:rsid w:val="006F3BA6"/>
    <w:rsid w:val="006F3E1C"/>
    <w:rsid w:val="006F4299"/>
    <w:rsid w:val="006F44B4"/>
    <w:rsid w:val="006F48F4"/>
    <w:rsid w:val="006F4B3A"/>
    <w:rsid w:val="006F5562"/>
    <w:rsid w:val="006F5A1F"/>
    <w:rsid w:val="006F5D8B"/>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FED"/>
    <w:rsid w:val="007022ED"/>
    <w:rsid w:val="007023EE"/>
    <w:rsid w:val="007026EC"/>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D7A"/>
    <w:rsid w:val="00704FA4"/>
    <w:rsid w:val="0070519A"/>
    <w:rsid w:val="0070546F"/>
    <w:rsid w:val="00705A16"/>
    <w:rsid w:val="00705A74"/>
    <w:rsid w:val="00705B84"/>
    <w:rsid w:val="00705BF3"/>
    <w:rsid w:val="00705CBB"/>
    <w:rsid w:val="00705F51"/>
    <w:rsid w:val="00706319"/>
    <w:rsid w:val="00706773"/>
    <w:rsid w:val="0070691A"/>
    <w:rsid w:val="00706AFC"/>
    <w:rsid w:val="0070701C"/>
    <w:rsid w:val="00707416"/>
    <w:rsid w:val="00707988"/>
    <w:rsid w:val="007079DA"/>
    <w:rsid w:val="00707A8A"/>
    <w:rsid w:val="00707E37"/>
    <w:rsid w:val="00707FA1"/>
    <w:rsid w:val="00710238"/>
    <w:rsid w:val="0071023F"/>
    <w:rsid w:val="0071040D"/>
    <w:rsid w:val="00710717"/>
    <w:rsid w:val="007108E6"/>
    <w:rsid w:val="00711156"/>
    <w:rsid w:val="0071137C"/>
    <w:rsid w:val="0071152F"/>
    <w:rsid w:val="00711BA0"/>
    <w:rsid w:val="00712AD0"/>
    <w:rsid w:val="00713046"/>
    <w:rsid w:val="00713B3A"/>
    <w:rsid w:val="00714116"/>
    <w:rsid w:val="00714756"/>
    <w:rsid w:val="00714795"/>
    <w:rsid w:val="0071481D"/>
    <w:rsid w:val="00714A08"/>
    <w:rsid w:val="007154BC"/>
    <w:rsid w:val="007155D6"/>
    <w:rsid w:val="0071573B"/>
    <w:rsid w:val="00715BC2"/>
    <w:rsid w:val="00715FD2"/>
    <w:rsid w:val="00716582"/>
    <w:rsid w:val="00716776"/>
    <w:rsid w:val="007167EB"/>
    <w:rsid w:val="00716C37"/>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17D"/>
    <w:rsid w:val="00722424"/>
    <w:rsid w:val="00722763"/>
    <w:rsid w:val="007228BF"/>
    <w:rsid w:val="0072320E"/>
    <w:rsid w:val="00723279"/>
    <w:rsid w:val="0072329F"/>
    <w:rsid w:val="007237E2"/>
    <w:rsid w:val="0072451D"/>
    <w:rsid w:val="0072464F"/>
    <w:rsid w:val="0072483C"/>
    <w:rsid w:val="00724A22"/>
    <w:rsid w:val="00724B2D"/>
    <w:rsid w:val="00724C9B"/>
    <w:rsid w:val="007252D9"/>
    <w:rsid w:val="00725442"/>
    <w:rsid w:val="00725731"/>
    <w:rsid w:val="007257F6"/>
    <w:rsid w:val="0072580A"/>
    <w:rsid w:val="0072582D"/>
    <w:rsid w:val="007258B5"/>
    <w:rsid w:val="00725BB0"/>
    <w:rsid w:val="00725C96"/>
    <w:rsid w:val="00725DB3"/>
    <w:rsid w:val="00726910"/>
    <w:rsid w:val="00727DBF"/>
    <w:rsid w:val="00730512"/>
    <w:rsid w:val="00730654"/>
    <w:rsid w:val="007306BF"/>
    <w:rsid w:val="00731045"/>
    <w:rsid w:val="007313FF"/>
    <w:rsid w:val="00731589"/>
    <w:rsid w:val="007315FF"/>
    <w:rsid w:val="00732162"/>
    <w:rsid w:val="00732BD2"/>
    <w:rsid w:val="00732DC0"/>
    <w:rsid w:val="00732E3A"/>
    <w:rsid w:val="00732F60"/>
    <w:rsid w:val="00732FD6"/>
    <w:rsid w:val="00733055"/>
    <w:rsid w:val="00733161"/>
    <w:rsid w:val="00733378"/>
    <w:rsid w:val="007337BD"/>
    <w:rsid w:val="007338EB"/>
    <w:rsid w:val="00733913"/>
    <w:rsid w:val="00733C25"/>
    <w:rsid w:val="00734515"/>
    <w:rsid w:val="00734878"/>
    <w:rsid w:val="00734965"/>
    <w:rsid w:val="00734BC8"/>
    <w:rsid w:val="00734C03"/>
    <w:rsid w:val="00735616"/>
    <w:rsid w:val="00735714"/>
    <w:rsid w:val="007358E5"/>
    <w:rsid w:val="007358FB"/>
    <w:rsid w:val="0073597E"/>
    <w:rsid w:val="00735B2B"/>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71E"/>
    <w:rsid w:val="00742E80"/>
    <w:rsid w:val="00743632"/>
    <w:rsid w:val="00743B97"/>
    <w:rsid w:val="00743BE2"/>
    <w:rsid w:val="00743C42"/>
    <w:rsid w:val="00743C66"/>
    <w:rsid w:val="00743C90"/>
    <w:rsid w:val="00743F4D"/>
    <w:rsid w:val="0074419D"/>
    <w:rsid w:val="00744339"/>
    <w:rsid w:val="0074434D"/>
    <w:rsid w:val="00744366"/>
    <w:rsid w:val="0074497F"/>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84"/>
    <w:rsid w:val="007467A5"/>
    <w:rsid w:val="00746C1D"/>
    <w:rsid w:val="00746C26"/>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76"/>
    <w:rsid w:val="0075118C"/>
    <w:rsid w:val="00751503"/>
    <w:rsid w:val="00751B53"/>
    <w:rsid w:val="007521A6"/>
    <w:rsid w:val="00752280"/>
    <w:rsid w:val="00752533"/>
    <w:rsid w:val="00752CBE"/>
    <w:rsid w:val="0075315B"/>
    <w:rsid w:val="007535C1"/>
    <w:rsid w:val="00753A02"/>
    <w:rsid w:val="00753C86"/>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AF2"/>
    <w:rsid w:val="00756B4A"/>
    <w:rsid w:val="00756D69"/>
    <w:rsid w:val="00756E00"/>
    <w:rsid w:val="007573B2"/>
    <w:rsid w:val="007573F6"/>
    <w:rsid w:val="007574D0"/>
    <w:rsid w:val="0075763E"/>
    <w:rsid w:val="00757BD4"/>
    <w:rsid w:val="007600E4"/>
    <w:rsid w:val="00760739"/>
    <w:rsid w:val="00760BFB"/>
    <w:rsid w:val="00761175"/>
    <w:rsid w:val="00761242"/>
    <w:rsid w:val="00761CE3"/>
    <w:rsid w:val="00761D03"/>
    <w:rsid w:val="00762648"/>
    <w:rsid w:val="0076353D"/>
    <w:rsid w:val="007636F7"/>
    <w:rsid w:val="007637B5"/>
    <w:rsid w:val="00763B7A"/>
    <w:rsid w:val="00763B7F"/>
    <w:rsid w:val="00763DBC"/>
    <w:rsid w:val="00764044"/>
    <w:rsid w:val="0076405B"/>
    <w:rsid w:val="00764274"/>
    <w:rsid w:val="0076491C"/>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E03"/>
    <w:rsid w:val="007744F4"/>
    <w:rsid w:val="007746E9"/>
    <w:rsid w:val="00774BDE"/>
    <w:rsid w:val="00774D0C"/>
    <w:rsid w:val="00774DF5"/>
    <w:rsid w:val="00774E4C"/>
    <w:rsid w:val="00774E7B"/>
    <w:rsid w:val="0077523F"/>
    <w:rsid w:val="007752BF"/>
    <w:rsid w:val="00775BF5"/>
    <w:rsid w:val="00775D02"/>
    <w:rsid w:val="00776023"/>
    <w:rsid w:val="007761D0"/>
    <w:rsid w:val="0077622E"/>
    <w:rsid w:val="00776E46"/>
    <w:rsid w:val="00776EA0"/>
    <w:rsid w:val="0077722C"/>
    <w:rsid w:val="007772A0"/>
    <w:rsid w:val="00777851"/>
    <w:rsid w:val="00777875"/>
    <w:rsid w:val="00777A71"/>
    <w:rsid w:val="00777F5A"/>
    <w:rsid w:val="0078005A"/>
    <w:rsid w:val="00780226"/>
    <w:rsid w:val="00780586"/>
    <w:rsid w:val="007805F1"/>
    <w:rsid w:val="00780A9E"/>
    <w:rsid w:val="00780AE8"/>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650"/>
    <w:rsid w:val="00783D44"/>
    <w:rsid w:val="007840DC"/>
    <w:rsid w:val="00784F23"/>
    <w:rsid w:val="00785059"/>
    <w:rsid w:val="0078534A"/>
    <w:rsid w:val="0078562F"/>
    <w:rsid w:val="00785C49"/>
    <w:rsid w:val="00785D8D"/>
    <w:rsid w:val="00785D96"/>
    <w:rsid w:val="00785F63"/>
    <w:rsid w:val="0078603C"/>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A024B"/>
    <w:rsid w:val="007A02A1"/>
    <w:rsid w:val="007A0572"/>
    <w:rsid w:val="007A07E7"/>
    <w:rsid w:val="007A0867"/>
    <w:rsid w:val="007A10AE"/>
    <w:rsid w:val="007A1142"/>
    <w:rsid w:val="007A1198"/>
    <w:rsid w:val="007A1199"/>
    <w:rsid w:val="007A1509"/>
    <w:rsid w:val="007A1890"/>
    <w:rsid w:val="007A1940"/>
    <w:rsid w:val="007A19E0"/>
    <w:rsid w:val="007A1E09"/>
    <w:rsid w:val="007A1E0A"/>
    <w:rsid w:val="007A1E31"/>
    <w:rsid w:val="007A1F07"/>
    <w:rsid w:val="007A21B9"/>
    <w:rsid w:val="007A2A0C"/>
    <w:rsid w:val="007A2A1B"/>
    <w:rsid w:val="007A2E03"/>
    <w:rsid w:val="007A34F3"/>
    <w:rsid w:val="007A359C"/>
    <w:rsid w:val="007A3919"/>
    <w:rsid w:val="007A3A64"/>
    <w:rsid w:val="007A3E8C"/>
    <w:rsid w:val="007A412D"/>
    <w:rsid w:val="007A4544"/>
    <w:rsid w:val="007A46E9"/>
    <w:rsid w:val="007A48F5"/>
    <w:rsid w:val="007A4CAD"/>
    <w:rsid w:val="007A4DA7"/>
    <w:rsid w:val="007A4F25"/>
    <w:rsid w:val="007A5321"/>
    <w:rsid w:val="007A5A5B"/>
    <w:rsid w:val="007A5C9D"/>
    <w:rsid w:val="007A62BB"/>
    <w:rsid w:val="007A63FF"/>
    <w:rsid w:val="007A641A"/>
    <w:rsid w:val="007A64EA"/>
    <w:rsid w:val="007A68AE"/>
    <w:rsid w:val="007A6DA3"/>
    <w:rsid w:val="007A7177"/>
    <w:rsid w:val="007A7428"/>
    <w:rsid w:val="007A75F5"/>
    <w:rsid w:val="007A7936"/>
    <w:rsid w:val="007A7A05"/>
    <w:rsid w:val="007A7D90"/>
    <w:rsid w:val="007A7FAD"/>
    <w:rsid w:val="007B03C5"/>
    <w:rsid w:val="007B0504"/>
    <w:rsid w:val="007B08AD"/>
    <w:rsid w:val="007B09B6"/>
    <w:rsid w:val="007B1890"/>
    <w:rsid w:val="007B191B"/>
    <w:rsid w:val="007B208A"/>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54"/>
    <w:rsid w:val="007B70CF"/>
    <w:rsid w:val="007B7237"/>
    <w:rsid w:val="007B7693"/>
    <w:rsid w:val="007B7E60"/>
    <w:rsid w:val="007C029C"/>
    <w:rsid w:val="007C037F"/>
    <w:rsid w:val="007C0757"/>
    <w:rsid w:val="007C0C2A"/>
    <w:rsid w:val="007C0CEF"/>
    <w:rsid w:val="007C11D5"/>
    <w:rsid w:val="007C1292"/>
    <w:rsid w:val="007C1325"/>
    <w:rsid w:val="007C13D4"/>
    <w:rsid w:val="007C1A47"/>
    <w:rsid w:val="007C1AA4"/>
    <w:rsid w:val="007C1C7E"/>
    <w:rsid w:val="007C2A18"/>
    <w:rsid w:val="007C329C"/>
    <w:rsid w:val="007C349D"/>
    <w:rsid w:val="007C3D0E"/>
    <w:rsid w:val="007C3F15"/>
    <w:rsid w:val="007C457F"/>
    <w:rsid w:val="007C48DF"/>
    <w:rsid w:val="007C52B4"/>
    <w:rsid w:val="007C539E"/>
    <w:rsid w:val="007C65E9"/>
    <w:rsid w:val="007C67A6"/>
    <w:rsid w:val="007C6874"/>
    <w:rsid w:val="007C6BC4"/>
    <w:rsid w:val="007C6C95"/>
    <w:rsid w:val="007C6E39"/>
    <w:rsid w:val="007C7311"/>
    <w:rsid w:val="007C7EAB"/>
    <w:rsid w:val="007D0395"/>
    <w:rsid w:val="007D0C49"/>
    <w:rsid w:val="007D0DE8"/>
    <w:rsid w:val="007D130F"/>
    <w:rsid w:val="007D1325"/>
    <w:rsid w:val="007D1492"/>
    <w:rsid w:val="007D1764"/>
    <w:rsid w:val="007D1887"/>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73F"/>
    <w:rsid w:val="007D6DC9"/>
    <w:rsid w:val="007D705E"/>
    <w:rsid w:val="007D70F1"/>
    <w:rsid w:val="007D7162"/>
    <w:rsid w:val="007D72B2"/>
    <w:rsid w:val="007D7474"/>
    <w:rsid w:val="007D74C6"/>
    <w:rsid w:val="007D7547"/>
    <w:rsid w:val="007D76BF"/>
    <w:rsid w:val="007D7852"/>
    <w:rsid w:val="007D78D1"/>
    <w:rsid w:val="007E087C"/>
    <w:rsid w:val="007E0A65"/>
    <w:rsid w:val="007E1356"/>
    <w:rsid w:val="007E14B0"/>
    <w:rsid w:val="007E15BF"/>
    <w:rsid w:val="007E1642"/>
    <w:rsid w:val="007E16C0"/>
    <w:rsid w:val="007E17FD"/>
    <w:rsid w:val="007E18B9"/>
    <w:rsid w:val="007E1E36"/>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5B6"/>
    <w:rsid w:val="007E46A4"/>
    <w:rsid w:val="007E46D5"/>
    <w:rsid w:val="007E487D"/>
    <w:rsid w:val="007E4BF1"/>
    <w:rsid w:val="007E4D88"/>
    <w:rsid w:val="007E4D8A"/>
    <w:rsid w:val="007E4E6E"/>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F049B"/>
    <w:rsid w:val="007F06C0"/>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6E"/>
    <w:rsid w:val="007F57E5"/>
    <w:rsid w:val="007F5FD9"/>
    <w:rsid w:val="007F63EB"/>
    <w:rsid w:val="007F65D1"/>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070"/>
    <w:rsid w:val="008046B1"/>
    <w:rsid w:val="008046C1"/>
    <w:rsid w:val="008049B7"/>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CD5"/>
    <w:rsid w:val="00806D1A"/>
    <w:rsid w:val="0080746B"/>
    <w:rsid w:val="00807BB3"/>
    <w:rsid w:val="008100F1"/>
    <w:rsid w:val="0081024A"/>
    <w:rsid w:val="00810334"/>
    <w:rsid w:val="00810563"/>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B8D"/>
    <w:rsid w:val="00814CC4"/>
    <w:rsid w:val="00815001"/>
    <w:rsid w:val="008153CC"/>
    <w:rsid w:val="0081542F"/>
    <w:rsid w:val="008155C9"/>
    <w:rsid w:val="0081578C"/>
    <w:rsid w:val="00815969"/>
    <w:rsid w:val="008159E7"/>
    <w:rsid w:val="00815D3D"/>
    <w:rsid w:val="00815DC2"/>
    <w:rsid w:val="00815F45"/>
    <w:rsid w:val="008161B5"/>
    <w:rsid w:val="00816381"/>
    <w:rsid w:val="008165C8"/>
    <w:rsid w:val="00816C82"/>
    <w:rsid w:val="00820053"/>
    <w:rsid w:val="00820171"/>
    <w:rsid w:val="00820250"/>
    <w:rsid w:val="0082094D"/>
    <w:rsid w:val="00820A7A"/>
    <w:rsid w:val="00820F3D"/>
    <w:rsid w:val="008214AE"/>
    <w:rsid w:val="0082151E"/>
    <w:rsid w:val="00821FB4"/>
    <w:rsid w:val="00821FD0"/>
    <w:rsid w:val="008221D4"/>
    <w:rsid w:val="0082255A"/>
    <w:rsid w:val="008225ED"/>
    <w:rsid w:val="0082289D"/>
    <w:rsid w:val="00822912"/>
    <w:rsid w:val="0082384A"/>
    <w:rsid w:val="008239A1"/>
    <w:rsid w:val="008242F2"/>
    <w:rsid w:val="00824670"/>
    <w:rsid w:val="0082495F"/>
    <w:rsid w:val="00824C46"/>
    <w:rsid w:val="00825246"/>
    <w:rsid w:val="00825855"/>
    <w:rsid w:val="00825A9D"/>
    <w:rsid w:val="00825FE2"/>
    <w:rsid w:val="00826017"/>
    <w:rsid w:val="00826457"/>
    <w:rsid w:val="0082663E"/>
    <w:rsid w:val="008266FD"/>
    <w:rsid w:val="00826821"/>
    <w:rsid w:val="00826973"/>
    <w:rsid w:val="008269DD"/>
    <w:rsid w:val="00826E46"/>
    <w:rsid w:val="00827117"/>
    <w:rsid w:val="0082785A"/>
    <w:rsid w:val="00827E66"/>
    <w:rsid w:val="00827FE0"/>
    <w:rsid w:val="00830397"/>
    <w:rsid w:val="008304A8"/>
    <w:rsid w:val="00830644"/>
    <w:rsid w:val="00830DB1"/>
    <w:rsid w:val="00831007"/>
    <w:rsid w:val="0083145D"/>
    <w:rsid w:val="0083173B"/>
    <w:rsid w:val="00831BB5"/>
    <w:rsid w:val="00831CC1"/>
    <w:rsid w:val="008321C9"/>
    <w:rsid w:val="00832283"/>
    <w:rsid w:val="00832584"/>
    <w:rsid w:val="0083259E"/>
    <w:rsid w:val="00832913"/>
    <w:rsid w:val="00832A5B"/>
    <w:rsid w:val="00832DA3"/>
    <w:rsid w:val="00832DB1"/>
    <w:rsid w:val="00832F41"/>
    <w:rsid w:val="0083302E"/>
    <w:rsid w:val="0083305C"/>
    <w:rsid w:val="00833313"/>
    <w:rsid w:val="00833449"/>
    <w:rsid w:val="0083347D"/>
    <w:rsid w:val="00833941"/>
    <w:rsid w:val="00833A7F"/>
    <w:rsid w:val="00833F8E"/>
    <w:rsid w:val="00834593"/>
    <w:rsid w:val="0083482E"/>
    <w:rsid w:val="00834A63"/>
    <w:rsid w:val="00834D30"/>
    <w:rsid w:val="008357BD"/>
    <w:rsid w:val="00835A5C"/>
    <w:rsid w:val="00835A68"/>
    <w:rsid w:val="00835CD9"/>
    <w:rsid w:val="00835EE9"/>
    <w:rsid w:val="008362D6"/>
    <w:rsid w:val="008363EA"/>
    <w:rsid w:val="0083689F"/>
    <w:rsid w:val="0083692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791"/>
    <w:rsid w:val="00842C71"/>
    <w:rsid w:val="00843322"/>
    <w:rsid w:val="00843335"/>
    <w:rsid w:val="008433F7"/>
    <w:rsid w:val="0084351E"/>
    <w:rsid w:val="00843542"/>
    <w:rsid w:val="00843664"/>
    <w:rsid w:val="008436A2"/>
    <w:rsid w:val="008436A9"/>
    <w:rsid w:val="0084381E"/>
    <w:rsid w:val="008438B3"/>
    <w:rsid w:val="00843953"/>
    <w:rsid w:val="008439B1"/>
    <w:rsid w:val="00843B95"/>
    <w:rsid w:val="008448C2"/>
    <w:rsid w:val="008449B4"/>
    <w:rsid w:val="00844A48"/>
    <w:rsid w:val="00844B3A"/>
    <w:rsid w:val="00844D0B"/>
    <w:rsid w:val="00844E8D"/>
    <w:rsid w:val="00845013"/>
    <w:rsid w:val="0084546B"/>
    <w:rsid w:val="008458CD"/>
    <w:rsid w:val="00845DBB"/>
    <w:rsid w:val="00845F74"/>
    <w:rsid w:val="00845FEB"/>
    <w:rsid w:val="008460B0"/>
    <w:rsid w:val="00846168"/>
    <w:rsid w:val="0084631E"/>
    <w:rsid w:val="008463A3"/>
    <w:rsid w:val="00846951"/>
    <w:rsid w:val="00846A28"/>
    <w:rsid w:val="00846A29"/>
    <w:rsid w:val="00846C6A"/>
    <w:rsid w:val="0084707F"/>
    <w:rsid w:val="00847296"/>
    <w:rsid w:val="00847538"/>
    <w:rsid w:val="008502CE"/>
    <w:rsid w:val="00850444"/>
    <w:rsid w:val="0085083F"/>
    <w:rsid w:val="0085089E"/>
    <w:rsid w:val="00850C4D"/>
    <w:rsid w:val="00850ED3"/>
    <w:rsid w:val="0085103D"/>
    <w:rsid w:val="0085135D"/>
    <w:rsid w:val="00851390"/>
    <w:rsid w:val="00851401"/>
    <w:rsid w:val="00851CF9"/>
    <w:rsid w:val="00851E90"/>
    <w:rsid w:val="00851EE5"/>
    <w:rsid w:val="00852044"/>
    <w:rsid w:val="00852076"/>
    <w:rsid w:val="00852220"/>
    <w:rsid w:val="0085227F"/>
    <w:rsid w:val="00852476"/>
    <w:rsid w:val="008524D9"/>
    <w:rsid w:val="00852885"/>
    <w:rsid w:val="00852960"/>
    <w:rsid w:val="00852987"/>
    <w:rsid w:val="008529C3"/>
    <w:rsid w:val="00852BA9"/>
    <w:rsid w:val="00853132"/>
    <w:rsid w:val="00853666"/>
    <w:rsid w:val="00853A06"/>
    <w:rsid w:val="00853AB7"/>
    <w:rsid w:val="00854469"/>
    <w:rsid w:val="008547B7"/>
    <w:rsid w:val="0085496C"/>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DA5"/>
    <w:rsid w:val="00860E87"/>
    <w:rsid w:val="0086140E"/>
    <w:rsid w:val="008619CD"/>
    <w:rsid w:val="00861AA8"/>
    <w:rsid w:val="00861C77"/>
    <w:rsid w:val="00861FB2"/>
    <w:rsid w:val="00861FEF"/>
    <w:rsid w:val="008621A6"/>
    <w:rsid w:val="0086263E"/>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C93"/>
    <w:rsid w:val="00875E12"/>
    <w:rsid w:val="00876434"/>
    <w:rsid w:val="00876616"/>
    <w:rsid w:val="00876D07"/>
    <w:rsid w:val="00876D19"/>
    <w:rsid w:val="00876ED4"/>
    <w:rsid w:val="00877077"/>
    <w:rsid w:val="0087786F"/>
    <w:rsid w:val="00877930"/>
    <w:rsid w:val="00877B7E"/>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5150"/>
    <w:rsid w:val="00885516"/>
    <w:rsid w:val="00885728"/>
    <w:rsid w:val="00885FA1"/>
    <w:rsid w:val="00886599"/>
    <w:rsid w:val="00886890"/>
    <w:rsid w:val="00886B2E"/>
    <w:rsid w:val="00886EC4"/>
    <w:rsid w:val="008872F0"/>
    <w:rsid w:val="008876E2"/>
    <w:rsid w:val="0088790D"/>
    <w:rsid w:val="00887A70"/>
    <w:rsid w:val="00887B42"/>
    <w:rsid w:val="00887EB1"/>
    <w:rsid w:val="00890114"/>
    <w:rsid w:val="00890116"/>
    <w:rsid w:val="0089015C"/>
    <w:rsid w:val="0089023B"/>
    <w:rsid w:val="008902AE"/>
    <w:rsid w:val="00890344"/>
    <w:rsid w:val="00890400"/>
    <w:rsid w:val="008904F0"/>
    <w:rsid w:val="008906A2"/>
    <w:rsid w:val="00890C72"/>
    <w:rsid w:val="00890E30"/>
    <w:rsid w:val="00891070"/>
    <w:rsid w:val="00891429"/>
    <w:rsid w:val="008914A8"/>
    <w:rsid w:val="008917AE"/>
    <w:rsid w:val="008917B3"/>
    <w:rsid w:val="008919CC"/>
    <w:rsid w:val="00891A6F"/>
    <w:rsid w:val="00892301"/>
    <w:rsid w:val="008925B4"/>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D7A"/>
    <w:rsid w:val="00896127"/>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E50"/>
    <w:rsid w:val="008A0FBB"/>
    <w:rsid w:val="008A132A"/>
    <w:rsid w:val="008A13FA"/>
    <w:rsid w:val="008A15D2"/>
    <w:rsid w:val="008A1A6B"/>
    <w:rsid w:val="008A1B3F"/>
    <w:rsid w:val="008A1BD2"/>
    <w:rsid w:val="008A1EB3"/>
    <w:rsid w:val="008A2019"/>
    <w:rsid w:val="008A2045"/>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8CF"/>
    <w:rsid w:val="008A79FB"/>
    <w:rsid w:val="008A7A02"/>
    <w:rsid w:val="008A7AA6"/>
    <w:rsid w:val="008A7E73"/>
    <w:rsid w:val="008B0843"/>
    <w:rsid w:val="008B15F6"/>
    <w:rsid w:val="008B1835"/>
    <w:rsid w:val="008B1FE3"/>
    <w:rsid w:val="008B2073"/>
    <w:rsid w:val="008B22CD"/>
    <w:rsid w:val="008B2369"/>
    <w:rsid w:val="008B2385"/>
    <w:rsid w:val="008B2B50"/>
    <w:rsid w:val="008B2CD2"/>
    <w:rsid w:val="008B2DF8"/>
    <w:rsid w:val="008B2F23"/>
    <w:rsid w:val="008B4081"/>
    <w:rsid w:val="008B40BE"/>
    <w:rsid w:val="008B4239"/>
    <w:rsid w:val="008B4805"/>
    <w:rsid w:val="008B4BF5"/>
    <w:rsid w:val="008B4D07"/>
    <w:rsid w:val="008B4EAC"/>
    <w:rsid w:val="008B50C9"/>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92"/>
    <w:rsid w:val="008C0910"/>
    <w:rsid w:val="008C1137"/>
    <w:rsid w:val="008C11B6"/>
    <w:rsid w:val="008C13C3"/>
    <w:rsid w:val="008C1D0D"/>
    <w:rsid w:val="008C1E63"/>
    <w:rsid w:val="008C24C6"/>
    <w:rsid w:val="008C2A39"/>
    <w:rsid w:val="008C2A51"/>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5D"/>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B4A"/>
    <w:rsid w:val="008D42A0"/>
    <w:rsid w:val="008D4355"/>
    <w:rsid w:val="008D4C31"/>
    <w:rsid w:val="008D5069"/>
    <w:rsid w:val="008D5190"/>
    <w:rsid w:val="008D562C"/>
    <w:rsid w:val="008D5660"/>
    <w:rsid w:val="008D577C"/>
    <w:rsid w:val="008D5957"/>
    <w:rsid w:val="008D5AB7"/>
    <w:rsid w:val="008D60F2"/>
    <w:rsid w:val="008D6150"/>
    <w:rsid w:val="008D617E"/>
    <w:rsid w:val="008D660D"/>
    <w:rsid w:val="008D66D0"/>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3ED"/>
    <w:rsid w:val="008E2411"/>
    <w:rsid w:val="008E2971"/>
    <w:rsid w:val="008E2ACA"/>
    <w:rsid w:val="008E2E70"/>
    <w:rsid w:val="008E3392"/>
    <w:rsid w:val="008E33A7"/>
    <w:rsid w:val="008E3416"/>
    <w:rsid w:val="008E34AB"/>
    <w:rsid w:val="008E355D"/>
    <w:rsid w:val="008E3B6C"/>
    <w:rsid w:val="008E3F8A"/>
    <w:rsid w:val="008E405F"/>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6F8"/>
    <w:rsid w:val="008F393C"/>
    <w:rsid w:val="008F3B86"/>
    <w:rsid w:val="008F3D2F"/>
    <w:rsid w:val="008F3D44"/>
    <w:rsid w:val="008F3EFE"/>
    <w:rsid w:val="008F3FA3"/>
    <w:rsid w:val="008F3FD1"/>
    <w:rsid w:val="008F442D"/>
    <w:rsid w:val="008F4460"/>
    <w:rsid w:val="008F49D2"/>
    <w:rsid w:val="008F4B74"/>
    <w:rsid w:val="008F4E32"/>
    <w:rsid w:val="008F4F3B"/>
    <w:rsid w:val="008F533B"/>
    <w:rsid w:val="008F54F7"/>
    <w:rsid w:val="008F57B6"/>
    <w:rsid w:val="008F58C0"/>
    <w:rsid w:val="008F5A72"/>
    <w:rsid w:val="008F5AC6"/>
    <w:rsid w:val="008F5C8A"/>
    <w:rsid w:val="008F5C97"/>
    <w:rsid w:val="008F67F8"/>
    <w:rsid w:val="008F6FBE"/>
    <w:rsid w:val="008F707A"/>
    <w:rsid w:val="008F716D"/>
    <w:rsid w:val="008F7220"/>
    <w:rsid w:val="008F72DA"/>
    <w:rsid w:val="008F76CD"/>
    <w:rsid w:val="00900484"/>
    <w:rsid w:val="00900F31"/>
    <w:rsid w:val="00900FA6"/>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8EB"/>
    <w:rsid w:val="00904DF7"/>
    <w:rsid w:val="00904F93"/>
    <w:rsid w:val="00905075"/>
    <w:rsid w:val="00905ADD"/>
    <w:rsid w:val="00905C56"/>
    <w:rsid w:val="00905CC3"/>
    <w:rsid w:val="00905D2E"/>
    <w:rsid w:val="00905E41"/>
    <w:rsid w:val="0090628B"/>
    <w:rsid w:val="00906739"/>
    <w:rsid w:val="00906F4E"/>
    <w:rsid w:val="00907432"/>
    <w:rsid w:val="00907680"/>
    <w:rsid w:val="009076F3"/>
    <w:rsid w:val="00907AF9"/>
    <w:rsid w:val="00910319"/>
    <w:rsid w:val="00910564"/>
    <w:rsid w:val="009107E2"/>
    <w:rsid w:val="0091086B"/>
    <w:rsid w:val="00910A68"/>
    <w:rsid w:val="009110EE"/>
    <w:rsid w:val="009111FE"/>
    <w:rsid w:val="0091159A"/>
    <w:rsid w:val="00911903"/>
    <w:rsid w:val="00912078"/>
    <w:rsid w:val="009124FD"/>
    <w:rsid w:val="00912644"/>
    <w:rsid w:val="00912747"/>
    <w:rsid w:val="00913200"/>
    <w:rsid w:val="00913EC3"/>
    <w:rsid w:val="009144E1"/>
    <w:rsid w:val="00914554"/>
    <w:rsid w:val="0091456A"/>
    <w:rsid w:val="00914573"/>
    <w:rsid w:val="00914920"/>
    <w:rsid w:val="00914ADF"/>
    <w:rsid w:val="00914BB7"/>
    <w:rsid w:val="00914DC3"/>
    <w:rsid w:val="00915041"/>
    <w:rsid w:val="00915049"/>
    <w:rsid w:val="00915326"/>
    <w:rsid w:val="00915346"/>
    <w:rsid w:val="009154F4"/>
    <w:rsid w:val="00915AD0"/>
    <w:rsid w:val="00915D78"/>
    <w:rsid w:val="00916213"/>
    <w:rsid w:val="00916242"/>
    <w:rsid w:val="00916367"/>
    <w:rsid w:val="00916569"/>
    <w:rsid w:val="00916793"/>
    <w:rsid w:val="009167CA"/>
    <w:rsid w:val="009167E3"/>
    <w:rsid w:val="0091683B"/>
    <w:rsid w:val="00916A44"/>
    <w:rsid w:val="00916C7B"/>
    <w:rsid w:val="009178F4"/>
    <w:rsid w:val="00917B66"/>
    <w:rsid w:val="00917CFC"/>
    <w:rsid w:val="0092001A"/>
    <w:rsid w:val="0092011E"/>
    <w:rsid w:val="00920293"/>
    <w:rsid w:val="00920A1A"/>
    <w:rsid w:val="00920A8F"/>
    <w:rsid w:val="00920DF1"/>
    <w:rsid w:val="00920E5B"/>
    <w:rsid w:val="00920F69"/>
    <w:rsid w:val="00921115"/>
    <w:rsid w:val="0092176B"/>
    <w:rsid w:val="00921E8D"/>
    <w:rsid w:val="00921EAA"/>
    <w:rsid w:val="0092205F"/>
    <w:rsid w:val="00922404"/>
    <w:rsid w:val="009228CF"/>
    <w:rsid w:val="009229AF"/>
    <w:rsid w:val="00922AF6"/>
    <w:rsid w:val="00922CB7"/>
    <w:rsid w:val="0092318B"/>
    <w:rsid w:val="009231F4"/>
    <w:rsid w:val="00923283"/>
    <w:rsid w:val="0092339B"/>
    <w:rsid w:val="00923591"/>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7954"/>
    <w:rsid w:val="00940263"/>
    <w:rsid w:val="009406FA"/>
    <w:rsid w:val="009418D0"/>
    <w:rsid w:val="00941F24"/>
    <w:rsid w:val="00942219"/>
    <w:rsid w:val="009422A4"/>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5254"/>
    <w:rsid w:val="0094545C"/>
    <w:rsid w:val="00945506"/>
    <w:rsid w:val="009458A1"/>
    <w:rsid w:val="00945BDE"/>
    <w:rsid w:val="00946E03"/>
    <w:rsid w:val="009471CE"/>
    <w:rsid w:val="009476B2"/>
    <w:rsid w:val="00947F9C"/>
    <w:rsid w:val="00950B64"/>
    <w:rsid w:val="00950B6A"/>
    <w:rsid w:val="00950B73"/>
    <w:rsid w:val="00950C8C"/>
    <w:rsid w:val="00950F4F"/>
    <w:rsid w:val="00951440"/>
    <w:rsid w:val="00951486"/>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A7A"/>
    <w:rsid w:val="009563E0"/>
    <w:rsid w:val="00956A85"/>
    <w:rsid w:val="00957036"/>
    <w:rsid w:val="00957046"/>
    <w:rsid w:val="00957A4F"/>
    <w:rsid w:val="00960178"/>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902"/>
    <w:rsid w:val="00964945"/>
    <w:rsid w:val="00965027"/>
    <w:rsid w:val="009650AA"/>
    <w:rsid w:val="00965204"/>
    <w:rsid w:val="009653E3"/>
    <w:rsid w:val="00965481"/>
    <w:rsid w:val="0096553E"/>
    <w:rsid w:val="0096579A"/>
    <w:rsid w:val="0096596D"/>
    <w:rsid w:val="00965B04"/>
    <w:rsid w:val="00965CA6"/>
    <w:rsid w:val="0096638E"/>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68"/>
    <w:rsid w:val="00973780"/>
    <w:rsid w:val="00973843"/>
    <w:rsid w:val="00973855"/>
    <w:rsid w:val="009739AD"/>
    <w:rsid w:val="00973ABF"/>
    <w:rsid w:val="00973AFA"/>
    <w:rsid w:val="00973DE5"/>
    <w:rsid w:val="00974063"/>
    <w:rsid w:val="009741F7"/>
    <w:rsid w:val="00974282"/>
    <w:rsid w:val="00974334"/>
    <w:rsid w:val="009746E8"/>
    <w:rsid w:val="00974994"/>
    <w:rsid w:val="00974AB3"/>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FC"/>
    <w:rsid w:val="00984227"/>
    <w:rsid w:val="009843FF"/>
    <w:rsid w:val="00984985"/>
    <w:rsid w:val="00984BD2"/>
    <w:rsid w:val="0098532F"/>
    <w:rsid w:val="00985AD5"/>
    <w:rsid w:val="00985E90"/>
    <w:rsid w:val="00986400"/>
    <w:rsid w:val="009864E3"/>
    <w:rsid w:val="0098659F"/>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5F"/>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F00"/>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9C0"/>
    <w:rsid w:val="009959E3"/>
    <w:rsid w:val="00996074"/>
    <w:rsid w:val="00996124"/>
    <w:rsid w:val="009964C6"/>
    <w:rsid w:val="00996612"/>
    <w:rsid w:val="00996672"/>
    <w:rsid w:val="0099718C"/>
    <w:rsid w:val="009971A9"/>
    <w:rsid w:val="00997384"/>
    <w:rsid w:val="009976FE"/>
    <w:rsid w:val="00997ACD"/>
    <w:rsid w:val="009A041F"/>
    <w:rsid w:val="009A0495"/>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DD0"/>
    <w:rsid w:val="009C102B"/>
    <w:rsid w:val="009C163E"/>
    <w:rsid w:val="009C1905"/>
    <w:rsid w:val="009C21A1"/>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509"/>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00"/>
    <w:rsid w:val="009D375D"/>
    <w:rsid w:val="009D38D6"/>
    <w:rsid w:val="009D39F8"/>
    <w:rsid w:val="009D3BB1"/>
    <w:rsid w:val="009D3F28"/>
    <w:rsid w:val="009D408F"/>
    <w:rsid w:val="009D42FC"/>
    <w:rsid w:val="009D43BC"/>
    <w:rsid w:val="009D4637"/>
    <w:rsid w:val="009D4CCF"/>
    <w:rsid w:val="009D537D"/>
    <w:rsid w:val="009D53FF"/>
    <w:rsid w:val="009D5613"/>
    <w:rsid w:val="009D57A1"/>
    <w:rsid w:val="009D58F7"/>
    <w:rsid w:val="009D5D09"/>
    <w:rsid w:val="009D5DF6"/>
    <w:rsid w:val="009D6D24"/>
    <w:rsid w:val="009D6EAB"/>
    <w:rsid w:val="009D6EF7"/>
    <w:rsid w:val="009D724D"/>
    <w:rsid w:val="009D7311"/>
    <w:rsid w:val="009D7F3B"/>
    <w:rsid w:val="009E029C"/>
    <w:rsid w:val="009E05EC"/>
    <w:rsid w:val="009E0741"/>
    <w:rsid w:val="009E089B"/>
    <w:rsid w:val="009E0E88"/>
    <w:rsid w:val="009E0FFE"/>
    <w:rsid w:val="009E11B3"/>
    <w:rsid w:val="009E1396"/>
    <w:rsid w:val="009E1B28"/>
    <w:rsid w:val="009E1D32"/>
    <w:rsid w:val="009E1E75"/>
    <w:rsid w:val="009E1F29"/>
    <w:rsid w:val="009E200F"/>
    <w:rsid w:val="009E2F2D"/>
    <w:rsid w:val="009E2FE0"/>
    <w:rsid w:val="009E300C"/>
    <w:rsid w:val="009E30D8"/>
    <w:rsid w:val="009E3175"/>
    <w:rsid w:val="009E330C"/>
    <w:rsid w:val="009E3469"/>
    <w:rsid w:val="009E359C"/>
    <w:rsid w:val="009E3A7D"/>
    <w:rsid w:val="009E3F6D"/>
    <w:rsid w:val="009E40A4"/>
    <w:rsid w:val="009E4149"/>
    <w:rsid w:val="009E475C"/>
    <w:rsid w:val="009E4A7F"/>
    <w:rsid w:val="009E4C78"/>
    <w:rsid w:val="009E513E"/>
    <w:rsid w:val="009E56BB"/>
    <w:rsid w:val="009E56C8"/>
    <w:rsid w:val="009E5DE9"/>
    <w:rsid w:val="009E61C4"/>
    <w:rsid w:val="009E645B"/>
    <w:rsid w:val="009E6A5A"/>
    <w:rsid w:val="009E6ADE"/>
    <w:rsid w:val="009E715E"/>
    <w:rsid w:val="009E7445"/>
    <w:rsid w:val="009E7552"/>
    <w:rsid w:val="009E7C06"/>
    <w:rsid w:val="009E7CFB"/>
    <w:rsid w:val="009F0178"/>
    <w:rsid w:val="009F032C"/>
    <w:rsid w:val="009F03F2"/>
    <w:rsid w:val="009F0767"/>
    <w:rsid w:val="009F0C57"/>
    <w:rsid w:val="009F0E7A"/>
    <w:rsid w:val="009F11B7"/>
    <w:rsid w:val="009F1489"/>
    <w:rsid w:val="009F1757"/>
    <w:rsid w:val="009F17AC"/>
    <w:rsid w:val="009F1AE1"/>
    <w:rsid w:val="009F1AF6"/>
    <w:rsid w:val="009F1CB5"/>
    <w:rsid w:val="009F233D"/>
    <w:rsid w:val="009F2517"/>
    <w:rsid w:val="009F2690"/>
    <w:rsid w:val="009F2709"/>
    <w:rsid w:val="009F2DA5"/>
    <w:rsid w:val="009F3AFA"/>
    <w:rsid w:val="009F3F02"/>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465F"/>
    <w:rsid w:val="00A046FF"/>
    <w:rsid w:val="00A0472C"/>
    <w:rsid w:val="00A04A6F"/>
    <w:rsid w:val="00A04D79"/>
    <w:rsid w:val="00A04DE0"/>
    <w:rsid w:val="00A0506F"/>
    <w:rsid w:val="00A0509B"/>
    <w:rsid w:val="00A06529"/>
    <w:rsid w:val="00A06553"/>
    <w:rsid w:val="00A066FA"/>
    <w:rsid w:val="00A0674D"/>
    <w:rsid w:val="00A06A08"/>
    <w:rsid w:val="00A07405"/>
    <w:rsid w:val="00A07716"/>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CBC"/>
    <w:rsid w:val="00A146AB"/>
    <w:rsid w:val="00A14960"/>
    <w:rsid w:val="00A14CF0"/>
    <w:rsid w:val="00A14EC9"/>
    <w:rsid w:val="00A14F6B"/>
    <w:rsid w:val="00A153CA"/>
    <w:rsid w:val="00A159C5"/>
    <w:rsid w:val="00A15B3A"/>
    <w:rsid w:val="00A15C11"/>
    <w:rsid w:val="00A15EC2"/>
    <w:rsid w:val="00A16330"/>
    <w:rsid w:val="00A163F4"/>
    <w:rsid w:val="00A16613"/>
    <w:rsid w:val="00A166B8"/>
    <w:rsid w:val="00A17352"/>
    <w:rsid w:val="00A173DF"/>
    <w:rsid w:val="00A1775B"/>
    <w:rsid w:val="00A17AB0"/>
    <w:rsid w:val="00A200FA"/>
    <w:rsid w:val="00A205D3"/>
    <w:rsid w:val="00A207BE"/>
    <w:rsid w:val="00A20840"/>
    <w:rsid w:val="00A20F3A"/>
    <w:rsid w:val="00A21415"/>
    <w:rsid w:val="00A218EB"/>
    <w:rsid w:val="00A21CCA"/>
    <w:rsid w:val="00A22435"/>
    <w:rsid w:val="00A229C1"/>
    <w:rsid w:val="00A22BF6"/>
    <w:rsid w:val="00A23559"/>
    <w:rsid w:val="00A23FF1"/>
    <w:rsid w:val="00A241CC"/>
    <w:rsid w:val="00A24964"/>
    <w:rsid w:val="00A24990"/>
    <w:rsid w:val="00A24EA4"/>
    <w:rsid w:val="00A24F3D"/>
    <w:rsid w:val="00A254DC"/>
    <w:rsid w:val="00A25E63"/>
    <w:rsid w:val="00A261D4"/>
    <w:rsid w:val="00A261FB"/>
    <w:rsid w:val="00A26220"/>
    <w:rsid w:val="00A2685F"/>
    <w:rsid w:val="00A26ADA"/>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43A"/>
    <w:rsid w:val="00A32554"/>
    <w:rsid w:val="00A3261C"/>
    <w:rsid w:val="00A32F71"/>
    <w:rsid w:val="00A3334E"/>
    <w:rsid w:val="00A33449"/>
    <w:rsid w:val="00A33525"/>
    <w:rsid w:val="00A336CD"/>
    <w:rsid w:val="00A33C2A"/>
    <w:rsid w:val="00A33E26"/>
    <w:rsid w:val="00A33FD1"/>
    <w:rsid w:val="00A341A7"/>
    <w:rsid w:val="00A342F5"/>
    <w:rsid w:val="00A343E2"/>
    <w:rsid w:val="00A34525"/>
    <w:rsid w:val="00A34537"/>
    <w:rsid w:val="00A349B5"/>
    <w:rsid w:val="00A34D86"/>
    <w:rsid w:val="00A350BC"/>
    <w:rsid w:val="00A35316"/>
    <w:rsid w:val="00A35952"/>
    <w:rsid w:val="00A35C16"/>
    <w:rsid w:val="00A35C51"/>
    <w:rsid w:val="00A36003"/>
    <w:rsid w:val="00A36158"/>
    <w:rsid w:val="00A3618C"/>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1F04"/>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457"/>
    <w:rsid w:val="00A509E0"/>
    <w:rsid w:val="00A509F2"/>
    <w:rsid w:val="00A50ACC"/>
    <w:rsid w:val="00A50B9F"/>
    <w:rsid w:val="00A50CAE"/>
    <w:rsid w:val="00A50D3F"/>
    <w:rsid w:val="00A5160D"/>
    <w:rsid w:val="00A51989"/>
    <w:rsid w:val="00A51CE0"/>
    <w:rsid w:val="00A52550"/>
    <w:rsid w:val="00A52851"/>
    <w:rsid w:val="00A528BB"/>
    <w:rsid w:val="00A52A92"/>
    <w:rsid w:val="00A52D62"/>
    <w:rsid w:val="00A52EB2"/>
    <w:rsid w:val="00A5304B"/>
    <w:rsid w:val="00A5386D"/>
    <w:rsid w:val="00A539E3"/>
    <w:rsid w:val="00A53FE3"/>
    <w:rsid w:val="00A5402B"/>
    <w:rsid w:val="00A54036"/>
    <w:rsid w:val="00A541BA"/>
    <w:rsid w:val="00A5453B"/>
    <w:rsid w:val="00A54825"/>
    <w:rsid w:val="00A5489D"/>
    <w:rsid w:val="00A55689"/>
    <w:rsid w:val="00A55694"/>
    <w:rsid w:val="00A55C05"/>
    <w:rsid w:val="00A55C5D"/>
    <w:rsid w:val="00A56077"/>
    <w:rsid w:val="00A5609B"/>
    <w:rsid w:val="00A56291"/>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44B"/>
    <w:rsid w:val="00A637D1"/>
    <w:rsid w:val="00A63A49"/>
    <w:rsid w:val="00A63A9D"/>
    <w:rsid w:val="00A63D27"/>
    <w:rsid w:val="00A63F8B"/>
    <w:rsid w:val="00A6401D"/>
    <w:rsid w:val="00A64510"/>
    <w:rsid w:val="00A6455E"/>
    <w:rsid w:val="00A64E07"/>
    <w:rsid w:val="00A64F10"/>
    <w:rsid w:val="00A6514A"/>
    <w:rsid w:val="00A655D3"/>
    <w:rsid w:val="00A65799"/>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0CA6"/>
    <w:rsid w:val="00A70CFC"/>
    <w:rsid w:val="00A71062"/>
    <w:rsid w:val="00A71580"/>
    <w:rsid w:val="00A71591"/>
    <w:rsid w:val="00A7173C"/>
    <w:rsid w:val="00A719A5"/>
    <w:rsid w:val="00A71AD8"/>
    <w:rsid w:val="00A71C9E"/>
    <w:rsid w:val="00A71E8B"/>
    <w:rsid w:val="00A71F6F"/>
    <w:rsid w:val="00A72075"/>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83"/>
    <w:rsid w:val="00A762D3"/>
    <w:rsid w:val="00A76409"/>
    <w:rsid w:val="00A7653D"/>
    <w:rsid w:val="00A76598"/>
    <w:rsid w:val="00A7688E"/>
    <w:rsid w:val="00A768AA"/>
    <w:rsid w:val="00A76DDB"/>
    <w:rsid w:val="00A76E02"/>
    <w:rsid w:val="00A77020"/>
    <w:rsid w:val="00A80236"/>
    <w:rsid w:val="00A8088F"/>
    <w:rsid w:val="00A80D9E"/>
    <w:rsid w:val="00A81317"/>
    <w:rsid w:val="00A8143B"/>
    <w:rsid w:val="00A81AB7"/>
    <w:rsid w:val="00A81E8A"/>
    <w:rsid w:val="00A82022"/>
    <w:rsid w:val="00A820F2"/>
    <w:rsid w:val="00A82295"/>
    <w:rsid w:val="00A826C7"/>
    <w:rsid w:val="00A82710"/>
    <w:rsid w:val="00A82E7A"/>
    <w:rsid w:val="00A82FE9"/>
    <w:rsid w:val="00A835CA"/>
    <w:rsid w:val="00A835FA"/>
    <w:rsid w:val="00A83A77"/>
    <w:rsid w:val="00A83FA6"/>
    <w:rsid w:val="00A842E1"/>
    <w:rsid w:val="00A845D4"/>
    <w:rsid w:val="00A8461C"/>
    <w:rsid w:val="00A84682"/>
    <w:rsid w:val="00A846B9"/>
    <w:rsid w:val="00A84841"/>
    <w:rsid w:val="00A84C94"/>
    <w:rsid w:val="00A84D88"/>
    <w:rsid w:val="00A85078"/>
    <w:rsid w:val="00A850B1"/>
    <w:rsid w:val="00A851BA"/>
    <w:rsid w:val="00A8522F"/>
    <w:rsid w:val="00A859AF"/>
    <w:rsid w:val="00A85F95"/>
    <w:rsid w:val="00A85FA6"/>
    <w:rsid w:val="00A8615B"/>
    <w:rsid w:val="00A86795"/>
    <w:rsid w:val="00A86993"/>
    <w:rsid w:val="00A869B6"/>
    <w:rsid w:val="00A86B2F"/>
    <w:rsid w:val="00A90585"/>
    <w:rsid w:val="00A906A5"/>
    <w:rsid w:val="00A90864"/>
    <w:rsid w:val="00A908CD"/>
    <w:rsid w:val="00A9091B"/>
    <w:rsid w:val="00A90D2C"/>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83"/>
    <w:rsid w:val="00A967BD"/>
    <w:rsid w:val="00A96A97"/>
    <w:rsid w:val="00A96B1E"/>
    <w:rsid w:val="00A96C14"/>
    <w:rsid w:val="00A978A8"/>
    <w:rsid w:val="00A978B8"/>
    <w:rsid w:val="00A97CB6"/>
    <w:rsid w:val="00AA01CA"/>
    <w:rsid w:val="00AA046C"/>
    <w:rsid w:val="00AA080B"/>
    <w:rsid w:val="00AA10A1"/>
    <w:rsid w:val="00AA1EBF"/>
    <w:rsid w:val="00AA1EF9"/>
    <w:rsid w:val="00AA25F8"/>
    <w:rsid w:val="00AA2814"/>
    <w:rsid w:val="00AA2895"/>
    <w:rsid w:val="00AA29F7"/>
    <w:rsid w:val="00AA2F73"/>
    <w:rsid w:val="00AA3084"/>
    <w:rsid w:val="00AA3114"/>
    <w:rsid w:val="00AA31F1"/>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650"/>
    <w:rsid w:val="00AA6782"/>
    <w:rsid w:val="00AA6790"/>
    <w:rsid w:val="00AA6CA6"/>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F7D"/>
    <w:rsid w:val="00AB2189"/>
    <w:rsid w:val="00AB2E3D"/>
    <w:rsid w:val="00AB2F09"/>
    <w:rsid w:val="00AB30DE"/>
    <w:rsid w:val="00AB3151"/>
    <w:rsid w:val="00AB3462"/>
    <w:rsid w:val="00AB34CE"/>
    <w:rsid w:val="00AB34E6"/>
    <w:rsid w:val="00AB3711"/>
    <w:rsid w:val="00AB3749"/>
    <w:rsid w:val="00AB3765"/>
    <w:rsid w:val="00AB39C6"/>
    <w:rsid w:val="00AB4312"/>
    <w:rsid w:val="00AB4365"/>
    <w:rsid w:val="00AB45FF"/>
    <w:rsid w:val="00AB4623"/>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A4"/>
    <w:rsid w:val="00AC34BF"/>
    <w:rsid w:val="00AC36F1"/>
    <w:rsid w:val="00AC37A2"/>
    <w:rsid w:val="00AC3964"/>
    <w:rsid w:val="00AC3CCF"/>
    <w:rsid w:val="00AC3D32"/>
    <w:rsid w:val="00AC3EA5"/>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291"/>
    <w:rsid w:val="00AC62AF"/>
    <w:rsid w:val="00AC640B"/>
    <w:rsid w:val="00AC65A0"/>
    <w:rsid w:val="00AC6737"/>
    <w:rsid w:val="00AC6B7D"/>
    <w:rsid w:val="00AC6E65"/>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3215"/>
    <w:rsid w:val="00AD3540"/>
    <w:rsid w:val="00AD37F4"/>
    <w:rsid w:val="00AD3EFD"/>
    <w:rsid w:val="00AD499E"/>
    <w:rsid w:val="00AD4DD7"/>
    <w:rsid w:val="00AD4E10"/>
    <w:rsid w:val="00AD52FF"/>
    <w:rsid w:val="00AD5464"/>
    <w:rsid w:val="00AD5863"/>
    <w:rsid w:val="00AD586D"/>
    <w:rsid w:val="00AD5AD9"/>
    <w:rsid w:val="00AD5DD7"/>
    <w:rsid w:val="00AD5E54"/>
    <w:rsid w:val="00AD5E6E"/>
    <w:rsid w:val="00AD6201"/>
    <w:rsid w:val="00AD6417"/>
    <w:rsid w:val="00AD6533"/>
    <w:rsid w:val="00AD663F"/>
    <w:rsid w:val="00AD6DB3"/>
    <w:rsid w:val="00AD6DB6"/>
    <w:rsid w:val="00AD6DE4"/>
    <w:rsid w:val="00AD765E"/>
    <w:rsid w:val="00AD78AB"/>
    <w:rsid w:val="00AE032D"/>
    <w:rsid w:val="00AE0561"/>
    <w:rsid w:val="00AE0CC0"/>
    <w:rsid w:val="00AE1292"/>
    <w:rsid w:val="00AE198D"/>
    <w:rsid w:val="00AE19DD"/>
    <w:rsid w:val="00AE1D86"/>
    <w:rsid w:val="00AE242E"/>
    <w:rsid w:val="00AE2725"/>
    <w:rsid w:val="00AE2953"/>
    <w:rsid w:val="00AE2D9C"/>
    <w:rsid w:val="00AE2EF0"/>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570"/>
    <w:rsid w:val="00AE55C1"/>
    <w:rsid w:val="00AE5974"/>
    <w:rsid w:val="00AE60D3"/>
    <w:rsid w:val="00AE64F5"/>
    <w:rsid w:val="00AE6617"/>
    <w:rsid w:val="00AE6CB1"/>
    <w:rsid w:val="00AE6F38"/>
    <w:rsid w:val="00AE71A8"/>
    <w:rsid w:val="00AE72F2"/>
    <w:rsid w:val="00AE7860"/>
    <w:rsid w:val="00AE7A70"/>
    <w:rsid w:val="00AE7ACD"/>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874"/>
    <w:rsid w:val="00AF3C0C"/>
    <w:rsid w:val="00AF3EC4"/>
    <w:rsid w:val="00AF3FB8"/>
    <w:rsid w:val="00AF3FEB"/>
    <w:rsid w:val="00AF4327"/>
    <w:rsid w:val="00AF43DF"/>
    <w:rsid w:val="00AF4843"/>
    <w:rsid w:val="00AF4CEF"/>
    <w:rsid w:val="00AF5181"/>
    <w:rsid w:val="00AF5246"/>
    <w:rsid w:val="00AF5668"/>
    <w:rsid w:val="00AF5E63"/>
    <w:rsid w:val="00AF5FE2"/>
    <w:rsid w:val="00AF61DB"/>
    <w:rsid w:val="00AF645C"/>
    <w:rsid w:val="00AF64A7"/>
    <w:rsid w:val="00AF6C12"/>
    <w:rsid w:val="00AF6D9D"/>
    <w:rsid w:val="00AF6F5F"/>
    <w:rsid w:val="00AF73A7"/>
    <w:rsid w:val="00AF746E"/>
    <w:rsid w:val="00AF7B74"/>
    <w:rsid w:val="00AF7B83"/>
    <w:rsid w:val="00AF7BBB"/>
    <w:rsid w:val="00AF7DC4"/>
    <w:rsid w:val="00AF7E13"/>
    <w:rsid w:val="00B0000A"/>
    <w:rsid w:val="00B00192"/>
    <w:rsid w:val="00B0034E"/>
    <w:rsid w:val="00B00372"/>
    <w:rsid w:val="00B00F6D"/>
    <w:rsid w:val="00B010EC"/>
    <w:rsid w:val="00B01128"/>
    <w:rsid w:val="00B013A9"/>
    <w:rsid w:val="00B01564"/>
    <w:rsid w:val="00B0170F"/>
    <w:rsid w:val="00B01F84"/>
    <w:rsid w:val="00B0207E"/>
    <w:rsid w:val="00B02438"/>
    <w:rsid w:val="00B027C2"/>
    <w:rsid w:val="00B0286C"/>
    <w:rsid w:val="00B029CA"/>
    <w:rsid w:val="00B02A34"/>
    <w:rsid w:val="00B02EE3"/>
    <w:rsid w:val="00B031DF"/>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3C"/>
    <w:rsid w:val="00B1056D"/>
    <w:rsid w:val="00B10B3B"/>
    <w:rsid w:val="00B10B8A"/>
    <w:rsid w:val="00B11652"/>
    <w:rsid w:val="00B11C26"/>
    <w:rsid w:val="00B11F83"/>
    <w:rsid w:val="00B12315"/>
    <w:rsid w:val="00B1237E"/>
    <w:rsid w:val="00B1244E"/>
    <w:rsid w:val="00B12547"/>
    <w:rsid w:val="00B1259C"/>
    <w:rsid w:val="00B125EF"/>
    <w:rsid w:val="00B12697"/>
    <w:rsid w:val="00B1289A"/>
    <w:rsid w:val="00B12DB6"/>
    <w:rsid w:val="00B12EE9"/>
    <w:rsid w:val="00B12FD2"/>
    <w:rsid w:val="00B1305F"/>
    <w:rsid w:val="00B13169"/>
    <w:rsid w:val="00B1330D"/>
    <w:rsid w:val="00B135EA"/>
    <w:rsid w:val="00B13809"/>
    <w:rsid w:val="00B13825"/>
    <w:rsid w:val="00B13DA5"/>
    <w:rsid w:val="00B142E9"/>
    <w:rsid w:val="00B14456"/>
    <w:rsid w:val="00B14EC5"/>
    <w:rsid w:val="00B1537B"/>
    <w:rsid w:val="00B155D4"/>
    <w:rsid w:val="00B15761"/>
    <w:rsid w:val="00B15B1E"/>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2F5"/>
    <w:rsid w:val="00B20495"/>
    <w:rsid w:val="00B204A8"/>
    <w:rsid w:val="00B20536"/>
    <w:rsid w:val="00B20619"/>
    <w:rsid w:val="00B207BE"/>
    <w:rsid w:val="00B2082E"/>
    <w:rsid w:val="00B20B61"/>
    <w:rsid w:val="00B20BF9"/>
    <w:rsid w:val="00B20D59"/>
    <w:rsid w:val="00B218A0"/>
    <w:rsid w:val="00B21CB5"/>
    <w:rsid w:val="00B21F8F"/>
    <w:rsid w:val="00B2276C"/>
    <w:rsid w:val="00B22B41"/>
    <w:rsid w:val="00B2310C"/>
    <w:rsid w:val="00B2325D"/>
    <w:rsid w:val="00B239A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4C"/>
    <w:rsid w:val="00B27EA5"/>
    <w:rsid w:val="00B305E3"/>
    <w:rsid w:val="00B3097A"/>
    <w:rsid w:val="00B30A55"/>
    <w:rsid w:val="00B30A61"/>
    <w:rsid w:val="00B30AA6"/>
    <w:rsid w:val="00B3105D"/>
    <w:rsid w:val="00B31136"/>
    <w:rsid w:val="00B3147A"/>
    <w:rsid w:val="00B317C9"/>
    <w:rsid w:val="00B31A54"/>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368"/>
    <w:rsid w:val="00B375AE"/>
    <w:rsid w:val="00B37732"/>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C5"/>
    <w:rsid w:val="00B4218E"/>
    <w:rsid w:val="00B421EA"/>
    <w:rsid w:val="00B422BD"/>
    <w:rsid w:val="00B427B0"/>
    <w:rsid w:val="00B428BD"/>
    <w:rsid w:val="00B42AEA"/>
    <w:rsid w:val="00B42D98"/>
    <w:rsid w:val="00B42DC6"/>
    <w:rsid w:val="00B42E9E"/>
    <w:rsid w:val="00B431AB"/>
    <w:rsid w:val="00B4393A"/>
    <w:rsid w:val="00B43DB4"/>
    <w:rsid w:val="00B43E50"/>
    <w:rsid w:val="00B44119"/>
    <w:rsid w:val="00B442AD"/>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997"/>
    <w:rsid w:val="00B470A4"/>
    <w:rsid w:val="00B471BC"/>
    <w:rsid w:val="00B4736B"/>
    <w:rsid w:val="00B476FC"/>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DC"/>
    <w:rsid w:val="00B533C5"/>
    <w:rsid w:val="00B53401"/>
    <w:rsid w:val="00B53951"/>
    <w:rsid w:val="00B53973"/>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070"/>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73B"/>
    <w:rsid w:val="00B6388E"/>
    <w:rsid w:val="00B638D4"/>
    <w:rsid w:val="00B63AE2"/>
    <w:rsid w:val="00B63DE1"/>
    <w:rsid w:val="00B63ECD"/>
    <w:rsid w:val="00B64610"/>
    <w:rsid w:val="00B64A76"/>
    <w:rsid w:val="00B64EB7"/>
    <w:rsid w:val="00B6509B"/>
    <w:rsid w:val="00B65325"/>
    <w:rsid w:val="00B6543F"/>
    <w:rsid w:val="00B657ED"/>
    <w:rsid w:val="00B658E7"/>
    <w:rsid w:val="00B659CB"/>
    <w:rsid w:val="00B65BBC"/>
    <w:rsid w:val="00B65BEC"/>
    <w:rsid w:val="00B65C39"/>
    <w:rsid w:val="00B6611E"/>
    <w:rsid w:val="00B66783"/>
    <w:rsid w:val="00B66E67"/>
    <w:rsid w:val="00B67017"/>
    <w:rsid w:val="00B70059"/>
    <w:rsid w:val="00B70164"/>
    <w:rsid w:val="00B70325"/>
    <w:rsid w:val="00B70610"/>
    <w:rsid w:val="00B70940"/>
    <w:rsid w:val="00B70AAC"/>
    <w:rsid w:val="00B711AC"/>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9F2"/>
    <w:rsid w:val="00B74B2C"/>
    <w:rsid w:val="00B74C14"/>
    <w:rsid w:val="00B74C33"/>
    <w:rsid w:val="00B75401"/>
    <w:rsid w:val="00B754CD"/>
    <w:rsid w:val="00B75B62"/>
    <w:rsid w:val="00B762BE"/>
    <w:rsid w:val="00B76612"/>
    <w:rsid w:val="00B7686D"/>
    <w:rsid w:val="00B769C5"/>
    <w:rsid w:val="00B76EAA"/>
    <w:rsid w:val="00B76F9D"/>
    <w:rsid w:val="00B77BD5"/>
    <w:rsid w:val="00B805BC"/>
    <w:rsid w:val="00B80618"/>
    <w:rsid w:val="00B80641"/>
    <w:rsid w:val="00B80824"/>
    <w:rsid w:val="00B80D26"/>
    <w:rsid w:val="00B80EA2"/>
    <w:rsid w:val="00B81079"/>
    <w:rsid w:val="00B816B5"/>
    <w:rsid w:val="00B81BB3"/>
    <w:rsid w:val="00B81E74"/>
    <w:rsid w:val="00B8266B"/>
    <w:rsid w:val="00B828C8"/>
    <w:rsid w:val="00B8299C"/>
    <w:rsid w:val="00B82C2B"/>
    <w:rsid w:val="00B8348F"/>
    <w:rsid w:val="00B837F0"/>
    <w:rsid w:val="00B84102"/>
    <w:rsid w:val="00B84213"/>
    <w:rsid w:val="00B84279"/>
    <w:rsid w:val="00B844BB"/>
    <w:rsid w:val="00B845F8"/>
    <w:rsid w:val="00B846DA"/>
    <w:rsid w:val="00B847E7"/>
    <w:rsid w:val="00B84C48"/>
    <w:rsid w:val="00B84FA7"/>
    <w:rsid w:val="00B8561D"/>
    <w:rsid w:val="00B860F2"/>
    <w:rsid w:val="00B86284"/>
    <w:rsid w:val="00B86586"/>
    <w:rsid w:val="00B868FA"/>
    <w:rsid w:val="00B86B39"/>
    <w:rsid w:val="00B86B64"/>
    <w:rsid w:val="00B86D39"/>
    <w:rsid w:val="00B86FBE"/>
    <w:rsid w:val="00B87177"/>
    <w:rsid w:val="00B87387"/>
    <w:rsid w:val="00B87423"/>
    <w:rsid w:val="00B87F11"/>
    <w:rsid w:val="00B902C2"/>
    <w:rsid w:val="00B906E0"/>
    <w:rsid w:val="00B90DC2"/>
    <w:rsid w:val="00B91A38"/>
    <w:rsid w:val="00B91A53"/>
    <w:rsid w:val="00B91EB5"/>
    <w:rsid w:val="00B9212C"/>
    <w:rsid w:val="00B92313"/>
    <w:rsid w:val="00B9248C"/>
    <w:rsid w:val="00B92E18"/>
    <w:rsid w:val="00B92F0A"/>
    <w:rsid w:val="00B931DB"/>
    <w:rsid w:val="00B9378C"/>
    <w:rsid w:val="00B9394E"/>
    <w:rsid w:val="00B93E50"/>
    <w:rsid w:val="00B94178"/>
    <w:rsid w:val="00B94BC5"/>
    <w:rsid w:val="00B94F44"/>
    <w:rsid w:val="00B94F4D"/>
    <w:rsid w:val="00B958C1"/>
    <w:rsid w:val="00B95A15"/>
    <w:rsid w:val="00B95DDD"/>
    <w:rsid w:val="00B95E13"/>
    <w:rsid w:val="00B95FA2"/>
    <w:rsid w:val="00B962AE"/>
    <w:rsid w:val="00B963F2"/>
    <w:rsid w:val="00B9677D"/>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445"/>
    <w:rsid w:val="00BB2735"/>
    <w:rsid w:val="00BB2EED"/>
    <w:rsid w:val="00BB2FD3"/>
    <w:rsid w:val="00BB3220"/>
    <w:rsid w:val="00BB3371"/>
    <w:rsid w:val="00BB35C0"/>
    <w:rsid w:val="00BB3F60"/>
    <w:rsid w:val="00BB4067"/>
    <w:rsid w:val="00BB4102"/>
    <w:rsid w:val="00BB4421"/>
    <w:rsid w:val="00BB45C2"/>
    <w:rsid w:val="00BB4771"/>
    <w:rsid w:val="00BB47A1"/>
    <w:rsid w:val="00BB4B9F"/>
    <w:rsid w:val="00BB50AB"/>
    <w:rsid w:val="00BB51DA"/>
    <w:rsid w:val="00BB557F"/>
    <w:rsid w:val="00BB5585"/>
    <w:rsid w:val="00BB57CB"/>
    <w:rsid w:val="00BB5818"/>
    <w:rsid w:val="00BB5BE0"/>
    <w:rsid w:val="00BB5C7C"/>
    <w:rsid w:val="00BB5F0A"/>
    <w:rsid w:val="00BB62EA"/>
    <w:rsid w:val="00BB6EAE"/>
    <w:rsid w:val="00BB6FB2"/>
    <w:rsid w:val="00BB767D"/>
    <w:rsid w:val="00BB7748"/>
    <w:rsid w:val="00BB77DF"/>
    <w:rsid w:val="00BB780A"/>
    <w:rsid w:val="00BB7D4E"/>
    <w:rsid w:val="00BB7EA6"/>
    <w:rsid w:val="00BB7EB4"/>
    <w:rsid w:val="00BB7EE7"/>
    <w:rsid w:val="00BB7F05"/>
    <w:rsid w:val="00BC00ED"/>
    <w:rsid w:val="00BC02E3"/>
    <w:rsid w:val="00BC03A3"/>
    <w:rsid w:val="00BC05AF"/>
    <w:rsid w:val="00BC0F82"/>
    <w:rsid w:val="00BC0FD3"/>
    <w:rsid w:val="00BC12B7"/>
    <w:rsid w:val="00BC1697"/>
    <w:rsid w:val="00BC16FD"/>
    <w:rsid w:val="00BC1856"/>
    <w:rsid w:val="00BC1A7E"/>
    <w:rsid w:val="00BC1ADB"/>
    <w:rsid w:val="00BC1B6B"/>
    <w:rsid w:val="00BC1C8B"/>
    <w:rsid w:val="00BC1EFF"/>
    <w:rsid w:val="00BC213B"/>
    <w:rsid w:val="00BC21B7"/>
    <w:rsid w:val="00BC220C"/>
    <w:rsid w:val="00BC248F"/>
    <w:rsid w:val="00BC2659"/>
    <w:rsid w:val="00BC274B"/>
    <w:rsid w:val="00BC2772"/>
    <w:rsid w:val="00BC2EEE"/>
    <w:rsid w:val="00BC351E"/>
    <w:rsid w:val="00BC367B"/>
    <w:rsid w:val="00BC3B31"/>
    <w:rsid w:val="00BC3C74"/>
    <w:rsid w:val="00BC3CF1"/>
    <w:rsid w:val="00BC3DF0"/>
    <w:rsid w:val="00BC42B1"/>
    <w:rsid w:val="00BC452A"/>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9FD"/>
    <w:rsid w:val="00BD1C42"/>
    <w:rsid w:val="00BD1CD1"/>
    <w:rsid w:val="00BD1DF7"/>
    <w:rsid w:val="00BD212A"/>
    <w:rsid w:val="00BD21C2"/>
    <w:rsid w:val="00BD2B12"/>
    <w:rsid w:val="00BD3159"/>
    <w:rsid w:val="00BD32C1"/>
    <w:rsid w:val="00BD3379"/>
    <w:rsid w:val="00BD3446"/>
    <w:rsid w:val="00BD36F0"/>
    <w:rsid w:val="00BD3AC9"/>
    <w:rsid w:val="00BD3B4B"/>
    <w:rsid w:val="00BD40B1"/>
    <w:rsid w:val="00BD4467"/>
    <w:rsid w:val="00BD4BB0"/>
    <w:rsid w:val="00BD4BFD"/>
    <w:rsid w:val="00BD4BFF"/>
    <w:rsid w:val="00BD512F"/>
    <w:rsid w:val="00BD542E"/>
    <w:rsid w:val="00BD55B1"/>
    <w:rsid w:val="00BD5E48"/>
    <w:rsid w:val="00BD62D9"/>
    <w:rsid w:val="00BD6580"/>
    <w:rsid w:val="00BD65A0"/>
    <w:rsid w:val="00BD6698"/>
    <w:rsid w:val="00BD68CF"/>
    <w:rsid w:val="00BD69F6"/>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4D9"/>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A4B"/>
    <w:rsid w:val="00C06D20"/>
    <w:rsid w:val="00C06DA0"/>
    <w:rsid w:val="00C07428"/>
    <w:rsid w:val="00C0745A"/>
    <w:rsid w:val="00C07704"/>
    <w:rsid w:val="00C0778B"/>
    <w:rsid w:val="00C07828"/>
    <w:rsid w:val="00C0794F"/>
    <w:rsid w:val="00C0795C"/>
    <w:rsid w:val="00C07A2B"/>
    <w:rsid w:val="00C07A88"/>
    <w:rsid w:val="00C07DB2"/>
    <w:rsid w:val="00C100AB"/>
    <w:rsid w:val="00C10467"/>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3AE"/>
    <w:rsid w:val="00C144BF"/>
    <w:rsid w:val="00C14519"/>
    <w:rsid w:val="00C1495C"/>
    <w:rsid w:val="00C149AF"/>
    <w:rsid w:val="00C1501E"/>
    <w:rsid w:val="00C1549F"/>
    <w:rsid w:val="00C156FF"/>
    <w:rsid w:val="00C15C69"/>
    <w:rsid w:val="00C15D33"/>
    <w:rsid w:val="00C15F3C"/>
    <w:rsid w:val="00C16197"/>
    <w:rsid w:val="00C16459"/>
    <w:rsid w:val="00C1674D"/>
    <w:rsid w:val="00C16AF9"/>
    <w:rsid w:val="00C16E1E"/>
    <w:rsid w:val="00C179BE"/>
    <w:rsid w:val="00C17C03"/>
    <w:rsid w:val="00C17E81"/>
    <w:rsid w:val="00C207C2"/>
    <w:rsid w:val="00C20DB6"/>
    <w:rsid w:val="00C20E74"/>
    <w:rsid w:val="00C20E84"/>
    <w:rsid w:val="00C2101E"/>
    <w:rsid w:val="00C2121B"/>
    <w:rsid w:val="00C21372"/>
    <w:rsid w:val="00C2178A"/>
    <w:rsid w:val="00C21AAD"/>
    <w:rsid w:val="00C21B02"/>
    <w:rsid w:val="00C221F1"/>
    <w:rsid w:val="00C228C2"/>
    <w:rsid w:val="00C230EE"/>
    <w:rsid w:val="00C2349F"/>
    <w:rsid w:val="00C234CD"/>
    <w:rsid w:val="00C234CF"/>
    <w:rsid w:val="00C2352F"/>
    <w:rsid w:val="00C23603"/>
    <w:rsid w:val="00C23703"/>
    <w:rsid w:val="00C23870"/>
    <w:rsid w:val="00C238A5"/>
    <w:rsid w:val="00C23C0B"/>
    <w:rsid w:val="00C23FBF"/>
    <w:rsid w:val="00C24087"/>
    <w:rsid w:val="00C2420D"/>
    <w:rsid w:val="00C24324"/>
    <w:rsid w:val="00C24B2C"/>
    <w:rsid w:val="00C24B4E"/>
    <w:rsid w:val="00C24E78"/>
    <w:rsid w:val="00C251ED"/>
    <w:rsid w:val="00C25529"/>
    <w:rsid w:val="00C25594"/>
    <w:rsid w:val="00C2585A"/>
    <w:rsid w:val="00C25BE8"/>
    <w:rsid w:val="00C26082"/>
    <w:rsid w:val="00C2646E"/>
    <w:rsid w:val="00C27039"/>
    <w:rsid w:val="00C270A9"/>
    <w:rsid w:val="00C27155"/>
    <w:rsid w:val="00C27240"/>
    <w:rsid w:val="00C2769A"/>
    <w:rsid w:val="00C2798A"/>
    <w:rsid w:val="00C27D28"/>
    <w:rsid w:val="00C302A9"/>
    <w:rsid w:val="00C30560"/>
    <w:rsid w:val="00C3069C"/>
    <w:rsid w:val="00C30776"/>
    <w:rsid w:val="00C30CD9"/>
    <w:rsid w:val="00C3112C"/>
    <w:rsid w:val="00C3160F"/>
    <w:rsid w:val="00C31A57"/>
    <w:rsid w:val="00C31B7B"/>
    <w:rsid w:val="00C31BBC"/>
    <w:rsid w:val="00C31C21"/>
    <w:rsid w:val="00C31D15"/>
    <w:rsid w:val="00C31DFD"/>
    <w:rsid w:val="00C31F1F"/>
    <w:rsid w:val="00C31F7A"/>
    <w:rsid w:val="00C3206B"/>
    <w:rsid w:val="00C32646"/>
    <w:rsid w:val="00C32825"/>
    <w:rsid w:val="00C32FBD"/>
    <w:rsid w:val="00C3330B"/>
    <w:rsid w:val="00C33450"/>
    <w:rsid w:val="00C334DA"/>
    <w:rsid w:val="00C33534"/>
    <w:rsid w:val="00C338CA"/>
    <w:rsid w:val="00C33D17"/>
    <w:rsid w:val="00C34151"/>
    <w:rsid w:val="00C3426F"/>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493"/>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0AAD"/>
    <w:rsid w:val="00C511DF"/>
    <w:rsid w:val="00C514AF"/>
    <w:rsid w:val="00C51565"/>
    <w:rsid w:val="00C51977"/>
    <w:rsid w:val="00C51BE1"/>
    <w:rsid w:val="00C51DA9"/>
    <w:rsid w:val="00C51E6D"/>
    <w:rsid w:val="00C51FCA"/>
    <w:rsid w:val="00C5247A"/>
    <w:rsid w:val="00C52E1D"/>
    <w:rsid w:val="00C5392A"/>
    <w:rsid w:val="00C53B22"/>
    <w:rsid w:val="00C53C39"/>
    <w:rsid w:val="00C5471B"/>
    <w:rsid w:val="00C54975"/>
    <w:rsid w:val="00C54A16"/>
    <w:rsid w:val="00C54B19"/>
    <w:rsid w:val="00C54CF2"/>
    <w:rsid w:val="00C54D68"/>
    <w:rsid w:val="00C55E16"/>
    <w:rsid w:val="00C55FBB"/>
    <w:rsid w:val="00C56974"/>
    <w:rsid w:val="00C5697F"/>
    <w:rsid w:val="00C56A8D"/>
    <w:rsid w:val="00C56B5D"/>
    <w:rsid w:val="00C56E02"/>
    <w:rsid w:val="00C56F77"/>
    <w:rsid w:val="00C57FA7"/>
    <w:rsid w:val="00C6002E"/>
    <w:rsid w:val="00C6027D"/>
    <w:rsid w:val="00C60327"/>
    <w:rsid w:val="00C6077A"/>
    <w:rsid w:val="00C6136F"/>
    <w:rsid w:val="00C6158E"/>
    <w:rsid w:val="00C61881"/>
    <w:rsid w:val="00C61A73"/>
    <w:rsid w:val="00C61B5A"/>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9DB"/>
    <w:rsid w:val="00C63D89"/>
    <w:rsid w:val="00C640C1"/>
    <w:rsid w:val="00C64148"/>
    <w:rsid w:val="00C6455C"/>
    <w:rsid w:val="00C647E3"/>
    <w:rsid w:val="00C64F10"/>
    <w:rsid w:val="00C65534"/>
    <w:rsid w:val="00C65941"/>
    <w:rsid w:val="00C659B1"/>
    <w:rsid w:val="00C65DDA"/>
    <w:rsid w:val="00C65E85"/>
    <w:rsid w:val="00C663A9"/>
    <w:rsid w:val="00C669EA"/>
    <w:rsid w:val="00C66B4D"/>
    <w:rsid w:val="00C6703D"/>
    <w:rsid w:val="00C67182"/>
    <w:rsid w:val="00C6728D"/>
    <w:rsid w:val="00C674B1"/>
    <w:rsid w:val="00C705F6"/>
    <w:rsid w:val="00C708B2"/>
    <w:rsid w:val="00C7095C"/>
    <w:rsid w:val="00C70AF7"/>
    <w:rsid w:val="00C70F0E"/>
    <w:rsid w:val="00C71B6D"/>
    <w:rsid w:val="00C71CA6"/>
    <w:rsid w:val="00C71E99"/>
    <w:rsid w:val="00C71F03"/>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899"/>
    <w:rsid w:val="00C779EB"/>
    <w:rsid w:val="00C77CDC"/>
    <w:rsid w:val="00C77D9C"/>
    <w:rsid w:val="00C77F9C"/>
    <w:rsid w:val="00C8033F"/>
    <w:rsid w:val="00C807F1"/>
    <w:rsid w:val="00C80883"/>
    <w:rsid w:val="00C80AB3"/>
    <w:rsid w:val="00C80BDC"/>
    <w:rsid w:val="00C80CC1"/>
    <w:rsid w:val="00C813B1"/>
    <w:rsid w:val="00C814DB"/>
    <w:rsid w:val="00C815DA"/>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D0D"/>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EE0"/>
    <w:rsid w:val="00C95F27"/>
    <w:rsid w:val="00C964AE"/>
    <w:rsid w:val="00C9666E"/>
    <w:rsid w:val="00C96895"/>
    <w:rsid w:val="00C96985"/>
    <w:rsid w:val="00C96BE9"/>
    <w:rsid w:val="00C9726C"/>
    <w:rsid w:val="00C972B0"/>
    <w:rsid w:val="00C975A2"/>
    <w:rsid w:val="00C97664"/>
    <w:rsid w:val="00C97AB2"/>
    <w:rsid w:val="00C97ADA"/>
    <w:rsid w:val="00C97C86"/>
    <w:rsid w:val="00C97EA8"/>
    <w:rsid w:val="00C97EC4"/>
    <w:rsid w:val="00CA0131"/>
    <w:rsid w:val="00CA0516"/>
    <w:rsid w:val="00CA0F3D"/>
    <w:rsid w:val="00CA1479"/>
    <w:rsid w:val="00CA1880"/>
    <w:rsid w:val="00CA1D51"/>
    <w:rsid w:val="00CA2350"/>
    <w:rsid w:val="00CA2374"/>
    <w:rsid w:val="00CA2677"/>
    <w:rsid w:val="00CA288F"/>
    <w:rsid w:val="00CA29A1"/>
    <w:rsid w:val="00CA3153"/>
    <w:rsid w:val="00CA31AD"/>
    <w:rsid w:val="00CA33AB"/>
    <w:rsid w:val="00CA3665"/>
    <w:rsid w:val="00CA3D2F"/>
    <w:rsid w:val="00CA41AC"/>
    <w:rsid w:val="00CA41C7"/>
    <w:rsid w:val="00CA4202"/>
    <w:rsid w:val="00CA44D5"/>
    <w:rsid w:val="00CA4CE1"/>
    <w:rsid w:val="00CA4D94"/>
    <w:rsid w:val="00CA515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C8B"/>
    <w:rsid w:val="00CB28E9"/>
    <w:rsid w:val="00CB2CB0"/>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34D"/>
    <w:rsid w:val="00CB7414"/>
    <w:rsid w:val="00CB7479"/>
    <w:rsid w:val="00CB7610"/>
    <w:rsid w:val="00CB7C4A"/>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5AD"/>
    <w:rsid w:val="00CC58E7"/>
    <w:rsid w:val="00CC5A0F"/>
    <w:rsid w:val="00CC5A5A"/>
    <w:rsid w:val="00CC5F3C"/>
    <w:rsid w:val="00CC5F4C"/>
    <w:rsid w:val="00CC650A"/>
    <w:rsid w:val="00CC6A3C"/>
    <w:rsid w:val="00CC6D0C"/>
    <w:rsid w:val="00CC7362"/>
    <w:rsid w:val="00CC7610"/>
    <w:rsid w:val="00CC76DA"/>
    <w:rsid w:val="00CC7795"/>
    <w:rsid w:val="00CC7818"/>
    <w:rsid w:val="00CC7D32"/>
    <w:rsid w:val="00CC7FF8"/>
    <w:rsid w:val="00CD01F9"/>
    <w:rsid w:val="00CD04A6"/>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30F9"/>
    <w:rsid w:val="00CD3692"/>
    <w:rsid w:val="00CD3F7B"/>
    <w:rsid w:val="00CD429D"/>
    <w:rsid w:val="00CD47EF"/>
    <w:rsid w:val="00CD4F16"/>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80B"/>
    <w:rsid w:val="00CE4BCF"/>
    <w:rsid w:val="00CE4D74"/>
    <w:rsid w:val="00CE4DCB"/>
    <w:rsid w:val="00CE5196"/>
    <w:rsid w:val="00CE530D"/>
    <w:rsid w:val="00CE5EC1"/>
    <w:rsid w:val="00CE614A"/>
    <w:rsid w:val="00CE6387"/>
    <w:rsid w:val="00CE68F8"/>
    <w:rsid w:val="00CE699A"/>
    <w:rsid w:val="00CE6C28"/>
    <w:rsid w:val="00CE6C47"/>
    <w:rsid w:val="00CE6CAE"/>
    <w:rsid w:val="00CE712F"/>
    <w:rsid w:val="00CE7238"/>
    <w:rsid w:val="00CE72A4"/>
    <w:rsid w:val="00CE751B"/>
    <w:rsid w:val="00CE78D9"/>
    <w:rsid w:val="00CF01D6"/>
    <w:rsid w:val="00CF0680"/>
    <w:rsid w:val="00CF0DF9"/>
    <w:rsid w:val="00CF0F92"/>
    <w:rsid w:val="00CF0FB3"/>
    <w:rsid w:val="00CF158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547"/>
    <w:rsid w:val="00CF7996"/>
    <w:rsid w:val="00D0052E"/>
    <w:rsid w:val="00D00EBD"/>
    <w:rsid w:val="00D00F30"/>
    <w:rsid w:val="00D00F58"/>
    <w:rsid w:val="00D00F6F"/>
    <w:rsid w:val="00D010D1"/>
    <w:rsid w:val="00D0111D"/>
    <w:rsid w:val="00D015A8"/>
    <w:rsid w:val="00D0200C"/>
    <w:rsid w:val="00D0257D"/>
    <w:rsid w:val="00D0294B"/>
    <w:rsid w:val="00D02B0E"/>
    <w:rsid w:val="00D02CD3"/>
    <w:rsid w:val="00D038B8"/>
    <w:rsid w:val="00D0391A"/>
    <w:rsid w:val="00D03AB7"/>
    <w:rsid w:val="00D03C8B"/>
    <w:rsid w:val="00D03CB1"/>
    <w:rsid w:val="00D0400F"/>
    <w:rsid w:val="00D0491C"/>
    <w:rsid w:val="00D04A2D"/>
    <w:rsid w:val="00D04B7B"/>
    <w:rsid w:val="00D05205"/>
    <w:rsid w:val="00D058D8"/>
    <w:rsid w:val="00D0597E"/>
    <w:rsid w:val="00D05B93"/>
    <w:rsid w:val="00D05D91"/>
    <w:rsid w:val="00D060A0"/>
    <w:rsid w:val="00D063AC"/>
    <w:rsid w:val="00D06573"/>
    <w:rsid w:val="00D06782"/>
    <w:rsid w:val="00D0686D"/>
    <w:rsid w:val="00D06BBC"/>
    <w:rsid w:val="00D07204"/>
    <w:rsid w:val="00D07392"/>
    <w:rsid w:val="00D073BE"/>
    <w:rsid w:val="00D0752F"/>
    <w:rsid w:val="00D07580"/>
    <w:rsid w:val="00D0773B"/>
    <w:rsid w:val="00D07A1E"/>
    <w:rsid w:val="00D07CA7"/>
    <w:rsid w:val="00D101F5"/>
    <w:rsid w:val="00D10838"/>
    <w:rsid w:val="00D1099F"/>
    <w:rsid w:val="00D10C02"/>
    <w:rsid w:val="00D10CA6"/>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5C"/>
    <w:rsid w:val="00D16267"/>
    <w:rsid w:val="00D165FF"/>
    <w:rsid w:val="00D16ED1"/>
    <w:rsid w:val="00D17328"/>
    <w:rsid w:val="00D174EE"/>
    <w:rsid w:val="00D177DF"/>
    <w:rsid w:val="00D17D85"/>
    <w:rsid w:val="00D17EB2"/>
    <w:rsid w:val="00D2009A"/>
    <w:rsid w:val="00D2049D"/>
    <w:rsid w:val="00D20544"/>
    <w:rsid w:val="00D20D44"/>
    <w:rsid w:val="00D2134C"/>
    <w:rsid w:val="00D21636"/>
    <w:rsid w:val="00D2178A"/>
    <w:rsid w:val="00D21BAF"/>
    <w:rsid w:val="00D22359"/>
    <w:rsid w:val="00D22490"/>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7F"/>
    <w:rsid w:val="00D25199"/>
    <w:rsid w:val="00D253F4"/>
    <w:rsid w:val="00D25794"/>
    <w:rsid w:val="00D257FD"/>
    <w:rsid w:val="00D25F04"/>
    <w:rsid w:val="00D26345"/>
    <w:rsid w:val="00D264A3"/>
    <w:rsid w:val="00D264D3"/>
    <w:rsid w:val="00D2659B"/>
    <w:rsid w:val="00D267C2"/>
    <w:rsid w:val="00D26AC3"/>
    <w:rsid w:val="00D26BA6"/>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142C"/>
    <w:rsid w:val="00D3149B"/>
    <w:rsid w:val="00D3184D"/>
    <w:rsid w:val="00D31BA0"/>
    <w:rsid w:val="00D31D3E"/>
    <w:rsid w:val="00D31D96"/>
    <w:rsid w:val="00D32053"/>
    <w:rsid w:val="00D32520"/>
    <w:rsid w:val="00D32738"/>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3D9"/>
    <w:rsid w:val="00D35964"/>
    <w:rsid w:val="00D35C38"/>
    <w:rsid w:val="00D35E7E"/>
    <w:rsid w:val="00D36001"/>
    <w:rsid w:val="00D36367"/>
    <w:rsid w:val="00D363A5"/>
    <w:rsid w:val="00D36A90"/>
    <w:rsid w:val="00D36C00"/>
    <w:rsid w:val="00D36DFA"/>
    <w:rsid w:val="00D379D5"/>
    <w:rsid w:val="00D37A06"/>
    <w:rsid w:val="00D37B6C"/>
    <w:rsid w:val="00D402FD"/>
    <w:rsid w:val="00D404A0"/>
    <w:rsid w:val="00D40C5E"/>
    <w:rsid w:val="00D411D0"/>
    <w:rsid w:val="00D41430"/>
    <w:rsid w:val="00D41813"/>
    <w:rsid w:val="00D41923"/>
    <w:rsid w:val="00D428F4"/>
    <w:rsid w:val="00D42D1B"/>
    <w:rsid w:val="00D431A5"/>
    <w:rsid w:val="00D436A0"/>
    <w:rsid w:val="00D43BEE"/>
    <w:rsid w:val="00D43C7E"/>
    <w:rsid w:val="00D43CCD"/>
    <w:rsid w:val="00D43F88"/>
    <w:rsid w:val="00D44227"/>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0E9F"/>
    <w:rsid w:val="00D511E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985"/>
    <w:rsid w:val="00D55BF7"/>
    <w:rsid w:val="00D5662B"/>
    <w:rsid w:val="00D568B7"/>
    <w:rsid w:val="00D56908"/>
    <w:rsid w:val="00D56B15"/>
    <w:rsid w:val="00D56BAA"/>
    <w:rsid w:val="00D56C99"/>
    <w:rsid w:val="00D570CC"/>
    <w:rsid w:val="00D5719D"/>
    <w:rsid w:val="00D57880"/>
    <w:rsid w:val="00D57D3F"/>
    <w:rsid w:val="00D600D0"/>
    <w:rsid w:val="00D60504"/>
    <w:rsid w:val="00D607C8"/>
    <w:rsid w:val="00D60902"/>
    <w:rsid w:val="00D60E92"/>
    <w:rsid w:val="00D61152"/>
    <w:rsid w:val="00D613CA"/>
    <w:rsid w:val="00D61867"/>
    <w:rsid w:val="00D620D7"/>
    <w:rsid w:val="00D622D4"/>
    <w:rsid w:val="00D6233B"/>
    <w:rsid w:val="00D62350"/>
    <w:rsid w:val="00D624D3"/>
    <w:rsid w:val="00D628C1"/>
    <w:rsid w:val="00D63441"/>
    <w:rsid w:val="00D636D8"/>
    <w:rsid w:val="00D638D3"/>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0BB6"/>
    <w:rsid w:val="00D7125E"/>
    <w:rsid w:val="00D713E5"/>
    <w:rsid w:val="00D715AB"/>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AFC"/>
    <w:rsid w:val="00D80B56"/>
    <w:rsid w:val="00D80D99"/>
    <w:rsid w:val="00D80F5E"/>
    <w:rsid w:val="00D80FCB"/>
    <w:rsid w:val="00D81022"/>
    <w:rsid w:val="00D810CD"/>
    <w:rsid w:val="00D81178"/>
    <w:rsid w:val="00D811D7"/>
    <w:rsid w:val="00D8123D"/>
    <w:rsid w:val="00D81590"/>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638F"/>
    <w:rsid w:val="00D86BB5"/>
    <w:rsid w:val="00D86CB4"/>
    <w:rsid w:val="00D86F4F"/>
    <w:rsid w:val="00D871C9"/>
    <w:rsid w:val="00D871DA"/>
    <w:rsid w:val="00D8752E"/>
    <w:rsid w:val="00D877B5"/>
    <w:rsid w:val="00D8785A"/>
    <w:rsid w:val="00D87C6A"/>
    <w:rsid w:val="00D87F6B"/>
    <w:rsid w:val="00D87FDF"/>
    <w:rsid w:val="00D90017"/>
    <w:rsid w:val="00D901CF"/>
    <w:rsid w:val="00D90284"/>
    <w:rsid w:val="00D9063F"/>
    <w:rsid w:val="00D90B8F"/>
    <w:rsid w:val="00D90BEB"/>
    <w:rsid w:val="00D90D90"/>
    <w:rsid w:val="00D90E0E"/>
    <w:rsid w:val="00D910C6"/>
    <w:rsid w:val="00D91375"/>
    <w:rsid w:val="00D913CF"/>
    <w:rsid w:val="00D9167A"/>
    <w:rsid w:val="00D91726"/>
    <w:rsid w:val="00D918FE"/>
    <w:rsid w:val="00D92060"/>
    <w:rsid w:val="00D92522"/>
    <w:rsid w:val="00D929EB"/>
    <w:rsid w:val="00D93ABD"/>
    <w:rsid w:val="00D93BDB"/>
    <w:rsid w:val="00D93E21"/>
    <w:rsid w:val="00D94099"/>
    <w:rsid w:val="00D9428B"/>
    <w:rsid w:val="00D94557"/>
    <w:rsid w:val="00D9471C"/>
    <w:rsid w:val="00D94D31"/>
    <w:rsid w:val="00D955FA"/>
    <w:rsid w:val="00D95E4F"/>
    <w:rsid w:val="00D95FEC"/>
    <w:rsid w:val="00D960EA"/>
    <w:rsid w:val="00D961A3"/>
    <w:rsid w:val="00D96432"/>
    <w:rsid w:val="00D96551"/>
    <w:rsid w:val="00D96621"/>
    <w:rsid w:val="00D966A7"/>
    <w:rsid w:val="00D966CF"/>
    <w:rsid w:val="00D968B7"/>
    <w:rsid w:val="00D96AD6"/>
    <w:rsid w:val="00D96D99"/>
    <w:rsid w:val="00D9787E"/>
    <w:rsid w:val="00D97A3D"/>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4DE"/>
    <w:rsid w:val="00DA6667"/>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1CB"/>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838"/>
    <w:rsid w:val="00DB7E11"/>
    <w:rsid w:val="00DC000C"/>
    <w:rsid w:val="00DC0070"/>
    <w:rsid w:val="00DC00D0"/>
    <w:rsid w:val="00DC030C"/>
    <w:rsid w:val="00DC039E"/>
    <w:rsid w:val="00DC05B5"/>
    <w:rsid w:val="00DC074B"/>
    <w:rsid w:val="00DC0752"/>
    <w:rsid w:val="00DC086A"/>
    <w:rsid w:val="00DC0888"/>
    <w:rsid w:val="00DC09CC"/>
    <w:rsid w:val="00DC1233"/>
    <w:rsid w:val="00DC1328"/>
    <w:rsid w:val="00DC1600"/>
    <w:rsid w:val="00DC18C8"/>
    <w:rsid w:val="00DC1D94"/>
    <w:rsid w:val="00DC1F1F"/>
    <w:rsid w:val="00DC1F78"/>
    <w:rsid w:val="00DC1F88"/>
    <w:rsid w:val="00DC2E0B"/>
    <w:rsid w:val="00DC3031"/>
    <w:rsid w:val="00DC3100"/>
    <w:rsid w:val="00DC35DC"/>
    <w:rsid w:val="00DC3708"/>
    <w:rsid w:val="00DC3CA0"/>
    <w:rsid w:val="00DC432E"/>
    <w:rsid w:val="00DC4A00"/>
    <w:rsid w:val="00DC5663"/>
    <w:rsid w:val="00DC5854"/>
    <w:rsid w:val="00DC5DD1"/>
    <w:rsid w:val="00DC5E26"/>
    <w:rsid w:val="00DC60F3"/>
    <w:rsid w:val="00DC6395"/>
    <w:rsid w:val="00DC676A"/>
    <w:rsid w:val="00DC6924"/>
    <w:rsid w:val="00DC6B5D"/>
    <w:rsid w:val="00DC6D69"/>
    <w:rsid w:val="00DC6E19"/>
    <w:rsid w:val="00DC74D5"/>
    <w:rsid w:val="00DC760D"/>
    <w:rsid w:val="00DC778F"/>
    <w:rsid w:val="00DC790F"/>
    <w:rsid w:val="00DC7A18"/>
    <w:rsid w:val="00DC7FAD"/>
    <w:rsid w:val="00DD01A5"/>
    <w:rsid w:val="00DD0B67"/>
    <w:rsid w:val="00DD0CFE"/>
    <w:rsid w:val="00DD101E"/>
    <w:rsid w:val="00DD1810"/>
    <w:rsid w:val="00DD1843"/>
    <w:rsid w:val="00DD21DE"/>
    <w:rsid w:val="00DD238F"/>
    <w:rsid w:val="00DD240E"/>
    <w:rsid w:val="00DD2533"/>
    <w:rsid w:val="00DD2A89"/>
    <w:rsid w:val="00DD3D5B"/>
    <w:rsid w:val="00DD3EB4"/>
    <w:rsid w:val="00DD4459"/>
    <w:rsid w:val="00DD449B"/>
    <w:rsid w:val="00DD4565"/>
    <w:rsid w:val="00DD4756"/>
    <w:rsid w:val="00DD4B8F"/>
    <w:rsid w:val="00DD4D2F"/>
    <w:rsid w:val="00DD51D1"/>
    <w:rsid w:val="00DD5E02"/>
    <w:rsid w:val="00DD5E4F"/>
    <w:rsid w:val="00DD67BD"/>
    <w:rsid w:val="00DD6806"/>
    <w:rsid w:val="00DD6DE1"/>
    <w:rsid w:val="00DD725B"/>
    <w:rsid w:val="00DD7361"/>
    <w:rsid w:val="00DD757E"/>
    <w:rsid w:val="00DD7A5E"/>
    <w:rsid w:val="00DD7A88"/>
    <w:rsid w:val="00DD7F46"/>
    <w:rsid w:val="00DD7FDE"/>
    <w:rsid w:val="00DE032A"/>
    <w:rsid w:val="00DE0682"/>
    <w:rsid w:val="00DE0E80"/>
    <w:rsid w:val="00DE136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384"/>
    <w:rsid w:val="00DE461A"/>
    <w:rsid w:val="00DE4D8B"/>
    <w:rsid w:val="00DE511C"/>
    <w:rsid w:val="00DE521D"/>
    <w:rsid w:val="00DE532C"/>
    <w:rsid w:val="00DE5E74"/>
    <w:rsid w:val="00DE60B4"/>
    <w:rsid w:val="00DE6375"/>
    <w:rsid w:val="00DE6414"/>
    <w:rsid w:val="00DE6BC4"/>
    <w:rsid w:val="00DE7044"/>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47"/>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17A"/>
    <w:rsid w:val="00E1255C"/>
    <w:rsid w:val="00E1266A"/>
    <w:rsid w:val="00E128D8"/>
    <w:rsid w:val="00E12B2D"/>
    <w:rsid w:val="00E12B86"/>
    <w:rsid w:val="00E13218"/>
    <w:rsid w:val="00E133F1"/>
    <w:rsid w:val="00E1370B"/>
    <w:rsid w:val="00E13775"/>
    <w:rsid w:val="00E139FD"/>
    <w:rsid w:val="00E13DC6"/>
    <w:rsid w:val="00E14069"/>
    <w:rsid w:val="00E14120"/>
    <w:rsid w:val="00E150DB"/>
    <w:rsid w:val="00E151D7"/>
    <w:rsid w:val="00E152B7"/>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84E"/>
    <w:rsid w:val="00E20198"/>
    <w:rsid w:val="00E205CC"/>
    <w:rsid w:val="00E2082C"/>
    <w:rsid w:val="00E21455"/>
    <w:rsid w:val="00E2180E"/>
    <w:rsid w:val="00E21E20"/>
    <w:rsid w:val="00E2242A"/>
    <w:rsid w:val="00E22544"/>
    <w:rsid w:val="00E228CF"/>
    <w:rsid w:val="00E22BF9"/>
    <w:rsid w:val="00E23385"/>
    <w:rsid w:val="00E23484"/>
    <w:rsid w:val="00E234AC"/>
    <w:rsid w:val="00E238DD"/>
    <w:rsid w:val="00E23C6C"/>
    <w:rsid w:val="00E24574"/>
    <w:rsid w:val="00E248BE"/>
    <w:rsid w:val="00E24F66"/>
    <w:rsid w:val="00E24FC0"/>
    <w:rsid w:val="00E25D05"/>
    <w:rsid w:val="00E25DFD"/>
    <w:rsid w:val="00E25E31"/>
    <w:rsid w:val="00E260E2"/>
    <w:rsid w:val="00E26202"/>
    <w:rsid w:val="00E264DD"/>
    <w:rsid w:val="00E26758"/>
    <w:rsid w:val="00E26EEE"/>
    <w:rsid w:val="00E27150"/>
    <w:rsid w:val="00E27294"/>
    <w:rsid w:val="00E27541"/>
    <w:rsid w:val="00E27D7D"/>
    <w:rsid w:val="00E27EAD"/>
    <w:rsid w:val="00E3001D"/>
    <w:rsid w:val="00E30746"/>
    <w:rsid w:val="00E3085E"/>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4E"/>
    <w:rsid w:val="00E34797"/>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26"/>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43F"/>
    <w:rsid w:val="00E455DF"/>
    <w:rsid w:val="00E45D21"/>
    <w:rsid w:val="00E45DE7"/>
    <w:rsid w:val="00E45F7F"/>
    <w:rsid w:val="00E460A0"/>
    <w:rsid w:val="00E460CC"/>
    <w:rsid w:val="00E46457"/>
    <w:rsid w:val="00E464B4"/>
    <w:rsid w:val="00E46587"/>
    <w:rsid w:val="00E466BE"/>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CA6"/>
    <w:rsid w:val="00E50CDB"/>
    <w:rsid w:val="00E5115C"/>
    <w:rsid w:val="00E51626"/>
    <w:rsid w:val="00E51724"/>
    <w:rsid w:val="00E519A8"/>
    <w:rsid w:val="00E52013"/>
    <w:rsid w:val="00E52260"/>
    <w:rsid w:val="00E5256F"/>
    <w:rsid w:val="00E52852"/>
    <w:rsid w:val="00E52A1B"/>
    <w:rsid w:val="00E52D9C"/>
    <w:rsid w:val="00E52F59"/>
    <w:rsid w:val="00E530DB"/>
    <w:rsid w:val="00E53693"/>
    <w:rsid w:val="00E536BE"/>
    <w:rsid w:val="00E53844"/>
    <w:rsid w:val="00E53B1E"/>
    <w:rsid w:val="00E53C6D"/>
    <w:rsid w:val="00E53DF0"/>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53E"/>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28A"/>
    <w:rsid w:val="00E7236A"/>
    <w:rsid w:val="00E7238F"/>
    <w:rsid w:val="00E72737"/>
    <w:rsid w:val="00E729AB"/>
    <w:rsid w:val="00E72BD7"/>
    <w:rsid w:val="00E72D9D"/>
    <w:rsid w:val="00E72FD5"/>
    <w:rsid w:val="00E73151"/>
    <w:rsid w:val="00E731E0"/>
    <w:rsid w:val="00E734A3"/>
    <w:rsid w:val="00E735F0"/>
    <w:rsid w:val="00E73A8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8F3"/>
    <w:rsid w:val="00E76D9E"/>
    <w:rsid w:val="00E770A6"/>
    <w:rsid w:val="00E770DA"/>
    <w:rsid w:val="00E774D6"/>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B6D"/>
    <w:rsid w:val="00E95C16"/>
    <w:rsid w:val="00E95C79"/>
    <w:rsid w:val="00E966BA"/>
    <w:rsid w:val="00E9681A"/>
    <w:rsid w:val="00E96B79"/>
    <w:rsid w:val="00E96C37"/>
    <w:rsid w:val="00E96E2C"/>
    <w:rsid w:val="00E976A5"/>
    <w:rsid w:val="00E97754"/>
    <w:rsid w:val="00E97807"/>
    <w:rsid w:val="00E97E56"/>
    <w:rsid w:val="00EA0383"/>
    <w:rsid w:val="00EA04C0"/>
    <w:rsid w:val="00EA0709"/>
    <w:rsid w:val="00EA0963"/>
    <w:rsid w:val="00EA0D19"/>
    <w:rsid w:val="00EA134A"/>
    <w:rsid w:val="00EA149A"/>
    <w:rsid w:val="00EA191C"/>
    <w:rsid w:val="00EA22F1"/>
    <w:rsid w:val="00EA234B"/>
    <w:rsid w:val="00EA2715"/>
    <w:rsid w:val="00EA2804"/>
    <w:rsid w:val="00EA283D"/>
    <w:rsid w:val="00EA2880"/>
    <w:rsid w:val="00EA3356"/>
    <w:rsid w:val="00EA3772"/>
    <w:rsid w:val="00EA4220"/>
    <w:rsid w:val="00EA43BF"/>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A80"/>
    <w:rsid w:val="00EA7B28"/>
    <w:rsid w:val="00EA7BDD"/>
    <w:rsid w:val="00EA7E94"/>
    <w:rsid w:val="00EB01B7"/>
    <w:rsid w:val="00EB0298"/>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BEC"/>
    <w:rsid w:val="00EB32BA"/>
    <w:rsid w:val="00EB3468"/>
    <w:rsid w:val="00EB3787"/>
    <w:rsid w:val="00EB390A"/>
    <w:rsid w:val="00EB3933"/>
    <w:rsid w:val="00EB4825"/>
    <w:rsid w:val="00EB4908"/>
    <w:rsid w:val="00EB4A1F"/>
    <w:rsid w:val="00EB4C07"/>
    <w:rsid w:val="00EB5C73"/>
    <w:rsid w:val="00EB64CF"/>
    <w:rsid w:val="00EB6B0B"/>
    <w:rsid w:val="00EB6C4B"/>
    <w:rsid w:val="00EB6D5B"/>
    <w:rsid w:val="00EB71C5"/>
    <w:rsid w:val="00EB71E3"/>
    <w:rsid w:val="00EB76A1"/>
    <w:rsid w:val="00EB78B0"/>
    <w:rsid w:val="00EB78C2"/>
    <w:rsid w:val="00EB7B99"/>
    <w:rsid w:val="00EB7BF0"/>
    <w:rsid w:val="00EB7E93"/>
    <w:rsid w:val="00EC04DE"/>
    <w:rsid w:val="00EC0AD5"/>
    <w:rsid w:val="00EC0C58"/>
    <w:rsid w:val="00EC0DFC"/>
    <w:rsid w:val="00EC0F1A"/>
    <w:rsid w:val="00EC0FC0"/>
    <w:rsid w:val="00EC1123"/>
    <w:rsid w:val="00EC12C5"/>
    <w:rsid w:val="00EC13A0"/>
    <w:rsid w:val="00EC16BB"/>
    <w:rsid w:val="00EC1919"/>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4D2"/>
    <w:rsid w:val="00EC4512"/>
    <w:rsid w:val="00EC4534"/>
    <w:rsid w:val="00EC4829"/>
    <w:rsid w:val="00EC4B4B"/>
    <w:rsid w:val="00EC4C17"/>
    <w:rsid w:val="00EC51E7"/>
    <w:rsid w:val="00EC5585"/>
    <w:rsid w:val="00EC5831"/>
    <w:rsid w:val="00EC595E"/>
    <w:rsid w:val="00EC5CC0"/>
    <w:rsid w:val="00EC5D80"/>
    <w:rsid w:val="00EC5E93"/>
    <w:rsid w:val="00EC64A2"/>
    <w:rsid w:val="00EC64ED"/>
    <w:rsid w:val="00EC6EE5"/>
    <w:rsid w:val="00EC7111"/>
    <w:rsid w:val="00EC7232"/>
    <w:rsid w:val="00ED0220"/>
    <w:rsid w:val="00ED0321"/>
    <w:rsid w:val="00ED0409"/>
    <w:rsid w:val="00ED043E"/>
    <w:rsid w:val="00ED0498"/>
    <w:rsid w:val="00ED0584"/>
    <w:rsid w:val="00ED0745"/>
    <w:rsid w:val="00ED0F1D"/>
    <w:rsid w:val="00ED15E2"/>
    <w:rsid w:val="00ED1DC0"/>
    <w:rsid w:val="00ED1FE8"/>
    <w:rsid w:val="00ED2769"/>
    <w:rsid w:val="00ED27AF"/>
    <w:rsid w:val="00ED287F"/>
    <w:rsid w:val="00ED291C"/>
    <w:rsid w:val="00ED2956"/>
    <w:rsid w:val="00ED2C16"/>
    <w:rsid w:val="00ED2CB4"/>
    <w:rsid w:val="00ED32BE"/>
    <w:rsid w:val="00ED357C"/>
    <w:rsid w:val="00ED3677"/>
    <w:rsid w:val="00ED3758"/>
    <w:rsid w:val="00ED3A3F"/>
    <w:rsid w:val="00ED3D37"/>
    <w:rsid w:val="00ED3FD9"/>
    <w:rsid w:val="00ED4473"/>
    <w:rsid w:val="00ED4B0D"/>
    <w:rsid w:val="00ED4E23"/>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68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98"/>
    <w:rsid w:val="00EE5ADE"/>
    <w:rsid w:val="00EE5AE2"/>
    <w:rsid w:val="00EE61F9"/>
    <w:rsid w:val="00EE64E6"/>
    <w:rsid w:val="00EE67B1"/>
    <w:rsid w:val="00EE6A87"/>
    <w:rsid w:val="00EE6E49"/>
    <w:rsid w:val="00EE6F60"/>
    <w:rsid w:val="00EE7003"/>
    <w:rsid w:val="00EE7381"/>
    <w:rsid w:val="00EE77D8"/>
    <w:rsid w:val="00EE780F"/>
    <w:rsid w:val="00EE7A44"/>
    <w:rsid w:val="00EE7E68"/>
    <w:rsid w:val="00EF0437"/>
    <w:rsid w:val="00EF09B9"/>
    <w:rsid w:val="00EF0C5A"/>
    <w:rsid w:val="00EF1299"/>
    <w:rsid w:val="00EF15E4"/>
    <w:rsid w:val="00EF1697"/>
    <w:rsid w:val="00EF185D"/>
    <w:rsid w:val="00EF2BAD"/>
    <w:rsid w:val="00EF2E1B"/>
    <w:rsid w:val="00EF32F5"/>
    <w:rsid w:val="00EF35CC"/>
    <w:rsid w:val="00EF376C"/>
    <w:rsid w:val="00EF3C89"/>
    <w:rsid w:val="00EF418C"/>
    <w:rsid w:val="00EF43C3"/>
    <w:rsid w:val="00EF45F5"/>
    <w:rsid w:val="00EF475A"/>
    <w:rsid w:val="00EF496A"/>
    <w:rsid w:val="00EF4A46"/>
    <w:rsid w:val="00EF4BC7"/>
    <w:rsid w:val="00EF4F84"/>
    <w:rsid w:val="00EF51E9"/>
    <w:rsid w:val="00EF54AA"/>
    <w:rsid w:val="00EF54F0"/>
    <w:rsid w:val="00EF55A3"/>
    <w:rsid w:val="00EF5666"/>
    <w:rsid w:val="00EF5BF6"/>
    <w:rsid w:val="00EF6116"/>
    <w:rsid w:val="00EF647C"/>
    <w:rsid w:val="00EF6558"/>
    <w:rsid w:val="00EF6937"/>
    <w:rsid w:val="00EF6A55"/>
    <w:rsid w:val="00EF6DD0"/>
    <w:rsid w:val="00EF7318"/>
    <w:rsid w:val="00EF7408"/>
    <w:rsid w:val="00EF7666"/>
    <w:rsid w:val="00EF76FF"/>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7DB"/>
    <w:rsid w:val="00F0330A"/>
    <w:rsid w:val="00F03AA3"/>
    <w:rsid w:val="00F03C70"/>
    <w:rsid w:val="00F043EF"/>
    <w:rsid w:val="00F048CB"/>
    <w:rsid w:val="00F04955"/>
    <w:rsid w:val="00F04BC6"/>
    <w:rsid w:val="00F04D8C"/>
    <w:rsid w:val="00F0501F"/>
    <w:rsid w:val="00F05812"/>
    <w:rsid w:val="00F05BC1"/>
    <w:rsid w:val="00F064EC"/>
    <w:rsid w:val="00F0691C"/>
    <w:rsid w:val="00F06CBC"/>
    <w:rsid w:val="00F06D16"/>
    <w:rsid w:val="00F071A7"/>
    <w:rsid w:val="00F075C5"/>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5CF"/>
    <w:rsid w:val="00F13648"/>
    <w:rsid w:val="00F137E2"/>
    <w:rsid w:val="00F13A5A"/>
    <w:rsid w:val="00F13E6B"/>
    <w:rsid w:val="00F140A5"/>
    <w:rsid w:val="00F142A2"/>
    <w:rsid w:val="00F1435A"/>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651"/>
    <w:rsid w:val="00F168EF"/>
    <w:rsid w:val="00F16B2A"/>
    <w:rsid w:val="00F16B9A"/>
    <w:rsid w:val="00F16CBF"/>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D14"/>
    <w:rsid w:val="00F25E57"/>
    <w:rsid w:val="00F25EAF"/>
    <w:rsid w:val="00F2658D"/>
    <w:rsid w:val="00F26604"/>
    <w:rsid w:val="00F266FA"/>
    <w:rsid w:val="00F269DA"/>
    <w:rsid w:val="00F26E3E"/>
    <w:rsid w:val="00F27170"/>
    <w:rsid w:val="00F2729E"/>
    <w:rsid w:val="00F272C5"/>
    <w:rsid w:val="00F277EC"/>
    <w:rsid w:val="00F278A5"/>
    <w:rsid w:val="00F30789"/>
    <w:rsid w:val="00F308AA"/>
    <w:rsid w:val="00F30CAF"/>
    <w:rsid w:val="00F31086"/>
    <w:rsid w:val="00F310EA"/>
    <w:rsid w:val="00F311B6"/>
    <w:rsid w:val="00F312B5"/>
    <w:rsid w:val="00F3174E"/>
    <w:rsid w:val="00F3177E"/>
    <w:rsid w:val="00F317F9"/>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1D"/>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157"/>
    <w:rsid w:val="00F471D4"/>
    <w:rsid w:val="00F472A4"/>
    <w:rsid w:val="00F47925"/>
    <w:rsid w:val="00F4793A"/>
    <w:rsid w:val="00F503AE"/>
    <w:rsid w:val="00F506BE"/>
    <w:rsid w:val="00F507AF"/>
    <w:rsid w:val="00F507EE"/>
    <w:rsid w:val="00F5091A"/>
    <w:rsid w:val="00F509E0"/>
    <w:rsid w:val="00F50A70"/>
    <w:rsid w:val="00F510D4"/>
    <w:rsid w:val="00F510F9"/>
    <w:rsid w:val="00F51177"/>
    <w:rsid w:val="00F513F0"/>
    <w:rsid w:val="00F518BD"/>
    <w:rsid w:val="00F51A83"/>
    <w:rsid w:val="00F52A01"/>
    <w:rsid w:val="00F53334"/>
    <w:rsid w:val="00F53366"/>
    <w:rsid w:val="00F536E8"/>
    <w:rsid w:val="00F5386C"/>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5FB"/>
    <w:rsid w:val="00F56616"/>
    <w:rsid w:val="00F56A58"/>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5E56"/>
    <w:rsid w:val="00F66A91"/>
    <w:rsid w:val="00F66BD6"/>
    <w:rsid w:val="00F66C83"/>
    <w:rsid w:val="00F66DDC"/>
    <w:rsid w:val="00F66F8F"/>
    <w:rsid w:val="00F67131"/>
    <w:rsid w:val="00F67164"/>
    <w:rsid w:val="00F672F4"/>
    <w:rsid w:val="00F67330"/>
    <w:rsid w:val="00F67627"/>
    <w:rsid w:val="00F67D5F"/>
    <w:rsid w:val="00F67E3B"/>
    <w:rsid w:val="00F67FD9"/>
    <w:rsid w:val="00F70D09"/>
    <w:rsid w:val="00F70DE9"/>
    <w:rsid w:val="00F71732"/>
    <w:rsid w:val="00F71891"/>
    <w:rsid w:val="00F71C61"/>
    <w:rsid w:val="00F72BFC"/>
    <w:rsid w:val="00F73191"/>
    <w:rsid w:val="00F73271"/>
    <w:rsid w:val="00F73A8C"/>
    <w:rsid w:val="00F742A4"/>
    <w:rsid w:val="00F74652"/>
    <w:rsid w:val="00F74746"/>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71F"/>
    <w:rsid w:val="00F80E07"/>
    <w:rsid w:val="00F81124"/>
    <w:rsid w:val="00F813FC"/>
    <w:rsid w:val="00F81606"/>
    <w:rsid w:val="00F81613"/>
    <w:rsid w:val="00F816BB"/>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B76"/>
    <w:rsid w:val="00F84E77"/>
    <w:rsid w:val="00F84EE0"/>
    <w:rsid w:val="00F85368"/>
    <w:rsid w:val="00F858AD"/>
    <w:rsid w:val="00F859FD"/>
    <w:rsid w:val="00F85ACE"/>
    <w:rsid w:val="00F85CDF"/>
    <w:rsid w:val="00F85D7C"/>
    <w:rsid w:val="00F85E5D"/>
    <w:rsid w:val="00F85EC4"/>
    <w:rsid w:val="00F861E0"/>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75D"/>
    <w:rsid w:val="00F92AA4"/>
    <w:rsid w:val="00F92DBB"/>
    <w:rsid w:val="00F92FC7"/>
    <w:rsid w:val="00F931F8"/>
    <w:rsid w:val="00F934EE"/>
    <w:rsid w:val="00F93557"/>
    <w:rsid w:val="00F9385B"/>
    <w:rsid w:val="00F93886"/>
    <w:rsid w:val="00F93939"/>
    <w:rsid w:val="00F9395E"/>
    <w:rsid w:val="00F93BD4"/>
    <w:rsid w:val="00F93F13"/>
    <w:rsid w:val="00F93F8B"/>
    <w:rsid w:val="00F94057"/>
    <w:rsid w:val="00F9433B"/>
    <w:rsid w:val="00F94714"/>
    <w:rsid w:val="00F949B1"/>
    <w:rsid w:val="00F94C0B"/>
    <w:rsid w:val="00F950FD"/>
    <w:rsid w:val="00F95217"/>
    <w:rsid w:val="00F9526F"/>
    <w:rsid w:val="00F95519"/>
    <w:rsid w:val="00F95525"/>
    <w:rsid w:val="00F955EA"/>
    <w:rsid w:val="00F9560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0EFE"/>
    <w:rsid w:val="00FA1AAD"/>
    <w:rsid w:val="00FA1D87"/>
    <w:rsid w:val="00FA1DEA"/>
    <w:rsid w:val="00FA1EFF"/>
    <w:rsid w:val="00FA20D5"/>
    <w:rsid w:val="00FA218E"/>
    <w:rsid w:val="00FA23AF"/>
    <w:rsid w:val="00FA2A5D"/>
    <w:rsid w:val="00FA2B83"/>
    <w:rsid w:val="00FA31E8"/>
    <w:rsid w:val="00FA3356"/>
    <w:rsid w:val="00FA36CF"/>
    <w:rsid w:val="00FA3858"/>
    <w:rsid w:val="00FA3C4C"/>
    <w:rsid w:val="00FA435B"/>
    <w:rsid w:val="00FA4779"/>
    <w:rsid w:val="00FA49A1"/>
    <w:rsid w:val="00FA4B01"/>
    <w:rsid w:val="00FA4E50"/>
    <w:rsid w:val="00FA5581"/>
    <w:rsid w:val="00FA565E"/>
    <w:rsid w:val="00FA5868"/>
    <w:rsid w:val="00FA62C0"/>
    <w:rsid w:val="00FA65BF"/>
    <w:rsid w:val="00FA6686"/>
    <w:rsid w:val="00FA6AFD"/>
    <w:rsid w:val="00FA6BA9"/>
    <w:rsid w:val="00FA6C40"/>
    <w:rsid w:val="00FA70CC"/>
    <w:rsid w:val="00FA7DE2"/>
    <w:rsid w:val="00FA7F90"/>
    <w:rsid w:val="00FB00ED"/>
    <w:rsid w:val="00FB01FD"/>
    <w:rsid w:val="00FB1144"/>
    <w:rsid w:val="00FB12A5"/>
    <w:rsid w:val="00FB12C4"/>
    <w:rsid w:val="00FB19B3"/>
    <w:rsid w:val="00FB19EC"/>
    <w:rsid w:val="00FB1A26"/>
    <w:rsid w:val="00FB1B7A"/>
    <w:rsid w:val="00FB1B84"/>
    <w:rsid w:val="00FB1F81"/>
    <w:rsid w:val="00FB2149"/>
    <w:rsid w:val="00FB27C0"/>
    <w:rsid w:val="00FB2A09"/>
    <w:rsid w:val="00FB2BA8"/>
    <w:rsid w:val="00FB2BC4"/>
    <w:rsid w:val="00FB2C88"/>
    <w:rsid w:val="00FB3308"/>
    <w:rsid w:val="00FB34B7"/>
    <w:rsid w:val="00FB3783"/>
    <w:rsid w:val="00FB37F4"/>
    <w:rsid w:val="00FB3C15"/>
    <w:rsid w:val="00FB3CAD"/>
    <w:rsid w:val="00FB44A0"/>
    <w:rsid w:val="00FB4651"/>
    <w:rsid w:val="00FB4AB6"/>
    <w:rsid w:val="00FB5D4B"/>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C94"/>
    <w:rsid w:val="00FC0EDA"/>
    <w:rsid w:val="00FC15BB"/>
    <w:rsid w:val="00FC1B21"/>
    <w:rsid w:val="00FC265F"/>
    <w:rsid w:val="00FC2724"/>
    <w:rsid w:val="00FC2741"/>
    <w:rsid w:val="00FC275A"/>
    <w:rsid w:val="00FC2B22"/>
    <w:rsid w:val="00FC2E0A"/>
    <w:rsid w:val="00FC314B"/>
    <w:rsid w:val="00FC3278"/>
    <w:rsid w:val="00FC39ED"/>
    <w:rsid w:val="00FC3B92"/>
    <w:rsid w:val="00FC3EDA"/>
    <w:rsid w:val="00FC40F1"/>
    <w:rsid w:val="00FC48D8"/>
    <w:rsid w:val="00FC4967"/>
    <w:rsid w:val="00FC4E26"/>
    <w:rsid w:val="00FC57C7"/>
    <w:rsid w:val="00FC5ABE"/>
    <w:rsid w:val="00FC5C46"/>
    <w:rsid w:val="00FC624D"/>
    <w:rsid w:val="00FC6278"/>
    <w:rsid w:val="00FC681A"/>
    <w:rsid w:val="00FC68E8"/>
    <w:rsid w:val="00FC6A9F"/>
    <w:rsid w:val="00FC6B92"/>
    <w:rsid w:val="00FC6BEF"/>
    <w:rsid w:val="00FC6C39"/>
    <w:rsid w:val="00FC7526"/>
    <w:rsid w:val="00FC7A21"/>
    <w:rsid w:val="00FC7DE1"/>
    <w:rsid w:val="00FD01D9"/>
    <w:rsid w:val="00FD0436"/>
    <w:rsid w:val="00FD0813"/>
    <w:rsid w:val="00FD12A3"/>
    <w:rsid w:val="00FD15CB"/>
    <w:rsid w:val="00FD1848"/>
    <w:rsid w:val="00FD2240"/>
    <w:rsid w:val="00FD2422"/>
    <w:rsid w:val="00FD24E3"/>
    <w:rsid w:val="00FD2719"/>
    <w:rsid w:val="00FD29DA"/>
    <w:rsid w:val="00FD32BA"/>
    <w:rsid w:val="00FD34CD"/>
    <w:rsid w:val="00FD3847"/>
    <w:rsid w:val="00FD38FF"/>
    <w:rsid w:val="00FD3C36"/>
    <w:rsid w:val="00FD3E3D"/>
    <w:rsid w:val="00FD5721"/>
    <w:rsid w:val="00FD575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AD0"/>
    <w:rsid w:val="00FE6B27"/>
    <w:rsid w:val="00FE6FBD"/>
    <w:rsid w:val="00FE6FD0"/>
    <w:rsid w:val="00FE71BE"/>
    <w:rsid w:val="00FE7266"/>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AA"/>
    <w:rsid w:val="00FF23D6"/>
    <w:rsid w:val="00FF2980"/>
    <w:rsid w:val="00FF2EEE"/>
    <w:rsid w:val="00FF3230"/>
    <w:rsid w:val="00FF327F"/>
    <w:rsid w:val="00FF3378"/>
    <w:rsid w:val="00FF3430"/>
    <w:rsid w:val="00FF35D0"/>
    <w:rsid w:val="00FF36E3"/>
    <w:rsid w:val="00FF430D"/>
    <w:rsid w:val="00FF4684"/>
    <w:rsid w:val="00FF491C"/>
    <w:rsid w:val="00FF4937"/>
    <w:rsid w:val="00FF4FAF"/>
    <w:rsid w:val="00FF50AF"/>
    <w:rsid w:val="00FF5797"/>
    <w:rsid w:val="00FF5D7D"/>
    <w:rsid w:val="00FF5EBE"/>
    <w:rsid w:val="00FF611F"/>
    <w:rsid w:val="00FF64D7"/>
    <w:rsid w:val="00FF680F"/>
    <w:rsid w:val="00FF6A42"/>
    <w:rsid w:val="00FF6B62"/>
    <w:rsid w:val="00FF6B8F"/>
    <w:rsid w:val="00FF6EB0"/>
    <w:rsid w:val="00FF743D"/>
    <w:rsid w:val="00FF745B"/>
    <w:rsid w:val="00FF74A9"/>
    <w:rsid w:val="00FF74B8"/>
    <w:rsid w:val="00FF74C6"/>
    <w:rsid w:val="00FF74E1"/>
    <w:rsid w:val="00FF7530"/>
    <w:rsid w:val="00FF7647"/>
    <w:rsid w:val="00FF7933"/>
    <w:rsid w:val="00FF7D78"/>
    <w:rsid w:val="00FF7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73E51D"/>
  <w15:docId w15:val="{D0F4D54E-0564-4968-BAFA-E7E4E830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4550"/>
    <w:pPr>
      <w:overflowPunct w:val="0"/>
      <w:autoSpaceDE w:val="0"/>
      <w:autoSpaceDN w:val="0"/>
      <w:adjustRightInd w:val="0"/>
      <w:spacing w:after="120"/>
      <w:jc w:val="both"/>
      <w:textAlignment w:val="baseline"/>
    </w:pPr>
    <w:rPr>
      <w:rFonts w:ascii="Arial" w:eastAsia="SimSun" w:hAnsi="Arial"/>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aliases w:val="H2,h2,DO NOT USE_h2,h21,Heading 2 3GPP,Head2A,2,UNDERRUBRIK 1-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rsid w:val="0090206A"/>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Tahoma" w:hAnsi="Tahoma" w:cs="Tahoma"/>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bCs/>
      <w:noProof/>
      <w:sz w:val="18"/>
      <w:szCs w:val="18"/>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uiPriority w:val="99"/>
    <w:qForma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Malgun Gothic"/>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Tahoma" w:hAnsi="Tahoma" w:cs="Tahoma"/>
      <w:sz w:val="16"/>
      <w:szCs w:val="16"/>
    </w:rPr>
  </w:style>
  <w:style w:type="character" w:styleId="PageNumber">
    <w:name w:val="page number"/>
    <w:semiHidden/>
  </w:style>
  <w:style w:type="paragraph" w:styleId="BodyText">
    <w:name w:val="Body Text"/>
    <w:basedOn w:val="Normal"/>
    <w:link w:val="BodyTextChar"/>
    <w:rPr>
      <w:rFonts w:eastAsia="Malgun Gothic"/>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qFormat/>
    <w:rPr>
      <w:sz w:val="16"/>
      <w:szCs w:val="16"/>
    </w:rPr>
  </w:style>
  <w:style w:type="paragraph" w:styleId="CommentText">
    <w:name w:val="annotation text"/>
    <w:basedOn w:val="Normal"/>
    <w:link w:val="CommentTextChar"/>
    <w:qFormat/>
    <w:rPr>
      <w:lang w:val="x-none" w:eastAsia="x-none"/>
    </w:rPr>
  </w:style>
  <w:style w:type="paragraph" w:styleId="CommentSubject">
    <w:name w:val="annotation subject"/>
    <w:basedOn w:val="CommentText"/>
    <w:next w:val="CommentText"/>
    <w:link w:val="CommentSubjectChar"/>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rPr>
  </w:style>
  <w:style w:type="paragraph" w:customStyle="1" w:styleId="B1">
    <w:name w:val="B1"/>
    <w:basedOn w:val="List"/>
    <w:link w:val="B1Char1"/>
    <w:qFormat/>
    <w:pPr>
      <w:spacing w:after="180"/>
      <w:jc w:val="left"/>
    </w:pPr>
    <w:rPr>
      <w:rFonts w:eastAsia="Malgun Gothic"/>
      <w:lang w:val="en-GB" w:eastAsia="x-none"/>
    </w:rPr>
  </w:style>
  <w:style w:type="paragraph" w:customStyle="1" w:styleId="B2">
    <w:name w:val="B2"/>
    <w:basedOn w:val="List2"/>
    <w:link w:val="B2Char"/>
    <w:qFormat/>
    <w:pPr>
      <w:spacing w:after="180"/>
      <w:jc w:val="left"/>
    </w:pPr>
    <w:rPr>
      <w:rFonts w:eastAsia="Malgun Gothic"/>
      <w:lang w:val="en-GB" w:eastAsia="en-US"/>
    </w:rPr>
  </w:style>
  <w:style w:type="paragraph" w:customStyle="1" w:styleId="B3">
    <w:name w:val="B3"/>
    <w:basedOn w:val="List3"/>
    <w:link w:val="B3Char"/>
    <w:qFormat/>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5"/>
      </w:numPr>
    </w:pPr>
    <w:rPr>
      <w:rFonts w:eastAsia="Malgun Gothic"/>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rFonts w:eastAsia="Malgun Gothic"/>
      <w:sz w:val="18"/>
      <w:lang w:val="en-GB" w:eastAsia="x-none"/>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after="180"/>
      <w:jc w:val="center"/>
    </w:pPr>
    <w:rPr>
      <w:rFonts w:eastAsia="Malgun Gothic"/>
      <w:b/>
      <w:lang w:val="en-GB"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qFormat/>
    <w:rPr>
      <w:rFonts w:ascii="Courier New" w:hAnsi="Courier New"/>
      <w:noProof/>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Batang" w:cs="SimSun"/>
      <w:lang w:eastAsia="en-GB"/>
    </w:rPr>
  </w:style>
  <w:style w:type="paragraph" w:styleId="ListParagraph">
    <w:name w:val="List Paragraph"/>
    <w:aliases w:val="- Bullets,목록 단락,?? ??,?????,????,Lista1,中等深浅网格 1 - 着色 21,リスト段落,¥¡¡¡¡ì¬º¥¹¥È¶ÎÂä,ÁÐ³ö¶ÎÂä,列出段落1,列表段落1,—ño’i—Ž,¥ê¥¹¥È¶ÎÂä,1st level - Bullet List Paragraph,Lettre d'introduction,Paragrafo elenco,Normal bullet 2,Bullet list,목록단락,列表段落11"/>
    <w:basedOn w:val="Normal"/>
    <w:link w:val="ListParagraphChar"/>
    <w:uiPriority w:val="34"/>
    <w:qFormat/>
    <w:rsid w:val="00C7450E"/>
    <w:pPr>
      <w:overflowPunct/>
      <w:autoSpaceDE/>
      <w:autoSpaceDN/>
      <w:adjustRightInd/>
      <w:spacing w:after="0"/>
      <w:ind w:left="720"/>
      <w:jc w:val="left"/>
      <w:textAlignment w:val="auto"/>
    </w:pPr>
    <w:rPr>
      <w:rFonts w:ascii="Calibri" w:hAnsi="Calibri"/>
      <w:sz w:val="22"/>
      <w:szCs w:val="22"/>
      <w:lang w:val="x-none" w:eastAsia="x-none"/>
    </w:rPr>
  </w:style>
  <w:style w:type="table" w:styleId="TableGrid">
    <w:name w:val="Table Grid"/>
    <w:basedOn w:val="TableNormal"/>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0">
    <w:name w:val="references"/>
    <w:rsid w:val="000143B7"/>
    <w:pPr>
      <w:numPr>
        <w:numId w:val="9"/>
      </w:numPr>
      <w:spacing w:after="50" w:line="180" w:lineRule="exact"/>
      <w:jc w:val="both"/>
    </w:pPr>
    <w:rPr>
      <w:rFonts w:ascii="Times New Roman" w:eastAsia="MS Mincho" w:hAnsi="Times New Roman"/>
      <w:noProof/>
      <w:sz w:val="16"/>
      <w:szCs w:val="16"/>
      <w:lang w:eastAsia="en-US"/>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qFormat/>
    <w:rsid w:val="00D67B66"/>
    <w:rPr>
      <w:rFonts w:ascii="Arial" w:eastAsia="SimSun" w:hAnsi="Arial"/>
    </w:rPr>
  </w:style>
  <w:style w:type="paragraph" w:customStyle="1" w:styleId="Agreement">
    <w:name w:val="Agreement"/>
    <w:basedOn w:val="Normal"/>
    <w:next w:val="Normal"/>
    <w:qFormat/>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sid w:val="004D3DCB"/>
    <w:rPr>
      <w:rFonts w:ascii="Arial" w:hAnsi="Arial"/>
      <w:sz w:val="18"/>
      <w:lang w:val="en-GB" w:eastAsia="x-none"/>
    </w:rPr>
  </w:style>
  <w:style w:type="character" w:customStyle="1" w:styleId="TAHCar">
    <w:name w:val="TAH Car"/>
    <w:link w:val="TAH"/>
    <w:qFormat/>
    <w:rsid w:val="004D3DCB"/>
    <w:rPr>
      <w:rFonts w:ascii="Arial" w:hAnsi="Arial"/>
      <w:b/>
      <w:sz w:val="18"/>
      <w:lang w:val="en-GB" w:eastAsia="x-none"/>
    </w:rPr>
  </w:style>
  <w:style w:type="character" w:customStyle="1" w:styleId="B1Char">
    <w:name w:val="B1 Char"/>
    <w:qFormat/>
    <w:rsid w:val="00BD1767"/>
  </w:style>
  <w:style w:type="character" w:customStyle="1" w:styleId="B3Char">
    <w:name w:val="B3 Char"/>
    <w:link w:val="B3"/>
    <w:qFormat/>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aliases w:val="- Bullets Char,목록 단락 Char,?? ?? Char,????? Char,???? Char,Lista1 Char,中等深浅网格 1 - 着色 21 Char,リスト段落 Char,¥¡¡¡¡ì¬º¥¹¥È¶ÎÂä Char,ÁÐ³ö¶ÎÂä Char,列出段落1 Char,列表段落1 Char,—ño’i—Ž Char,¥ê¥¹¥È¶ÎÂä Char,1st level - Bullet List Paragraph Char"/>
    <w:link w:val="ListParagraph"/>
    <w:uiPriority w:val="34"/>
    <w:qFormat/>
    <w:locked/>
    <w:rsid w:val="00802721"/>
    <w:rPr>
      <w:rFonts w:ascii="Calibri" w:eastAsia="SimSun" w:hAnsi="Calibri" w:cs="Calibri"/>
      <w:sz w:val="22"/>
      <w:szCs w:val="22"/>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Normal"/>
    <w:next w:val="Normal"/>
    <w:link w:val="EmailDiscussionChar"/>
    <w:qFormat/>
    <w:rsid w:val="002F4F33"/>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sid w:val="002F4F33"/>
    <w:rPr>
      <w:rFonts w:ascii="Arial" w:eastAsia="MS Mincho" w:hAnsi="Arial"/>
      <w:b/>
      <w:szCs w:val="24"/>
      <w:lang w:val="en-GB" w:eastAsia="en-GB"/>
    </w:rPr>
  </w:style>
  <w:style w:type="paragraph" w:customStyle="1" w:styleId="ComeBack">
    <w:name w:val="ComeBack"/>
    <w:basedOn w:val="Doc-text2"/>
    <w:next w:val="Doc-text2"/>
    <w:rsid w:val="00B71B45"/>
    <w:pPr>
      <w:numPr>
        <w:numId w:val="14"/>
      </w:numPr>
      <w:tabs>
        <w:tab w:val="clear" w:pos="1622"/>
      </w:tabs>
    </w:pPr>
  </w:style>
  <w:style w:type="paragraph" w:customStyle="1" w:styleId="References">
    <w:name w:val="References"/>
    <w:basedOn w:val="Normal"/>
    <w:rsid w:val="00E571D7"/>
    <w:pPr>
      <w:numPr>
        <w:numId w:val="16"/>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sid w:val="00E571D7"/>
    <w:rPr>
      <w:rFonts w:ascii="Arial" w:hAnsi="Arial"/>
      <w:sz w:val="18"/>
      <w:lang w:val="en-GB" w:eastAsia="en-US"/>
    </w:rPr>
  </w:style>
  <w:style w:type="character" w:customStyle="1" w:styleId="CRCoverPageZchn">
    <w:name w:val="CR Cover Page Zchn"/>
    <w:link w:val="CRCoverPage"/>
    <w:rsid w:val="002E7712"/>
    <w:rPr>
      <w:rFonts w:ascii="Arial" w:eastAsia="MS Mincho" w:hAnsi="Arial"/>
      <w:lang w:val="en-GB" w:eastAsia="en-US"/>
    </w:rPr>
  </w:style>
  <w:style w:type="paragraph" w:customStyle="1" w:styleId="DECISION">
    <w:name w:val="DECISION"/>
    <w:basedOn w:val="Normal"/>
    <w:rsid w:val="009E05EC"/>
    <w:pPr>
      <w:widowControl w:val="0"/>
      <w:numPr>
        <w:numId w:val="17"/>
      </w:numPr>
      <w:tabs>
        <w:tab w:val="clear" w:pos="360"/>
        <w:tab w:val="num" w:pos="432"/>
      </w:tabs>
      <w:spacing w:before="120"/>
      <w:ind w:left="432" w:hanging="432"/>
    </w:pPr>
    <w:rPr>
      <w:b/>
      <w:color w:val="0000FF"/>
      <w:u w:val="single"/>
      <w:lang w:val="en-GB" w:eastAsia="en-US"/>
    </w:rPr>
  </w:style>
  <w:style w:type="paragraph" w:customStyle="1" w:styleId="Default">
    <w:name w:val="Default"/>
    <w:rsid w:val="00955170"/>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rsid w:val="007E27B8"/>
  </w:style>
  <w:style w:type="paragraph" w:styleId="BodyText2">
    <w:name w:val="Body Text 2"/>
    <w:basedOn w:val="Normal"/>
    <w:link w:val="BodyText2Char"/>
    <w:rsid w:val="003E013A"/>
    <w:rPr>
      <w:b/>
    </w:rPr>
  </w:style>
  <w:style w:type="character" w:customStyle="1" w:styleId="BodyText2Char">
    <w:name w:val="Body Text 2 Char"/>
    <w:link w:val="BodyText2"/>
    <w:rsid w:val="003E013A"/>
    <w:rPr>
      <w:rFonts w:ascii="Arial" w:eastAsia="SimSun" w:hAnsi="Arial"/>
      <w:b/>
    </w:rPr>
  </w:style>
  <w:style w:type="character" w:customStyle="1" w:styleId="CommentSubjectChar">
    <w:name w:val="Comment Subject Char"/>
    <w:link w:val="CommentSubject"/>
    <w:semiHidden/>
    <w:rsid w:val="004649FB"/>
    <w:rPr>
      <w:rFonts w:ascii="Arial" w:eastAsia="SimSun" w:hAnsi="Arial"/>
      <w:b/>
      <w:bCs/>
      <w:lang w:val="x-none" w:eastAsia="x-none"/>
    </w:rPr>
  </w:style>
  <w:style w:type="character" w:styleId="IntenseEmphasis">
    <w:name w:val="Intense Emphasis"/>
    <w:uiPriority w:val="21"/>
    <w:qFormat/>
    <w:rsid w:val="00635A9C"/>
    <w:rPr>
      <w:i/>
      <w:iCs/>
      <w:color w:val="4F81BD"/>
    </w:rPr>
  </w:style>
  <w:style w:type="paragraph" w:styleId="NormalWeb">
    <w:name w:val="Normal (Web)"/>
    <w:basedOn w:val="Normal"/>
    <w:uiPriority w:val="99"/>
    <w:unhideWhenUsed/>
    <w:rsid w:val="00267BD2"/>
    <w:pPr>
      <w:overflowPunct/>
      <w:autoSpaceDE/>
      <w:autoSpaceDN/>
      <w:adjustRightInd/>
      <w:spacing w:before="100" w:beforeAutospacing="1" w:after="100" w:afterAutospacing="1"/>
      <w:jc w:val="left"/>
      <w:textAlignment w:val="auto"/>
    </w:pPr>
    <w:rPr>
      <w:rFonts w:ascii="SimSun" w:hAnsi="SimSun" w:cs="SimSun"/>
      <w:sz w:val="24"/>
      <w:szCs w:val="24"/>
    </w:rPr>
  </w:style>
  <w:style w:type="character" w:styleId="Strong">
    <w:name w:val="Strong"/>
    <w:uiPriority w:val="22"/>
    <w:qFormat/>
    <w:rsid w:val="00267BD2"/>
    <w:rPr>
      <w:b/>
      <w:bCs/>
    </w:rPr>
  </w:style>
  <w:style w:type="paragraph" w:customStyle="1" w:styleId="EmailDiscussion2">
    <w:name w:val="EmailDiscussion2"/>
    <w:basedOn w:val="Doc-text2"/>
    <w:qFormat/>
    <w:rsid w:val="00742E80"/>
  </w:style>
  <w:style w:type="paragraph" w:customStyle="1" w:styleId="3GPPAgreements">
    <w:name w:val="3GPP Agreements"/>
    <w:basedOn w:val="Normal"/>
    <w:link w:val="3GPPAgreementsChar"/>
    <w:qFormat/>
    <w:rsid w:val="003E0427"/>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sid w:val="003E0427"/>
    <w:rPr>
      <w:rFonts w:ascii="Times New Roman" w:eastAsia="SimSun" w:hAnsi="Times New Roman"/>
      <w:sz w:val="22"/>
      <w:szCs w:val="22"/>
      <w:lang w:eastAsia="en-US"/>
    </w:rPr>
  </w:style>
  <w:style w:type="paragraph" w:customStyle="1" w:styleId="3GPPText">
    <w:name w:val="3GPP Text"/>
    <w:basedOn w:val="Normal"/>
    <w:link w:val="3GPPTextChar"/>
    <w:qFormat/>
    <w:rsid w:val="00A7653D"/>
    <w:pPr>
      <w:spacing w:before="120"/>
    </w:pPr>
    <w:rPr>
      <w:rFonts w:ascii="Times New Roman" w:hAnsi="Times New Roman"/>
      <w:sz w:val="22"/>
      <w:lang w:eastAsia="en-US"/>
    </w:rPr>
  </w:style>
  <w:style w:type="character" w:customStyle="1" w:styleId="3GPPTextChar">
    <w:name w:val="3GPP Text Char"/>
    <w:link w:val="3GPPText"/>
    <w:rsid w:val="00A7653D"/>
    <w:rPr>
      <w:rFonts w:ascii="Times New Roman" w:eastAsia="SimSun" w:hAnsi="Times New Roman"/>
      <w:sz w:val="22"/>
      <w:lang w:eastAsia="en-US"/>
    </w:rPr>
  </w:style>
  <w:style w:type="paragraph" w:customStyle="1" w:styleId="0maintext">
    <w:name w:val="0maintext"/>
    <w:basedOn w:val="Normal"/>
    <w:qFormat/>
    <w:rsid w:val="00743C90"/>
    <w:pPr>
      <w:overflowPunct/>
      <w:autoSpaceDE/>
      <w:autoSpaceDN/>
      <w:adjustRightInd/>
      <w:spacing w:after="0"/>
      <w:jc w:val="left"/>
      <w:textAlignment w:val="auto"/>
    </w:pPr>
    <w:rPr>
      <w:rFonts w:ascii="Times New Roman" w:hAnsi="Times New Roman"/>
      <w:sz w:val="16"/>
      <w:szCs w:val="24"/>
    </w:rPr>
  </w:style>
  <w:style w:type="character" w:customStyle="1" w:styleId="B10">
    <w:name w:val="B1 (文字)"/>
    <w:qFormat/>
    <w:rsid w:val="00227465"/>
    <w:rPr>
      <w:lang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basedOn w:val="DefaultParagraphFont"/>
    <w:link w:val="Heading3"/>
    <w:rsid w:val="00DB7838"/>
    <w:rPr>
      <w:rFonts w:ascii="Arial" w:hAnsi="Arial"/>
      <w:sz w:val="28"/>
      <w:szCs w:val="28"/>
      <w:lang w:val="en-GB"/>
    </w:rPr>
  </w:style>
  <w:style w:type="character" w:customStyle="1" w:styleId="Heading2Char">
    <w:name w:val="Heading 2 Char"/>
    <w:aliases w:val="H2 Char,h2 Char,DO NOT USE_h2 Char,h21 Char,Heading 2 3GPP Char,Head2A Char,2 Char,UNDERRUBRIK 1-2 Char"/>
    <w:basedOn w:val="DefaultParagraphFont"/>
    <w:link w:val="Heading2"/>
    <w:rsid w:val="00F565FB"/>
    <w:rPr>
      <w:rFonts w:ascii="Arial" w:hAnsi="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102504164">
      <w:bodyDiv w:val="1"/>
      <w:marLeft w:val="0"/>
      <w:marRight w:val="0"/>
      <w:marTop w:val="0"/>
      <w:marBottom w:val="0"/>
      <w:divBdr>
        <w:top w:val="none" w:sz="0" w:space="0" w:color="auto"/>
        <w:left w:val="none" w:sz="0" w:space="0" w:color="auto"/>
        <w:bottom w:val="none" w:sz="0" w:space="0" w:color="auto"/>
        <w:right w:val="none" w:sz="0" w:space="0" w:color="auto"/>
      </w:divBdr>
    </w:div>
    <w:div w:id="132065774">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39032158">
      <w:bodyDiv w:val="1"/>
      <w:marLeft w:val="0"/>
      <w:marRight w:val="0"/>
      <w:marTop w:val="0"/>
      <w:marBottom w:val="0"/>
      <w:divBdr>
        <w:top w:val="none" w:sz="0" w:space="0" w:color="auto"/>
        <w:left w:val="none" w:sz="0" w:space="0" w:color="auto"/>
        <w:bottom w:val="none" w:sz="0" w:space="0" w:color="auto"/>
        <w:right w:val="none" w:sz="0" w:space="0" w:color="auto"/>
      </w:divBdr>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0570938">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11693492">
      <w:bodyDiv w:val="1"/>
      <w:marLeft w:val="0"/>
      <w:marRight w:val="0"/>
      <w:marTop w:val="0"/>
      <w:marBottom w:val="0"/>
      <w:divBdr>
        <w:top w:val="none" w:sz="0" w:space="0" w:color="auto"/>
        <w:left w:val="none" w:sz="0" w:space="0" w:color="auto"/>
        <w:bottom w:val="none" w:sz="0" w:space="0" w:color="auto"/>
        <w:right w:val="none" w:sz="0" w:space="0" w:color="auto"/>
      </w:divBdr>
      <w:divsChild>
        <w:div w:id="141044443">
          <w:marLeft w:val="0"/>
          <w:marRight w:val="0"/>
          <w:marTop w:val="0"/>
          <w:marBottom w:val="0"/>
          <w:divBdr>
            <w:top w:val="none" w:sz="0" w:space="0" w:color="auto"/>
            <w:left w:val="none" w:sz="0" w:space="0" w:color="auto"/>
            <w:bottom w:val="none" w:sz="0" w:space="0" w:color="auto"/>
            <w:right w:val="none" w:sz="0" w:space="0" w:color="auto"/>
          </w:divBdr>
          <w:divsChild>
            <w:div w:id="506870601">
              <w:marLeft w:val="0"/>
              <w:marRight w:val="0"/>
              <w:marTop w:val="0"/>
              <w:marBottom w:val="60"/>
              <w:divBdr>
                <w:top w:val="none" w:sz="0" w:space="0" w:color="auto"/>
                <w:left w:val="none" w:sz="0" w:space="0" w:color="auto"/>
                <w:bottom w:val="none" w:sz="0" w:space="0" w:color="auto"/>
                <w:right w:val="none" w:sz="0" w:space="0" w:color="auto"/>
              </w:divBdr>
              <w:divsChild>
                <w:div w:id="1332176580">
                  <w:marLeft w:val="90"/>
                  <w:marRight w:val="0"/>
                  <w:marTop w:val="0"/>
                  <w:marBottom w:val="0"/>
                  <w:divBdr>
                    <w:top w:val="single" w:sz="6" w:space="5" w:color="E4EDF4"/>
                    <w:left w:val="single" w:sz="6" w:space="7" w:color="E4EDF4"/>
                    <w:bottom w:val="single" w:sz="6" w:space="5" w:color="E4EDF4"/>
                    <w:right w:val="single" w:sz="6" w:space="7" w:color="E4EDF4"/>
                  </w:divBdr>
                  <w:divsChild>
                    <w:div w:id="1213425046">
                      <w:marLeft w:val="0"/>
                      <w:marRight w:val="0"/>
                      <w:marTop w:val="0"/>
                      <w:marBottom w:val="0"/>
                      <w:divBdr>
                        <w:top w:val="none" w:sz="0" w:space="0" w:color="auto"/>
                        <w:left w:val="none" w:sz="0" w:space="0" w:color="auto"/>
                        <w:bottom w:val="none" w:sz="0" w:space="0" w:color="auto"/>
                        <w:right w:val="none" w:sz="0" w:space="0" w:color="auto"/>
                      </w:divBdr>
                      <w:divsChild>
                        <w:div w:id="20695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90800">
      <w:bodyDiv w:val="1"/>
      <w:marLeft w:val="0"/>
      <w:marRight w:val="0"/>
      <w:marTop w:val="0"/>
      <w:marBottom w:val="0"/>
      <w:divBdr>
        <w:top w:val="none" w:sz="0" w:space="0" w:color="auto"/>
        <w:left w:val="none" w:sz="0" w:space="0" w:color="auto"/>
        <w:bottom w:val="none" w:sz="0" w:space="0" w:color="auto"/>
        <w:right w:val="none" w:sz="0" w:space="0" w:color="auto"/>
      </w:divBdr>
    </w:div>
    <w:div w:id="998922529">
      <w:bodyDiv w:val="1"/>
      <w:marLeft w:val="0"/>
      <w:marRight w:val="0"/>
      <w:marTop w:val="0"/>
      <w:marBottom w:val="0"/>
      <w:divBdr>
        <w:top w:val="none" w:sz="0" w:space="0" w:color="auto"/>
        <w:left w:val="none" w:sz="0" w:space="0" w:color="auto"/>
        <w:bottom w:val="none" w:sz="0" w:space="0" w:color="auto"/>
        <w:right w:val="none" w:sz="0" w:space="0" w:color="auto"/>
      </w:divBdr>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26004037">
      <w:bodyDiv w:val="1"/>
      <w:marLeft w:val="0"/>
      <w:marRight w:val="0"/>
      <w:marTop w:val="0"/>
      <w:marBottom w:val="0"/>
      <w:divBdr>
        <w:top w:val="none" w:sz="0" w:space="0" w:color="auto"/>
        <w:left w:val="none" w:sz="0" w:space="0" w:color="auto"/>
        <w:bottom w:val="none" w:sz="0" w:space="0" w:color="auto"/>
        <w:right w:val="none" w:sz="0" w:space="0" w:color="auto"/>
      </w:divBdr>
      <w:divsChild>
        <w:div w:id="1471098768">
          <w:marLeft w:val="0"/>
          <w:marRight w:val="0"/>
          <w:marTop w:val="0"/>
          <w:marBottom w:val="0"/>
          <w:divBdr>
            <w:top w:val="none" w:sz="0" w:space="0" w:color="auto"/>
            <w:left w:val="none" w:sz="0" w:space="0" w:color="auto"/>
            <w:bottom w:val="none" w:sz="0" w:space="0" w:color="auto"/>
            <w:right w:val="none" w:sz="0" w:space="0" w:color="auto"/>
          </w:divBdr>
          <w:divsChild>
            <w:div w:id="257492007">
              <w:marLeft w:val="0"/>
              <w:marRight w:val="0"/>
              <w:marTop w:val="0"/>
              <w:marBottom w:val="60"/>
              <w:divBdr>
                <w:top w:val="none" w:sz="0" w:space="0" w:color="auto"/>
                <w:left w:val="none" w:sz="0" w:space="0" w:color="auto"/>
                <w:bottom w:val="none" w:sz="0" w:space="0" w:color="auto"/>
                <w:right w:val="none" w:sz="0" w:space="0" w:color="auto"/>
              </w:divBdr>
              <w:divsChild>
                <w:div w:id="446238374">
                  <w:marLeft w:val="90"/>
                  <w:marRight w:val="0"/>
                  <w:marTop w:val="0"/>
                  <w:marBottom w:val="0"/>
                  <w:divBdr>
                    <w:top w:val="single" w:sz="6" w:space="5" w:color="E4EDF4"/>
                    <w:left w:val="single" w:sz="6" w:space="7" w:color="E4EDF4"/>
                    <w:bottom w:val="single" w:sz="6" w:space="5" w:color="E4EDF4"/>
                    <w:right w:val="single" w:sz="6" w:space="7" w:color="E4EDF4"/>
                  </w:divBdr>
                  <w:divsChild>
                    <w:div w:id="1604993249">
                      <w:marLeft w:val="0"/>
                      <w:marRight w:val="0"/>
                      <w:marTop w:val="0"/>
                      <w:marBottom w:val="0"/>
                      <w:divBdr>
                        <w:top w:val="none" w:sz="0" w:space="0" w:color="auto"/>
                        <w:left w:val="none" w:sz="0" w:space="0" w:color="auto"/>
                        <w:bottom w:val="none" w:sz="0" w:space="0" w:color="auto"/>
                        <w:right w:val="none" w:sz="0" w:space="0" w:color="auto"/>
                      </w:divBdr>
                      <w:divsChild>
                        <w:div w:id="16931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44857662">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351880172">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0323403">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463307441">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571423733">
      <w:bodyDiv w:val="1"/>
      <w:marLeft w:val="0"/>
      <w:marRight w:val="0"/>
      <w:marTop w:val="0"/>
      <w:marBottom w:val="0"/>
      <w:divBdr>
        <w:top w:val="none" w:sz="0" w:space="0" w:color="auto"/>
        <w:left w:val="none" w:sz="0" w:space="0" w:color="auto"/>
        <w:bottom w:val="none" w:sz="0" w:space="0" w:color="auto"/>
        <w:right w:val="none" w:sz="0" w:space="0" w:color="auto"/>
      </w:divBdr>
    </w:div>
    <w:div w:id="1577784925">
      <w:bodyDiv w:val="1"/>
      <w:marLeft w:val="0"/>
      <w:marRight w:val="0"/>
      <w:marTop w:val="0"/>
      <w:marBottom w:val="0"/>
      <w:divBdr>
        <w:top w:val="none" w:sz="0" w:space="0" w:color="auto"/>
        <w:left w:val="none" w:sz="0" w:space="0" w:color="auto"/>
        <w:bottom w:val="none" w:sz="0" w:space="0" w:color="auto"/>
        <w:right w:val="none" w:sz="0" w:space="0" w:color="auto"/>
      </w:divBdr>
    </w:div>
    <w:div w:id="1601142672">
      <w:bodyDiv w:val="1"/>
      <w:marLeft w:val="0"/>
      <w:marRight w:val="0"/>
      <w:marTop w:val="0"/>
      <w:marBottom w:val="0"/>
      <w:divBdr>
        <w:top w:val="none" w:sz="0" w:space="0" w:color="auto"/>
        <w:left w:val="none" w:sz="0" w:space="0" w:color="auto"/>
        <w:bottom w:val="none" w:sz="0" w:space="0" w:color="auto"/>
        <w:right w:val="none" w:sz="0" w:space="0" w:color="auto"/>
      </w:divBdr>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735155579">
      <w:bodyDiv w:val="1"/>
      <w:marLeft w:val="0"/>
      <w:marRight w:val="0"/>
      <w:marTop w:val="0"/>
      <w:marBottom w:val="0"/>
      <w:divBdr>
        <w:top w:val="none" w:sz="0" w:space="0" w:color="auto"/>
        <w:left w:val="none" w:sz="0" w:space="0" w:color="auto"/>
        <w:bottom w:val="none" w:sz="0" w:space="0" w:color="auto"/>
        <w:right w:val="none" w:sz="0" w:space="0" w:color="auto"/>
      </w:divBdr>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1958947960">
      <w:bodyDiv w:val="1"/>
      <w:marLeft w:val="0"/>
      <w:marRight w:val="0"/>
      <w:marTop w:val="0"/>
      <w:marBottom w:val="0"/>
      <w:divBdr>
        <w:top w:val="none" w:sz="0" w:space="0" w:color="auto"/>
        <w:left w:val="none" w:sz="0" w:space="0" w:color="auto"/>
        <w:bottom w:val="none" w:sz="0" w:space="0" w:color="auto"/>
        <w:right w:val="none" w:sz="0" w:space="0" w:color="auto"/>
      </w:divBdr>
    </w:div>
    <w:div w:id="1959096498">
      <w:bodyDiv w:val="1"/>
      <w:marLeft w:val="0"/>
      <w:marRight w:val="0"/>
      <w:marTop w:val="0"/>
      <w:marBottom w:val="0"/>
      <w:divBdr>
        <w:top w:val="none" w:sz="0" w:space="0" w:color="auto"/>
        <w:left w:val="none" w:sz="0" w:space="0" w:color="auto"/>
        <w:bottom w:val="none" w:sz="0" w:space="0" w:color="auto"/>
        <w:right w:val="none" w:sz="0" w:space="0" w:color="auto"/>
      </w:divBdr>
    </w:div>
    <w:div w:id="1992564670">
      <w:bodyDiv w:val="1"/>
      <w:marLeft w:val="0"/>
      <w:marRight w:val="0"/>
      <w:marTop w:val="0"/>
      <w:marBottom w:val="0"/>
      <w:divBdr>
        <w:top w:val="none" w:sz="0" w:space="0" w:color="auto"/>
        <w:left w:val="none" w:sz="0" w:space="0" w:color="auto"/>
        <w:bottom w:val="none" w:sz="0" w:space="0" w:color="auto"/>
        <w:right w:val="none" w:sz="0" w:space="0" w:color="auto"/>
      </w:divBdr>
    </w:div>
    <w:div w:id="2008358377">
      <w:bodyDiv w:val="1"/>
      <w:marLeft w:val="0"/>
      <w:marRight w:val="0"/>
      <w:marTop w:val="0"/>
      <w:marBottom w:val="0"/>
      <w:divBdr>
        <w:top w:val="none" w:sz="0" w:space="0" w:color="auto"/>
        <w:left w:val="none" w:sz="0" w:space="0" w:color="auto"/>
        <w:bottom w:val="none" w:sz="0" w:space="0" w:color="auto"/>
        <w:right w:val="none" w:sz="0" w:space="0" w:color="auto"/>
      </w:divBdr>
    </w:div>
    <w:div w:id="2027055610">
      <w:bodyDiv w:val="1"/>
      <w:marLeft w:val="0"/>
      <w:marRight w:val="0"/>
      <w:marTop w:val="0"/>
      <w:marBottom w:val="0"/>
      <w:divBdr>
        <w:top w:val="none" w:sz="0" w:space="0" w:color="auto"/>
        <w:left w:val="none" w:sz="0" w:space="0" w:color="auto"/>
        <w:bottom w:val="none" w:sz="0" w:space="0" w:color="auto"/>
        <w:right w:val="none" w:sz="0" w:space="0" w:color="auto"/>
      </w:divBdr>
    </w:div>
    <w:div w:id="2030062423">
      <w:bodyDiv w:val="1"/>
      <w:marLeft w:val="0"/>
      <w:marRight w:val="0"/>
      <w:marTop w:val="0"/>
      <w:marBottom w:val="0"/>
      <w:divBdr>
        <w:top w:val="none" w:sz="0" w:space="0" w:color="auto"/>
        <w:left w:val="none" w:sz="0" w:space="0" w:color="auto"/>
        <w:bottom w:val="none" w:sz="0" w:space="0" w:color="auto"/>
        <w:right w:val="none" w:sz="0" w:space="0" w:color="auto"/>
      </w:divBdr>
    </w:div>
    <w:div w:id="2052994051">
      <w:bodyDiv w:val="1"/>
      <w:marLeft w:val="0"/>
      <w:marRight w:val="0"/>
      <w:marTop w:val="0"/>
      <w:marBottom w:val="0"/>
      <w:divBdr>
        <w:top w:val="none" w:sz="0" w:space="0" w:color="auto"/>
        <w:left w:val="none" w:sz="0" w:space="0" w:color="auto"/>
        <w:bottom w:val="none" w:sz="0" w:space="0" w:color="auto"/>
        <w:right w:val="none" w:sz="0" w:space="0" w:color="auto"/>
      </w:divBdr>
    </w:div>
    <w:div w:id="2102527550">
      <w:bodyDiv w:val="1"/>
      <w:marLeft w:val="0"/>
      <w:marRight w:val="0"/>
      <w:marTop w:val="0"/>
      <w:marBottom w:val="0"/>
      <w:divBdr>
        <w:top w:val="none" w:sz="0" w:space="0" w:color="auto"/>
        <w:left w:val="none" w:sz="0" w:space="0" w:color="auto"/>
        <w:bottom w:val="none" w:sz="0" w:space="0" w:color="auto"/>
        <w:right w:val="none" w:sz="0" w:space="0" w:color="auto"/>
      </w:divBdr>
    </w:div>
    <w:div w:id="2111463218">
      <w:bodyDiv w:val="1"/>
      <w:marLeft w:val="0"/>
      <w:marRight w:val="0"/>
      <w:marTop w:val="0"/>
      <w:marBottom w:val="0"/>
      <w:divBdr>
        <w:top w:val="none" w:sz="0" w:space="0" w:color="auto"/>
        <w:left w:val="none" w:sz="0" w:space="0" w:color="auto"/>
        <w:bottom w:val="none" w:sz="0" w:space="0" w:color="auto"/>
        <w:right w:val="none" w:sz="0" w:space="0" w:color="auto"/>
      </w:divBdr>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101-02%20-%20RAN2_113-e,%20Online\Extracts\R2-2101229%20TP%20for%20IDLE%20and%20INACTIVE%20postiioning.doc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tk16923\Documents\3GPP%20Meetings\202101-02%20-%20RAN2_113-e,%20Online\Extracts\R2-2102100%20TP%20for%20IDLE%20and%20INACTIVE%20postioning.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F98BF-1588-4E2A-BECD-96F1E076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0</TotalTime>
  <Pages>9</Pages>
  <Words>3003</Words>
  <Characters>15917</Characters>
  <Application>Microsoft Office Word</Application>
  <DocSecurity>0</DocSecurity>
  <Lines>132</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Huawei</vt:lpstr>
      <vt:lpstr>Ericsson</vt:lpstr>
      <vt:lpstr>Ericsson</vt:lpstr>
    </vt:vector>
  </TitlesOfParts>
  <Company>Huawei Technologies Co.,Ltd.</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Ericsson3</cp:lastModifiedBy>
  <cp:revision>2</cp:revision>
  <cp:lastPrinted>2016-09-19T04:11:00Z</cp:lastPrinted>
  <dcterms:created xsi:type="dcterms:W3CDTF">2021-02-03T19:45:00Z</dcterms:created>
  <dcterms:modified xsi:type="dcterms:W3CDTF">2021-02-03T19:45:00Z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(3)oAqaPPnbu5AdsLvqoGDH5A99iZ6oB9f5ldyZa1r4heIpSJ++kb4VHIvsLFQE4PbxpnrspTD6
RRH1jW6m4IqY05CuoTdoZQhD+AhCo1p7w3+cT6V1PxC4E29ntct8FQM6u+kAHVWqv/UsP5Cx
KIxEJ3d6FvHFsIE2K661m8nCu+7yGM34SRI/mSDCjcTUVZ4DL4CFsudkYC+4q9TzMDX4YjN0
NSAUu5EJ89Xd5NO6EA</vt:lpwstr>
  </property>
  <property fmtid="{D5CDD505-2E9C-101B-9397-08002B2CF9AE}" pid="25" name="_2015_ms_pID_725343_00">
    <vt:lpwstr>_2015_ms_pID_725343</vt:lpwstr>
  </property>
  <property fmtid="{D5CDD505-2E9C-101B-9397-08002B2CF9AE}" pid="26" name="_2015_ms_pID_7253431">
    <vt:lpwstr>A++CXwSLW/EuhFBJ7cAvERsqS7+VDAaE4IehKOCsBfCUxvsU610OoE
kkHVZpjXHBg1VQMRD2UG6P6WVjUuR06vO6VX6JxXW9Wqfoxv5V4VLEC0ydzqLPXKBGuqG+cJ
+/THEUo1rZ/lrwqPyzQCOa9AOHnGmEx+qFZZaDYhsIsgLz8AC6BmmN3yhczuTRIh94DYnlUP
0dmAplI6JsxdLk8uZCKRgBxxz8OGVv1gxdbU</vt:lpwstr>
  </property>
  <property fmtid="{D5CDD505-2E9C-101B-9397-08002B2CF9AE}" pid="27" name="_2015_ms_pID_7253431_00">
    <vt:lpwstr>_2015_ms_pID_7253431</vt:lpwstr>
  </property>
  <property fmtid="{D5CDD505-2E9C-101B-9397-08002B2CF9AE}" pid="28" name="_2015_ms_pID_7253432">
    <vt:lpwstr>pOHHbfD2Bp7JImxBZouOaHw=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1612345010</vt:lpwstr>
  </property>
</Properties>
</file>