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5676D" w14:textId="19947EC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00986680">
        <w:rPr>
          <w:sz w:val="32"/>
          <w:szCs w:val="32"/>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3F396E5E"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02203">
        <w:rPr>
          <w:sz w:val="22"/>
          <w:szCs w:val="22"/>
        </w:rPr>
        <w:t>8.7.2.2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6B5B6B5"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02203" w:rsidRPr="00002203">
        <w:rPr>
          <w:sz w:val="22"/>
          <w:szCs w:val="22"/>
        </w:rPr>
        <w:t>[AT113-e][606][Relay] Continuation of L3 architecture issues</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9"/>
      </w:pPr>
      <w:r>
        <w:t>This document is to handle the following email discussion:</w:t>
      </w:r>
    </w:p>
    <w:p w14:paraId="347094BE" w14:textId="77777777" w:rsidR="00002203" w:rsidRDefault="00002203" w:rsidP="00002203">
      <w:pPr>
        <w:pStyle w:val="EmailDiscussion"/>
        <w:overflowPunct/>
        <w:autoSpaceDE/>
        <w:autoSpaceDN/>
        <w:adjustRightInd/>
        <w:textAlignment w:val="auto"/>
      </w:pPr>
      <w:r>
        <w:t>[AT113-e][606][Relay] Continuation of L3 architecture issues (Ericsson)</w:t>
      </w:r>
    </w:p>
    <w:p w14:paraId="5E071A4F" w14:textId="77777777" w:rsidR="00002203" w:rsidRDefault="00002203" w:rsidP="00002203">
      <w:pPr>
        <w:pStyle w:val="EmailDiscussion2"/>
      </w:pPr>
      <w:r>
        <w:tab/>
        <w:t>Scope: Discuss the “to be discussed” proposals P2/P3/P8/P9 from the L3 summary, and implement the agreements. Work towards conclusions if possible.</w:t>
      </w:r>
    </w:p>
    <w:p w14:paraId="51892802" w14:textId="77777777" w:rsidR="00002203" w:rsidRDefault="00002203" w:rsidP="00002203">
      <w:pPr>
        <w:pStyle w:val="EmailDiscussion2"/>
      </w:pPr>
      <w:r>
        <w:tab/>
        <w:t xml:space="preserve">Intended outcome: </w:t>
      </w:r>
      <w:proofErr w:type="spellStart"/>
      <w:r>
        <w:t>Endorsable</w:t>
      </w:r>
      <w:proofErr w:type="spellEnd"/>
      <w:r>
        <w:t xml:space="preserve"> TP</w:t>
      </w:r>
    </w:p>
    <w:p w14:paraId="15D0B05E" w14:textId="77777777" w:rsidR="00002203" w:rsidRDefault="00002203" w:rsidP="00002203">
      <w:pPr>
        <w:pStyle w:val="EmailDiscussion2"/>
      </w:pPr>
      <w:r>
        <w:tab/>
        <w:t>Deadline:  Tuesday 2020-02-02 1200 UTC</w:t>
      </w:r>
    </w:p>
    <w:p w14:paraId="74B116A3" w14:textId="4B14C313" w:rsidR="00986680" w:rsidRDefault="00986680" w:rsidP="00CE0424">
      <w:pPr>
        <w:pStyle w:val="a9"/>
      </w:pPr>
    </w:p>
    <w:p w14:paraId="768C9979" w14:textId="54CD4649" w:rsidR="00986680" w:rsidRDefault="00986680" w:rsidP="00CE0424">
      <w:pPr>
        <w:pStyle w:val="a9"/>
      </w:pPr>
      <w:r>
        <w:t>Regarding the deadlines, I would like to set the following 2 deadlines:</w:t>
      </w:r>
    </w:p>
    <w:p w14:paraId="73F034A4" w14:textId="02D56E0D" w:rsidR="00986680" w:rsidRDefault="00986680" w:rsidP="00CE0424">
      <w:pPr>
        <w:pStyle w:val="a9"/>
        <w:rPr>
          <w:b/>
          <w:color w:val="FF0000"/>
        </w:rPr>
      </w:pPr>
      <w:r>
        <w:t>1)</w:t>
      </w:r>
      <w:r w:rsidR="00002203">
        <w:t xml:space="preserve"> </w:t>
      </w:r>
      <w:r>
        <w:t xml:space="preserve">First deadline on </w:t>
      </w:r>
      <w:r w:rsidR="00357F1B">
        <w:rPr>
          <w:b/>
          <w:color w:val="FF0000"/>
        </w:rPr>
        <w:t>Friday</w:t>
      </w:r>
      <w:r w:rsidRPr="008B0BF7">
        <w:rPr>
          <w:b/>
          <w:color w:val="FF0000"/>
        </w:rPr>
        <w:t xml:space="preserve"> Feb </w:t>
      </w:r>
      <w:r w:rsidR="00357F1B">
        <w:rPr>
          <w:b/>
          <w:color w:val="FF0000"/>
        </w:rPr>
        <w:t>29</w:t>
      </w:r>
      <w:r w:rsidRPr="008B0BF7">
        <w:rPr>
          <w:b/>
          <w:color w:val="FF0000"/>
        </w:rPr>
        <w:t xml:space="preserve"> </w:t>
      </w:r>
      <w:r w:rsidR="00357F1B">
        <w:rPr>
          <w:b/>
          <w:color w:val="FF0000"/>
        </w:rPr>
        <w:t>07</w:t>
      </w:r>
      <w:r w:rsidRPr="008B0BF7">
        <w:rPr>
          <w:b/>
          <w:color w:val="FF0000"/>
        </w:rPr>
        <w:t>00 UTC</w:t>
      </w:r>
      <w:r w:rsidRPr="00986680">
        <w:t xml:space="preserve"> </w:t>
      </w:r>
      <w:r w:rsidR="00002203">
        <w:t>for providing comments to the proposals</w:t>
      </w:r>
      <w:r>
        <w:t>.</w:t>
      </w:r>
    </w:p>
    <w:p w14:paraId="3F3827C1" w14:textId="0DCEF5BE" w:rsidR="00986680" w:rsidRPr="00CE0424" w:rsidRDefault="00986680" w:rsidP="00CE0424">
      <w:pPr>
        <w:pStyle w:val="a9"/>
      </w:pPr>
      <w:r w:rsidRPr="00986680">
        <w:rPr>
          <w:bCs/>
          <w:color w:val="000000" w:themeColor="text1"/>
        </w:rPr>
        <w:t>2)</w:t>
      </w:r>
      <w:r w:rsidR="00002203">
        <w:rPr>
          <w:bCs/>
          <w:color w:val="000000" w:themeColor="text1"/>
        </w:rPr>
        <w:t xml:space="preserve"> </w:t>
      </w:r>
      <w:r w:rsidRPr="00986680">
        <w:rPr>
          <w:bCs/>
          <w:color w:val="000000" w:themeColor="text1"/>
        </w:rPr>
        <w:t>Second deadline on</w:t>
      </w:r>
      <w:r w:rsidRPr="00986680">
        <w:rPr>
          <w:b/>
          <w:color w:val="000000" w:themeColor="text1"/>
        </w:rPr>
        <w:t xml:space="preserve"> </w:t>
      </w:r>
      <w:r w:rsidR="00002203">
        <w:rPr>
          <w:b/>
          <w:color w:val="00B050"/>
        </w:rPr>
        <w:t>Tuesday</w:t>
      </w:r>
      <w:r w:rsidRPr="00986680">
        <w:rPr>
          <w:b/>
          <w:color w:val="00B050"/>
        </w:rPr>
        <w:t xml:space="preserve"> Feb </w:t>
      </w:r>
      <w:r w:rsidR="00002203">
        <w:rPr>
          <w:b/>
          <w:color w:val="00B050"/>
        </w:rPr>
        <w:t>2</w:t>
      </w:r>
      <w:r w:rsidRPr="00986680">
        <w:rPr>
          <w:b/>
          <w:color w:val="00B050"/>
        </w:rPr>
        <w:t xml:space="preserve"> 1</w:t>
      </w:r>
      <w:r w:rsidR="00002203">
        <w:rPr>
          <w:b/>
          <w:color w:val="00B050"/>
        </w:rPr>
        <w:t>2</w:t>
      </w:r>
      <w:r w:rsidRPr="00986680">
        <w:rPr>
          <w:b/>
          <w:color w:val="00B050"/>
        </w:rPr>
        <w:t>00 UTC</w:t>
      </w:r>
      <w:r>
        <w:rPr>
          <w:b/>
          <w:color w:val="FF0000"/>
        </w:rPr>
        <w:t xml:space="preserve"> </w:t>
      </w:r>
      <w:r>
        <w:t xml:space="preserve">to </w:t>
      </w:r>
      <w:r w:rsidR="00002203">
        <w:t>provide comment of the TP (with implemented agreements and conclusions for L3)</w:t>
      </w:r>
      <w:r>
        <w:t>.</w:t>
      </w:r>
    </w:p>
    <w:p w14:paraId="4B0149F3" w14:textId="2051EA51" w:rsidR="004000E8" w:rsidRDefault="00230D18" w:rsidP="00CE0424">
      <w:pPr>
        <w:pStyle w:val="1"/>
      </w:pPr>
      <w:bookmarkStart w:id="0" w:name="_Ref178064866"/>
      <w:r>
        <w:t>2</w:t>
      </w:r>
      <w:r>
        <w:tab/>
      </w:r>
      <w:bookmarkEnd w:id="0"/>
      <w:r w:rsidR="00986680">
        <w:t>Contact information</w:t>
      </w:r>
    </w:p>
    <w:tbl>
      <w:tblPr>
        <w:tblStyle w:val="aff4"/>
        <w:tblW w:w="9656" w:type="dxa"/>
        <w:tblLook w:val="04A0" w:firstRow="1" w:lastRow="0" w:firstColumn="1" w:lastColumn="0" w:noHBand="0" w:noVBand="1"/>
      </w:tblPr>
      <w:tblGrid>
        <w:gridCol w:w="3397"/>
        <w:gridCol w:w="6259"/>
      </w:tblGrid>
      <w:tr w:rsidR="00702049" w14:paraId="2FB0B451" w14:textId="77777777" w:rsidTr="00BA3522">
        <w:trPr>
          <w:trHeight w:val="359"/>
        </w:trPr>
        <w:tc>
          <w:tcPr>
            <w:tcW w:w="3397" w:type="dxa"/>
            <w:shd w:val="clear" w:color="auto" w:fill="00B0F0"/>
          </w:tcPr>
          <w:p w14:paraId="47BDCAD1" w14:textId="77777777" w:rsidR="00702049" w:rsidRPr="00751FD9" w:rsidRDefault="00702049" w:rsidP="00702049">
            <w:pPr>
              <w:pStyle w:val="a9"/>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BA3522">
            <w:pPr>
              <w:pStyle w:val="a9"/>
              <w:jc w:val="center"/>
              <w:rPr>
                <w:color w:val="000000" w:themeColor="text1"/>
              </w:rPr>
            </w:pPr>
            <w:r>
              <w:rPr>
                <w:color w:val="000000" w:themeColor="text1"/>
              </w:rPr>
              <w:t>Email</w:t>
            </w:r>
          </w:p>
        </w:tc>
      </w:tr>
      <w:tr w:rsidR="001C03D1" w:rsidRPr="001C03D1" w14:paraId="5EA95FC0" w14:textId="77777777" w:rsidTr="00BA3522">
        <w:trPr>
          <w:trHeight w:val="417"/>
        </w:trPr>
        <w:tc>
          <w:tcPr>
            <w:tcW w:w="3397" w:type="dxa"/>
          </w:tcPr>
          <w:p w14:paraId="243CCEDF" w14:textId="1F8F59AD"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 (Qianxi)</w:t>
            </w:r>
          </w:p>
        </w:tc>
        <w:tc>
          <w:tcPr>
            <w:tcW w:w="6259" w:type="dxa"/>
          </w:tcPr>
          <w:p w14:paraId="4BD8FE87" w14:textId="596FFB2B" w:rsidR="001C03D1" w:rsidRPr="00702049" w:rsidRDefault="001C03D1" w:rsidP="001C03D1">
            <w:pPr>
              <w:rPr>
                <w:rFonts w:ascii="Arial" w:hAnsi="Arial" w:cs="Arial"/>
              </w:rPr>
            </w:pPr>
            <w:r>
              <w:rPr>
                <w:rFonts w:ascii="Arial" w:eastAsiaTheme="minorEastAsia" w:hAnsi="Arial" w:cs="Arial" w:hint="eastAsia"/>
                <w:lang w:eastAsia="zh-CN"/>
              </w:rPr>
              <w:t>q</w:t>
            </w:r>
            <w:r>
              <w:rPr>
                <w:rFonts w:ascii="Arial" w:eastAsiaTheme="minorEastAsia" w:hAnsi="Arial" w:cs="Arial"/>
                <w:lang w:eastAsia="zh-CN"/>
              </w:rPr>
              <w:t>ianxi.lu@oppo.com</w:t>
            </w:r>
          </w:p>
        </w:tc>
      </w:tr>
      <w:tr w:rsidR="001C03D1" w:rsidRPr="001C03D1" w14:paraId="6997B0EE" w14:textId="77777777" w:rsidTr="00BA3522">
        <w:trPr>
          <w:trHeight w:val="417"/>
        </w:trPr>
        <w:tc>
          <w:tcPr>
            <w:tcW w:w="3397" w:type="dxa"/>
          </w:tcPr>
          <w:p w14:paraId="0163F56C" w14:textId="77777777" w:rsidR="001C03D1" w:rsidRPr="00702049" w:rsidRDefault="001C03D1" w:rsidP="001C03D1">
            <w:pPr>
              <w:rPr>
                <w:rFonts w:ascii="Arial" w:hAnsi="Arial" w:cs="Arial"/>
              </w:rPr>
            </w:pPr>
          </w:p>
        </w:tc>
        <w:tc>
          <w:tcPr>
            <w:tcW w:w="6259" w:type="dxa"/>
          </w:tcPr>
          <w:p w14:paraId="72CACFED" w14:textId="77777777" w:rsidR="001C03D1" w:rsidRPr="00702049" w:rsidRDefault="001C03D1" w:rsidP="001C03D1">
            <w:pPr>
              <w:rPr>
                <w:rFonts w:ascii="Arial" w:hAnsi="Arial" w:cs="Arial"/>
              </w:rPr>
            </w:pPr>
          </w:p>
        </w:tc>
      </w:tr>
      <w:tr w:rsidR="001C03D1" w:rsidRPr="001C03D1" w14:paraId="5522EF31" w14:textId="77777777" w:rsidTr="00BA3522">
        <w:trPr>
          <w:trHeight w:val="417"/>
        </w:trPr>
        <w:tc>
          <w:tcPr>
            <w:tcW w:w="3397" w:type="dxa"/>
          </w:tcPr>
          <w:p w14:paraId="22CB395F" w14:textId="77777777" w:rsidR="001C03D1" w:rsidRPr="00702049" w:rsidRDefault="001C03D1" w:rsidP="001C03D1">
            <w:pPr>
              <w:rPr>
                <w:rFonts w:ascii="Arial" w:hAnsi="Arial" w:cs="Arial"/>
              </w:rPr>
            </w:pPr>
          </w:p>
        </w:tc>
        <w:tc>
          <w:tcPr>
            <w:tcW w:w="6259" w:type="dxa"/>
          </w:tcPr>
          <w:p w14:paraId="6964A536" w14:textId="77777777" w:rsidR="001C03D1" w:rsidRPr="00702049" w:rsidRDefault="001C03D1" w:rsidP="001C03D1">
            <w:pPr>
              <w:rPr>
                <w:rFonts w:ascii="Arial" w:hAnsi="Arial" w:cs="Arial"/>
              </w:rPr>
            </w:pPr>
          </w:p>
        </w:tc>
      </w:tr>
      <w:tr w:rsidR="001C03D1" w:rsidRPr="001C03D1" w14:paraId="28D3F2D9" w14:textId="77777777" w:rsidTr="00BA3522">
        <w:trPr>
          <w:trHeight w:val="417"/>
        </w:trPr>
        <w:tc>
          <w:tcPr>
            <w:tcW w:w="3397" w:type="dxa"/>
          </w:tcPr>
          <w:p w14:paraId="7AA8CFAF" w14:textId="77777777" w:rsidR="001C03D1" w:rsidRPr="00702049" w:rsidRDefault="001C03D1" w:rsidP="001C03D1">
            <w:pPr>
              <w:rPr>
                <w:rFonts w:ascii="Arial" w:hAnsi="Arial" w:cs="Arial"/>
              </w:rPr>
            </w:pPr>
          </w:p>
        </w:tc>
        <w:tc>
          <w:tcPr>
            <w:tcW w:w="6259" w:type="dxa"/>
          </w:tcPr>
          <w:p w14:paraId="39345CAC" w14:textId="77777777" w:rsidR="001C03D1" w:rsidRPr="00702049" w:rsidRDefault="001C03D1" w:rsidP="001C03D1">
            <w:pPr>
              <w:rPr>
                <w:rFonts w:ascii="Arial" w:hAnsi="Arial" w:cs="Arial"/>
              </w:rPr>
            </w:pPr>
          </w:p>
        </w:tc>
      </w:tr>
    </w:tbl>
    <w:p w14:paraId="5B36CEB8" w14:textId="77777777" w:rsidR="00986680" w:rsidRPr="001C03D1" w:rsidRDefault="00986680" w:rsidP="00986680">
      <w:pPr>
        <w:rPr>
          <w:lang w:val="de-DE"/>
        </w:rPr>
      </w:pPr>
    </w:p>
    <w:p w14:paraId="584EDBE8" w14:textId="5EF90C61" w:rsidR="00986680" w:rsidRPr="00986680" w:rsidRDefault="00986680" w:rsidP="00986680">
      <w:pPr>
        <w:pStyle w:val="1"/>
      </w:pPr>
      <w:r>
        <w:t>3</w:t>
      </w:r>
      <w:r>
        <w:tab/>
      </w:r>
      <w:r w:rsidR="00C67F74">
        <w:t>L3 open issues</w:t>
      </w:r>
    </w:p>
    <w:p w14:paraId="69DA7B54" w14:textId="796512C5" w:rsidR="00950490" w:rsidRDefault="00986680" w:rsidP="00936E73">
      <w:pPr>
        <w:pStyle w:val="21"/>
      </w:pPr>
      <w:r>
        <w:t>3</w:t>
      </w:r>
      <w:r w:rsidR="00230D18">
        <w:t>.1</w:t>
      </w:r>
      <w:r w:rsidR="00230D18">
        <w:tab/>
      </w:r>
      <w:r w:rsidR="00936E73">
        <w:t>QoS for L3 UE-to-Network relay</w:t>
      </w:r>
    </w:p>
    <w:p w14:paraId="358E0461" w14:textId="1234B3CF" w:rsidR="00936E73" w:rsidRDefault="00936E73" w:rsidP="00936E73">
      <w:pPr>
        <w:pStyle w:val="a9"/>
      </w:pPr>
      <w:r>
        <w:t>According to the summary in R2-2102247</w:t>
      </w:r>
      <w:r w:rsidR="00C328CB">
        <w:t xml:space="preserve"> and what has been agreed, the following EN will be deleted:</w:t>
      </w:r>
    </w:p>
    <w:p w14:paraId="2CEDCB06" w14:textId="77777777" w:rsidR="00C328CB" w:rsidRDefault="00C328CB" w:rsidP="00C328CB">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QoS solution (e.g. whether </w:t>
      </w:r>
      <w:proofErr w:type="spellStart"/>
      <w:r>
        <w:rPr>
          <w:rFonts w:eastAsia="Malgun Gothic"/>
          <w:i/>
          <w:color w:val="0000FF"/>
          <w:lang w:eastAsia="ko-KR"/>
        </w:rPr>
        <w:t>gNB</w:t>
      </w:r>
      <w:proofErr w:type="spellEnd"/>
      <w:r>
        <w:rPr>
          <w:rFonts w:eastAsia="Malgun Gothic"/>
          <w:i/>
          <w:color w:val="0000FF"/>
          <w:lang w:eastAsia="ko-KR"/>
        </w:rPr>
        <w:t xml:space="preserve"> can perform PDB split) is introduced depends on SA2.  </w:t>
      </w:r>
    </w:p>
    <w:p w14:paraId="30FE7BB7" w14:textId="052EFA2D" w:rsidR="00D35935" w:rsidRDefault="00C328CB" w:rsidP="00C328CB">
      <w:pPr>
        <w:pStyle w:val="a9"/>
      </w:pPr>
      <w:r>
        <w:lastRenderedPageBreak/>
        <w:t>Another aspect to look into for the QoS handling is how to update the text of the RAN2 TR 38.836 in order to be fully aligned with what SA2 has concluded and added in their TR 23.752. In fact, according to the latest SA2 conclusion, there is no solution other than #24/#25 for the QoS handling</w:t>
      </w:r>
      <w:r w:rsidR="00D35935">
        <w:t>.</w:t>
      </w:r>
      <w:r>
        <w:t xml:space="preserve"> </w:t>
      </w:r>
    </w:p>
    <w:p w14:paraId="197412F7" w14:textId="77777777" w:rsidR="00D35935" w:rsidRDefault="00D35935" w:rsidP="00D35935">
      <w:pPr>
        <w:pStyle w:val="a9"/>
      </w:pPr>
      <w:r>
        <w:rPr>
          <w:rFonts w:hint="eastAsia"/>
        </w:rPr>
        <w:t>A</w:t>
      </w:r>
      <w:r>
        <w:t>ccording to the latest SA2 conclusion in S2-2009541</w:t>
      </w:r>
    </w:p>
    <w:p w14:paraId="15085A63"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sidRPr="001824D0">
        <w:rPr>
          <w:b/>
          <w:highlight w:val="yellow"/>
        </w:rPr>
        <w:t>Solution #24 and Option #2 of Solution #25</w:t>
      </w:r>
      <w:r>
        <w:t xml:space="preserve"> are selected as basis for normative work:</w:t>
      </w:r>
      <w:r>
        <w:rPr>
          <w:lang w:val="en-US" w:eastAsia="ko-KR"/>
        </w:rPr>
        <w:t xml:space="preserve"> </w:t>
      </w:r>
    </w:p>
    <w:p w14:paraId="7C803478"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xml:space="preserve">, based on its implementation, the L3 relay translates the </w:t>
      </w:r>
      <w:proofErr w:type="spellStart"/>
      <w:r>
        <w:rPr>
          <w:lang w:eastAsia="ko-KR"/>
        </w:rPr>
        <w:t>Uu</w:t>
      </w:r>
      <w:proofErr w:type="spellEnd"/>
      <w:r>
        <w:rPr>
          <w:lang w:eastAsia="ko-KR"/>
        </w:rPr>
        <w:t xml:space="preserve"> QoS parameters to PC5 QoS parameters and vice versa.</w:t>
      </w:r>
    </w:p>
    <w:p w14:paraId="5D69DBC0"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 xml:space="preserve">To support the dynamic QoS handling, </w:t>
      </w:r>
      <w:r w:rsidRPr="00D35935">
        <w:rPr>
          <w:lang w:val="en-US" w:eastAsia="ko-KR"/>
        </w:rPr>
        <w:t xml:space="preserve">relay UE determines the </w:t>
      </w:r>
      <w:proofErr w:type="spellStart"/>
      <w:r w:rsidRPr="00D35935">
        <w:rPr>
          <w:lang w:val="en-US" w:eastAsia="ko-KR"/>
        </w:rPr>
        <w:t>Uu</w:t>
      </w:r>
      <w:proofErr w:type="spellEnd"/>
      <w:r w:rsidRPr="00D35935">
        <w:rPr>
          <w:lang w:val="en-US" w:eastAsia="ko-KR"/>
        </w:rPr>
        <w:t xml:space="preserve"> QoS parameters and PC5 QoS parameters by </w:t>
      </w:r>
      <w:proofErr w:type="gramStart"/>
      <w:r w:rsidRPr="00D35935">
        <w:rPr>
          <w:lang w:val="en-US" w:eastAsia="ko-KR"/>
        </w:rPr>
        <w:t>taking into account</w:t>
      </w:r>
      <w:proofErr w:type="gramEnd"/>
      <w:r w:rsidRPr="00D35935">
        <w:rPr>
          <w:lang w:val="en-US" w:eastAsia="ko-KR"/>
        </w:rPr>
        <w:t xml:space="preserve">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w:t>
      </w:r>
      <w:proofErr w:type="spellStart"/>
      <w:r w:rsidRPr="00D35935">
        <w:rPr>
          <w:lang w:val="en-US" w:eastAsia="ko-KR"/>
        </w:rPr>
        <w:t>Uu</w:t>
      </w:r>
      <w:proofErr w:type="spellEnd"/>
      <w:r w:rsidRPr="00D35935">
        <w:rPr>
          <w:lang w:val="en-US" w:eastAsia="ko-KR"/>
        </w:rPr>
        <w:t xml:space="preserve"> and PC5.</w:t>
      </w:r>
    </w:p>
    <w:p w14:paraId="41202DD7"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w:t>
      </w:r>
      <w:proofErr w:type="spellStart"/>
      <w:r>
        <w:rPr>
          <w:lang w:eastAsia="ko-KR"/>
        </w:rPr>
        <w:t>Uu</w:t>
      </w:r>
      <w:proofErr w:type="spellEnd"/>
      <w:r>
        <w:rPr>
          <w:lang w:eastAsia="ko-KR"/>
        </w:rPr>
        <w:t xml:space="preserve"> as defined in </w:t>
      </w:r>
      <w:r>
        <w:t xml:space="preserve">TS 23.501 [6], clause 5.7.5.3 </w:t>
      </w:r>
      <w:r>
        <w:rPr>
          <w:lang w:eastAsia="ko-KR"/>
        </w:rPr>
        <w:t xml:space="preserve">can be leveraged for dynamic QoS handling of Remote UE to save on signalling between SMF and L3 Relay. </w:t>
      </w:r>
    </w:p>
    <w:p w14:paraId="76403D14" w14:textId="4790DD79" w:rsidR="00D35935" w:rsidRDefault="00D35935" w:rsidP="00D35935">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w:t>
      </w:r>
      <w:proofErr w:type="spellStart"/>
      <w:r>
        <w:t>Uu</w:t>
      </w:r>
      <w:proofErr w:type="spellEnd"/>
      <w:r>
        <w:t xml:space="preserve"> via reflective QoS), the UE-to-Network Relay may use the L2 Link Modification procedures as defined in TS 23.287 [5], clause 6.3.3.4 to either move the corresponding </w:t>
      </w:r>
      <w:proofErr w:type="spellStart"/>
      <w:r>
        <w:t>ProSe</w:t>
      </w:r>
      <w:proofErr w:type="spellEnd"/>
      <w:r>
        <w:t xml:space="preserve"> service(s) to the mapped existing PC5 QoS flow or to set up a new PC5 QoS flow. </w:t>
      </w:r>
    </w:p>
    <w:p w14:paraId="230AC60F" w14:textId="1B8D586E" w:rsidR="00C328CB" w:rsidRDefault="00D35935" w:rsidP="00C328CB">
      <w:pPr>
        <w:pStyle w:val="a9"/>
        <w:pBdr>
          <w:bottom w:val="single" w:sz="6" w:space="1" w:color="auto"/>
        </w:pBdr>
      </w:pPr>
      <w:r>
        <w:t>T</w:t>
      </w:r>
      <w:r w:rsidR="00C328CB">
        <w:t>hus</w:t>
      </w:r>
      <w:r>
        <w:t>,</w:t>
      </w:r>
      <w:r w:rsidR="00C328CB">
        <w:t xml:space="preserve"> the following text can be updated as follow in TR 38.836, clause 4.6.2.</w:t>
      </w:r>
    </w:p>
    <w:p w14:paraId="5306F6A3" w14:textId="77777777" w:rsidR="00D35935" w:rsidRDefault="00D35935" w:rsidP="00C328CB">
      <w:pPr>
        <w:pStyle w:val="a9"/>
        <w:pBdr>
          <w:bottom w:val="single" w:sz="6" w:space="1" w:color="auto"/>
        </w:pBdr>
      </w:pPr>
    </w:p>
    <w:p w14:paraId="6D320A56" w14:textId="77777777" w:rsidR="00D35935" w:rsidRPr="00B11EA1" w:rsidRDefault="00D35935" w:rsidP="00B11EA1">
      <w:pPr>
        <w:rPr>
          <w:sz w:val="32"/>
          <w:szCs w:val="32"/>
          <w:lang w:eastAsia="zh-CN"/>
        </w:rPr>
      </w:pPr>
      <w:bookmarkStart w:id="1" w:name="_Toc49150804"/>
      <w:bookmarkStart w:id="2" w:name="_Toc59619006"/>
      <w:r w:rsidRPr="00B11EA1">
        <w:rPr>
          <w:sz w:val="32"/>
          <w:szCs w:val="32"/>
          <w:lang w:eastAsia="zh-CN"/>
        </w:rPr>
        <w:t>4.6.2</w:t>
      </w:r>
      <w:r w:rsidRPr="00B11EA1">
        <w:rPr>
          <w:sz w:val="32"/>
          <w:szCs w:val="32"/>
          <w:lang w:eastAsia="zh-CN"/>
        </w:rPr>
        <w:tab/>
        <w:t>QoS</w:t>
      </w:r>
      <w:bookmarkEnd w:id="1"/>
      <w:bookmarkEnd w:id="2"/>
    </w:p>
    <w:p w14:paraId="198061BB" w14:textId="14004911" w:rsidR="00D35935" w:rsidRDefault="00D35935" w:rsidP="00C328CB">
      <w:pPr>
        <w:overflowPunct/>
        <w:autoSpaceDE/>
        <w:autoSpaceDN/>
        <w:adjustRightInd/>
        <w:textAlignment w:val="auto"/>
        <w:rPr>
          <w:rFonts w:eastAsiaTheme="minorEastAsia"/>
          <w:lang w:eastAsia="zh-CN"/>
        </w:rPr>
      </w:pPr>
      <w:r>
        <w:rPr>
          <w:rFonts w:eastAsiaTheme="minorEastAsia"/>
          <w:lang w:eastAsia="zh-CN"/>
        </w:rPr>
        <w:t>[…]</w:t>
      </w:r>
    </w:p>
    <w:p w14:paraId="298D339D" w14:textId="4AD2F150" w:rsidR="00C328CB" w:rsidRPr="00C328CB" w:rsidRDefault="00C328CB" w:rsidP="00C328CB">
      <w:pPr>
        <w:overflowPunct/>
        <w:autoSpaceDE/>
        <w:autoSpaceDN/>
        <w:adjustRightInd/>
        <w:textAlignment w:val="auto"/>
        <w:rPr>
          <w:rFonts w:eastAsiaTheme="minorEastAsia"/>
          <w:lang w:eastAsia="zh-CN"/>
        </w:rPr>
      </w:pPr>
      <w:r w:rsidRPr="00C328CB">
        <w:rPr>
          <w:rFonts w:eastAsiaTheme="minorEastAsia"/>
          <w:lang w:eastAsia="zh-CN"/>
        </w:rPr>
        <w:t>SA2 captured two solutions for QoS support of L3 UE-to-Network Relay:</w:t>
      </w:r>
    </w:p>
    <w:p w14:paraId="2901DE96" w14:textId="027A2050" w:rsidR="00C328CB" w:rsidRPr="00C328CB" w:rsidRDefault="00C328CB" w:rsidP="00C328CB">
      <w:pPr>
        <w:overflowPunct/>
        <w:autoSpaceDE/>
        <w:autoSpaceDN/>
        <w:adjustRightInd/>
        <w:ind w:left="568" w:hanging="284"/>
        <w:textAlignment w:val="auto"/>
        <w:rPr>
          <w:rFonts w:eastAsiaTheme="minorEastAsia"/>
          <w:lang w:eastAsia="zh-CN"/>
        </w:rPr>
      </w:pPr>
      <w:bookmarkStart w:id="3" w:name="_Hlk59532764"/>
      <w:r w:rsidRPr="00C328CB">
        <w:rPr>
          <w:rFonts w:eastAsiaTheme="minorEastAsia"/>
          <w:lang w:eastAsia="zh-CN"/>
        </w:rPr>
        <w:t>1)</w:t>
      </w:r>
      <w:r w:rsidRPr="00C328CB">
        <w:rPr>
          <w:rFonts w:eastAsiaTheme="minorEastAsia"/>
          <w:lang w:eastAsia="zh-CN"/>
        </w:rPr>
        <w:tab/>
      </w:r>
      <w:del w:id="4" w:author="Ericsson" w:date="2021-01-27T11:13:00Z">
        <w:r w:rsidRPr="00C328CB" w:rsidDel="00D35935">
          <w:rPr>
            <w:rFonts w:eastAsiaTheme="minorEastAsia"/>
            <w:lang w:eastAsia="zh-CN"/>
          </w:rPr>
          <w:delText xml:space="preserve">PCF </w:delText>
        </w:r>
      </w:del>
      <w:ins w:id="5" w:author="Ericsson" w:date="2021-01-27T11:13:00Z">
        <w:r w:rsidR="00D35935">
          <w:rPr>
            <w:rFonts w:eastAsiaTheme="minorEastAsia"/>
            <w:lang w:eastAsia="zh-CN"/>
          </w:rPr>
          <w:t>Relay UE</w:t>
        </w:r>
        <w:r w:rsidR="00D35935" w:rsidRPr="00C328CB">
          <w:rPr>
            <w:rFonts w:eastAsiaTheme="minorEastAsia"/>
            <w:lang w:eastAsia="zh-CN"/>
          </w:rPr>
          <w:t xml:space="preserve"> </w:t>
        </w:r>
      </w:ins>
      <w:r w:rsidRPr="00C328CB">
        <w:rPr>
          <w:rFonts w:eastAsiaTheme="minorEastAsia"/>
          <w:lang w:eastAsia="zh-CN"/>
        </w:rPr>
        <w:t xml:space="preserve">sets separate </w:t>
      </w:r>
      <w:proofErr w:type="spellStart"/>
      <w:r w:rsidRPr="00C328CB">
        <w:rPr>
          <w:rFonts w:eastAsiaTheme="minorEastAsia"/>
          <w:lang w:eastAsia="zh-CN"/>
        </w:rPr>
        <w:t>Uu</w:t>
      </w:r>
      <w:proofErr w:type="spellEnd"/>
      <w:r w:rsidRPr="00C328CB">
        <w:rPr>
          <w:rFonts w:eastAsiaTheme="minorEastAsia"/>
          <w:lang w:eastAsia="zh-CN"/>
        </w:rPr>
        <w:t xml:space="preserve"> QoS parameters and PC5 QoS parameters in</w:t>
      </w:r>
      <w:ins w:id="6" w:author="Ericsson" w:date="2021-01-27T11:13:00Z">
        <w:r w:rsidR="00D35935">
          <w:rPr>
            <w:rFonts w:eastAsiaTheme="minorEastAsia"/>
            <w:lang w:eastAsia="zh-CN"/>
          </w:rPr>
          <w:t xml:space="preserve"> option-2 of</w:t>
        </w:r>
      </w:ins>
      <w:r w:rsidRPr="00C328CB">
        <w:rPr>
          <w:rFonts w:eastAsiaTheme="minorEastAsia"/>
          <w:lang w:eastAsia="zh-CN"/>
        </w:rPr>
        <w:t xml:space="preserve"> solution#25 of TR 23.752 [6].</w:t>
      </w:r>
    </w:p>
    <w:p w14:paraId="3D23E915" w14:textId="69FFC15A" w:rsidR="00C328CB" w:rsidRDefault="00C328CB" w:rsidP="00D35935">
      <w:pPr>
        <w:overflowPunct/>
        <w:autoSpaceDE/>
        <w:autoSpaceDN/>
        <w:adjustRightInd/>
        <w:ind w:left="568" w:hanging="284"/>
        <w:textAlignment w:val="auto"/>
        <w:rPr>
          <w:rFonts w:eastAsiaTheme="minorEastAsia"/>
          <w:lang w:eastAsia="zh-CN"/>
        </w:rPr>
      </w:pPr>
      <w:r w:rsidRPr="00C328CB">
        <w:rPr>
          <w:rFonts w:eastAsiaTheme="minorEastAsia"/>
          <w:lang w:eastAsia="zh-CN"/>
        </w:rPr>
        <w:t>2)</w:t>
      </w:r>
      <w:r w:rsidRPr="00C328CB">
        <w:rPr>
          <w:rFonts w:eastAsiaTheme="minorEastAsia"/>
          <w:lang w:eastAsia="zh-CN"/>
        </w:rPr>
        <w:tab/>
        <w:t>End-to-End QoS support in solution#24 of TR 23.752 [6], where Relay UE can obtain a mapping between PQI and 5QI from SMF/PCF.</w:t>
      </w:r>
      <w:bookmarkEnd w:id="3"/>
    </w:p>
    <w:p w14:paraId="13A99208" w14:textId="14A0155F" w:rsidR="00D35935" w:rsidRDefault="00D35935" w:rsidP="00D35935">
      <w:pPr>
        <w:overflowPunct/>
        <w:autoSpaceDE/>
        <w:autoSpaceDN/>
        <w:adjustRightInd/>
        <w:ind w:left="284" w:hanging="284"/>
        <w:textAlignment w:val="auto"/>
        <w:rPr>
          <w:rFonts w:eastAsiaTheme="minorEastAsia"/>
          <w:lang w:eastAsia="zh-CN"/>
        </w:rPr>
      </w:pPr>
      <w:r>
        <w:rPr>
          <w:rFonts w:eastAsiaTheme="minorEastAsia"/>
          <w:lang w:eastAsia="zh-CN"/>
        </w:rPr>
        <w:t>[…]</w:t>
      </w:r>
    </w:p>
    <w:p w14:paraId="1B35DAAA" w14:textId="77777777" w:rsidR="00D35935" w:rsidRDefault="00D35935" w:rsidP="00D35935">
      <w:pPr>
        <w:pBdr>
          <w:bottom w:val="single" w:sz="6" w:space="1" w:color="auto"/>
        </w:pBdr>
        <w:overflowPunct/>
        <w:autoSpaceDE/>
        <w:autoSpaceDN/>
        <w:adjustRightInd/>
        <w:ind w:left="284" w:hanging="284"/>
        <w:textAlignment w:val="auto"/>
        <w:rPr>
          <w:rFonts w:eastAsiaTheme="minorEastAsia"/>
          <w:lang w:eastAsia="zh-CN"/>
        </w:rPr>
      </w:pPr>
    </w:p>
    <w:p w14:paraId="68A906E0" w14:textId="169D6335" w:rsidR="00950490" w:rsidRPr="00D35935" w:rsidRDefault="00D35935" w:rsidP="00D35935">
      <w:pPr>
        <w:pStyle w:val="a9"/>
        <w:rPr>
          <w:rFonts w:eastAsiaTheme="minorEastAsia"/>
        </w:rPr>
      </w:pPr>
      <w:r w:rsidRPr="00D35935">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aff4"/>
        <w:tblW w:w="5000" w:type="pct"/>
        <w:tblLook w:val="04A0" w:firstRow="1" w:lastRow="0" w:firstColumn="1" w:lastColumn="0" w:noHBand="0" w:noVBand="1"/>
      </w:tblPr>
      <w:tblGrid>
        <w:gridCol w:w="2057"/>
        <w:gridCol w:w="1623"/>
        <w:gridCol w:w="5949"/>
      </w:tblGrid>
      <w:tr w:rsidR="00950490" w14:paraId="29ECF470" w14:textId="77777777" w:rsidTr="00BA3522">
        <w:trPr>
          <w:trHeight w:val="359"/>
        </w:trPr>
        <w:tc>
          <w:tcPr>
            <w:tcW w:w="1068" w:type="pct"/>
            <w:shd w:val="clear" w:color="auto" w:fill="00B0F0"/>
          </w:tcPr>
          <w:p w14:paraId="1A44576F" w14:textId="77777777" w:rsidR="00950490" w:rsidRPr="00751FD9" w:rsidRDefault="00950490"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BA3522">
            <w:pPr>
              <w:pStyle w:val="a9"/>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BA3522">
            <w:pPr>
              <w:pStyle w:val="a9"/>
              <w:jc w:val="center"/>
              <w:rPr>
                <w:color w:val="000000" w:themeColor="text1"/>
              </w:rPr>
            </w:pPr>
            <w:r>
              <w:rPr>
                <w:color w:val="000000" w:themeColor="text1"/>
              </w:rPr>
              <w:t>Comments</w:t>
            </w:r>
          </w:p>
        </w:tc>
      </w:tr>
      <w:tr w:rsidR="00950490" w:rsidRPr="00D87CF0" w14:paraId="7DE4DE34" w14:textId="77777777" w:rsidTr="00BA3522">
        <w:trPr>
          <w:trHeight w:val="417"/>
        </w:trPr>
        <w:tc>
          <w:tcPr>
            <w:tcW w:w="1068" w:type="pct"/>
          </w:tcPr>
          <w:p w14:paraId="026A2FFA" w14:textId="00D74B60" w:rsidR="00950490" w:rsidRPr="00702049" w:rsidRDefault="00FE6B10" w:rsidP="00BA3522">
            <w:pPr>
              <w:rPr>
                <w:rFonts w:ascii="Arial" w:hAnsi="Arial" w:cs="Arial"/>
              </w:rPr>
            </w:pPr>
            <w:r>
              <w:rPr>
                <w:rFonts w:ascii="Arial" w:hAnsi="Arial" w:cs="Arial"/>
              </w:rPr>
              <w:t>MediaTek</w:t>
            </w:r>
          </w:p>
        </w:tc>
        <w:tc>
          <w:tcPr>
            <w:tcW w:w="843" w:type="pct"/>
          </w:tcPr>
          <w:p w14:paraId="3EBF41A4" w14:textId="5E734F81" w:rsidR="00950490" w:rsidRPr="00702049" w:rsidRDefault="00FE6B10" w:rsidP="00BA3522">
            <w:pPr>
              <w:rPr>
                <w:rFonts w:ascii="Arial" w:hAnsi="Arial" w:cs="Arial"/>
              </w:rPr>
            </w:pPr>
            <w:r>
              <w:rPr>
                <w:rFonts w:ascii="Arial" w:hAnsi="Arial" w:cs="Arial"/>
              </w:rPr>
              <w:t>N</w:t>
            </w:r>
          </w:p>
        </w:tc>
        <w:tc>
          <w:tcPr>
            <w:tcW w:w="3089" w:type="pct"/>
          </w:tcPr>
          <w:p w14:paraId="4A4616C8" w14:textId="03F0FD8E" w:rsidR="00950490" w:rsidRPr="00702049" w:rsidRDefault="00FE6B10" w:rsidP="00FE6B10">
            <w:pPr>
              <w:rPr>
                <w:rFonts w:ascii="Arial" w:hAnsi="Arial" w:cs="Arial"/>
              </w:rPr>
            </w:pPr>
            <w:r>
              <w:rPr>
                <w:rFonts w:ascii="Arial" w:hAnsi="Arial" w:cs="Arial"/>
              </w:rPr>
              <w:t xml:space="preserve">RAN2 TR can simply say, refer to SA2 TR 23.752 for </w:t>
            </w:r>
            <w:r w:rsidRPr="00FE6B10">
              <w:rPr>
                <w:rFonts w:ascii="Arial" w:hAnsi="Arial" w:cs="Arial"/>
              </w:rPr>
              <w:t>the QoS handling of L3 UE-to-Network Relay</w:t>
            </w:r>
          </w:p>
        </w:tc>
      </w:tr>
      <w:tr w:rsidR="001C03D1" w:rsidRPr="00D87CF0" w14:paraId="5AA5FDCC" w14:textId="77777777" w:rsidTr="00BA3522">
        <w:trPr>
          <w:trHeight w:val="417"/>
        </w:trPr>
        <w:tc>
          <w:tcPr>
            <w:tcW w:w="1068" w:type="pct"/>
          </w:tcPr>
          <w:p w14:paraId="502D7224" w14:textId="378351D1"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7A80B5A7" w14:textId="43E6A1AE" w:rsidR="001C03D1" w:rsidRPr="00702049" w:rsidRDefault="001C03D1" w:rsidP="001C03D1">
            <w:pPr>
              <w:rPr>
                <w:rFonts w:ascii="Arial" w:hAnsi="Arial" w:cs="Arial"/>
              </w:rPr>
            </w:pPr>
            <w:r>
              <w:rPr>
                <w:rFonts w:ascii="Arial" w:eastAsiaTheme="minorEastAsia" w:hAnsi="Arial" w:cs="Arial" w:hint="eastAsia"/>
                <w:lang w:eastAsia="zh-CN"/>
              </w:rPr>
              <w:t>Y</w:t>
            </w:r>
          </w:p>
        </w:tc>
        <w:tc>
          <w:tcPr>
            <w:tcW w:w="3089" w:type="pct"/>
          </w:tcPr>
          <w:p w14:paraId="36C5BB0F" w14:textId="01D5797D" w:rsidR="001C03D1" w:rsidRPr="00702049" w:rsidRDefault="001C03D1" w:rsidP="001C03D1">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 (R2-2100110)</w:t>
            </w:r>
          </w:p>
        </w:tc>
      </w:tr>
      <w:tr w:rsidR="001C03D1" w:rsidRPr="00D87CF0" w14:paraId="6D811173" w14:textId="77777777" w:rsidTr="00BA3522">
        <w:trPr>
          <w:trHeight w:val="417"/>
        </w:trPr>
        <w:tc>
          <w:tcPr>
            <w:tcW w:w="1068" w:type="pct"/>
          </w:tcPr>
          <w:p w14:paraId="2D0662A9" w14:textId="77777777" w:rsidR="001C03D1" w:rsidRPr="00702049" w:rsidRDefault="001C03D1" w:rsidP="001C03D1">
            <w:pPr>
              <w:rPr>
                <w:rFonts w:ascii="Arial" w:hAnsi="Arial" w:cs="Arial"/>
              </w:rPr>
            </w:pPr>
          </w:p>
        </w:tc>
        <w:tc>
          <w:tcPr>
            <w:tcW w:w="843" w:type="pct"/>
          </w:tcPr>
          <w:p w14:paraId="6903C848" w14:textId="77777777" w:rsidR="001C03D1" w:rsidRPr="00702049" w:rsidRDefault="001C03D1" w:rsidP="001C03D1">
            <w:pPr>
              <w:rPr>
                <w:rFonts w:ascii="Arial" w:hAnsi="Arial" w:cs="Arial"/>
              </w:rPr>
            </w:pPr>
          </w:p>
        </w:tc>
        <w:tc>
          <w:tcPr>
            <w:tcW w:w="3089" w:type="pct"/>
          </w:tcPr>
          <w:p w14:paraId="512758A8" w14:textId="77777777" w:rsidR="001C03D1" w:rsidRPr="00702049" w:rsidRDefault="001C03D1" w:rsidP="001C03D1">
            <w:pPr>
              <w:rPr>
                <w:rFonts w:ascii="Arial" w:hAnsi="Arial" w:cs="Arial"/>
              </w:rPr>
            </w:pPr>
          </w:p>
        </w:tc>
      </w:tr>
    </w:tbl>
    <w:p w14:paraId="60929196" w14:textId="5C6091A9" w:rsidR="00950490" w:rsidRDefault="00950490" w:rsidP="00950490"/>
    <w:p w14:paraId="666A4F5D" w14:textId="0C9A71A3" w:rsidR="00D35935" w:rsidRDefault="00D35935" w:rsidP="00D35935">
      <w:pPr>
        <w:pStyle w:val="a9"/>
      </w:pPr>
      <w:r>
        <w:t xml:space="preserve">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w:t>
      </w:r>
      <w:r>
        <w:lastRenderedPageBreak/>
        <w:t>understand the benefit to say that this can be an option for RAN2. The proposal made in the summary is the following:</w:t>
      </w:r>
    </w:p>
    <w:p w14:paraId="1773A2D7" w14:textId="04CEC613"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UE-to-Network relay with N3IWF.</w:t>
      </w:r>
    </w:p>
    <w:p w14:paraId="7FC0EA6A" w14:textId="77777777" w:rsidR="00D35935" w:rsidRDefault="00D35935" w:rsidP="00950490"/>
    <w:p w14:paraId="2D475659" w14:textId="3F03C605" w:rsidR="00D35935" w:rsidRPr="00D35935" w:rsidRDefault="00D35935" w:rsidP="00D35935">
      <w:pPr>
        <w:pStyle w:val="a9"/>
        <w:rPr>
          <w:rFonts w:eastAsiaTheme="minorEastAsia"/>
        </w:rPr>
      </w:pPr>
      <w:r w:rsidRPr="00D35935">
        <w:rPr>
          <w:rFonts w:eastAsiaTheme="minorEastAsia"/>
          <w:b/>
          <w:bCs/>
        </w:rPr>
        <w:t xml:space="preserve">Question </w:t>
      </w:r>
      <w:r>
        <w:rPr>
          <w:rFonts w:eastAsiaTheme="minorEastAsia"/>
          <w:b/>
          <w:bCs/>
        </w:rPr>
        <w:t>2</w:t>
      </w:r>
      <w:r w:rsidRPr="00D35935">
        <w:rPr>
          <w:rFonts w:eastAsiaTheme="minorEastAsia"/>
          <w:b/>
          <w:bCs/>
        </w:rPr>
        <w:t>.</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aff4"/>
        <w:tblW w:w="5000" w:type="pct"/>
        <w:tblLook w:val="04A0" w:firstRow="1" w:lastRow="0" w:firstColumn="1" w:lastColumn="0" w:noHBand="0" w:noVBand="1"/>
      </w:tblPr>
      <w:tblGrid>
        <w:gridCol w:w="2057"/>
        <w:gridCol w:w="1623"/>
        <w:gridCol w:w="5949"/>
      </w:tblGrid>
      <w:tr w:rsidR="00D35935" w14:paraId="45043E6C" w14:textId="77777777" w:rsidTr="00BA3522">
        <w:trPr>
          <w:trHeight w:val="359"/>
        </w:trPr>
        <w:tc>
          <w:tcPr>
            <w:tcW w:w="1068" w:type="pct"/>
            <w:shd w:val="clear" w:color="auto" w:fill="00B0F0"/>
          </w:tcPr>
          <w:p w14:paraId="24C87298" w14:textId="77777777" w:rsidR="00D35935" w:rsidRPr="00751FD9" w:rsidRDefault="00D35935"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8E0F807" w14:textId="77777777" w:rsidR="00D35935" w:rsidRDefault="00D35935" w:rsidP="00BA3522">
            <w:pPr>
              <w:pStyle w:val="a9"/>
              <w:jc w:val="center"/>
              <w:rPr>
                <w:color w:val="000000" w:themeColor="text1"/>
              </w:rPr>
            </w:pPr>
            <w:r>
              <w:rPr>
                <w:color w:val="000000" w:themeColor="text1"/>
              </w:rPr>
              <w:t>Agree (y/n)</w:t>
            </w:r>
          </w:p>
        </w:tc>
        <w:tc>
          <w:tcPr>
            <w:tcW w:w="3089" w:type="pct"/>
            <w:shd w:val="clear" w:color="auto" w:fill="00B0F0"/>
          </w:tcPr>
          <w:p w14:paraId="2997F0F9" w14:textId="77777777" w:rsidR="00D35935" w:rsidRPr="00751FD9" w:rsidRDefault="00D35935" w:rsidP="00BA3522">
            <w:pPr>
              <w:pStyle w:val="a9"/>
              <w:jc w:val="center"/>
              <w:rPr>
                <w:color w:val="000000" w:themeColor="text1"/>
              </w:rPr>
            </w:pPr>
            <w:r>
              <w:rPr>
                <w:color w:val="000000" w:themeColor="text1"/>
              </w:rPr>
              <w:t>Comments</w:t>
            </w:r>
          </w:p>
        </w:tc>
      </w:tr>
      <w:tr w:rsidR="0065327D" w:rsidRPr="00D87CF0" w14:paraId="26FDA57B" w14:textId="77777777" w:rsidTr="00BA3522">
        <w:trPr>
          <w:trHeight w:val="417"/>
        </w:trPr>
        <w:tc>
          <w:tcPr>
            <w:tcW w:w="1068" w:type="pct"/>
          </w:tcPr>
          <w:p w14:paraId="4EDB9764" w14:textId="27C51130" w:rsidR="0065327D" w:rsidRPr="00702049" w:rsidRDefault="0065327D" w:rsidP="0065327D">
            <w:pPr>
              <w:rPr>
                <w:rFonts w:ascii="Arial" w:hAnsi="Arial" w:cs="Arial"/>
              </w:rPr>
            </w:pPr>
            <w:r>
              <w:rPr>
                <w:rFonts w:ascii="Arial" w:hAnsi="Arial" w:cs="Arial"/>
              </w:rPr>
              <w:t>MediaTek</w:t>
            </w:r>
          </w:p>
        </w:tc>
        <w:tc>
          <w:tcPr>
            <w:tcW w:w="843" w:type="pct"/>
          </w:tcPr>
          <w:p w14:paraId="594BAF38" w14:textId="4E3116B5" w:rsidR="0065327D" w:rsidRPr="00702049" w:rsidRDefault="0065327D" w:rsidP="0065327D">
            <w:pPr>
              <w:rPr>
                <w:rFonts w:ascii="Arial" w:hAnsi="Arial" w:cs="Arial"/>
              </w:rPr>
            </w:pPr>
            <w:r>
              <w:rPr>
                <w:rFonts w:ascii="Arial" w:hAnsi="Arial" w:cs="Arial"/>
              </w:rPr>
              <w:t>N</w:t>
            </w:r>
          </w:p>
        </w:tc>
        <w:tc>
          <w:tcPr>
            <w:tcW w:w="3089" w:type="pct"/>
          </w:tcPr>
          <w:p w14:paraId="478DD3A8" w14:textId="3FA95F15" w:rsidR="0065327D" w:rsidRPr="00702049" w:rsidRDefault="0065327D" w:rsidP="0065327D">
            <w:pPr>
              <w:rPr>
                <w:rFonts w:ascii="Arial" w:hAnsi="Arial" w:cs="Arial"/>
              </w:rPr>
            </w:pPr>
            <w:r>
              <w:rPr>
                <w:rFonts w:ascii="Arial" w:hAnsi="Arial" w:cs="Arial"/>
              </w:rPr>
              <w:t xml:space="preserve">RAN2 TR can simply say, refer to SA2 TR 23.752 for </w:t>
            </w:r>
            <w:r w:rsidRPr="00FE6B10">
              <w:rPr>
                <w:rFonts w:ascii="Arial" w:hAnsi="Arial" w:cs="Arial"/>
              </w:rPr>
              <w:t xml:space="preserve">the </w:t>
            </w:r>
            <w:r w:rsidRPr="0065327D">
              <w:rPr>
                <w:rFonts w:ascii="Arial" w:hAnsi="Arial" w:cs="Arial"/>
              </w:rPr>
              <w:t>QoS support for L3 UE-to-Network relay with N3IWF</w:t>
            </w:r>
          </w:p>
        </w:tc>
      </w:tr>
      <w:tr w:rsidR="001C03D1" w:rsidRPr="00D87CF0" w14:paraId="3368A14D" w14:textId="77777777" w:rsidTr="00BA3522">
        <w:trPr>
          <w:trHeight w:val="417"/>
        </w:trPr>
        <w:tc>
          <w:tcPr>
            <w:tcW w:w="1068" w:type="pct"/>
          </w:tcPr>
          <w:p w14:paraId="6BC2242A" w14:textId="7DC0DFFA"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1F26036" w14:textId="77777777" w:rsidR="001C03D1" w:rsidRPr="00702049" w:rsidRDefault="001C03D1" w:rsidP="001C03D1">
            <w:pPr>
              <w:rPr>
                <w:rFonts w:ascii="Arial" w:hAnsi="Arial" w:cs="Arial"/>
              </w:rPr>
            </w:pPr>
          </w:p>
        </w:tc>
        <w:tc>
          <w:tcPr>
            <w:tcW w:w="3089" w:type="pct"/>
          </w:tcPr>
          <w:p w14:paraId="1A61C253" w14:textId="6B5D7E71" w:rsidR="001C03D1" w:rsidRPr="00702049" w:rsidRDefault="001C03D1" w:rsidP="001C03D1">
            <w:pPr>
              <w:rPr>
                <w:rFonts w:ascii="Arial" w:hAnsi="Arial" w:cs="Arial"/>
              </w:rPr>
            </w:pPr>
            <w:r>
              <w:rPr>
                <w:rFonts w:ascii="Arial" w:hAnsi="Arial" w:cs="Arial"/>
              </w:rPr>
              <w:t>There is n</w:t>
            </w:r>
            <w:r w:rsidRPr="001D3025">
              <w:rPr>
                <w:rFonts w:ascii="Arial" w:hAnsi="Arial" w:cs="Arial"/>
              </w:rPr>
              <w:t xml:space="preserve">o </w:t>
            </w:r>
            <w:r>
              <w:rPr>
                <w:rFonts w:ascii="Arial" w:hAnsi="Arial" w:cs="Arial"/>
              </w:rPr>
              <w:t>conclusion</w:t>
            </w:r>
            <w:r w:rsidRPr="001D3025">
              <w:rPr>
                <w:rFonts w:ascii="Arial" w:hAnsi="Arial" w:cs="Arial"/>
              </w:rPr>
              <w:t xml:space="preserve"> on the QoS solution </w:t>
            </w:r>
            <w:r>
              <w:rPr>
                <w:rFonts w:ascii="Arial" w:hAnsi="Arial" w:cs="Arial"/>
              </w:rPr>
              <w:t>for</w:t>
            </w:r>
            <w:r w:rsidRPr="001D3025">
              <w:rPr>
                <w:rFonts w:ascii="Arial" w:hAnsi="Arial" w:cs="Arial"/>
              </w:rPr>
              <w:t xml:space="preserve"> N3IWF in SA2 yet, </w:t>
            </w:r>
            <w:r>
              <w:rPr>
                <w:rFonts w:ascii="Arial" w:hAnsi="Arial" w:cs="Arial"/>
              </w:rPr>
              <w:t>although yes</w:t>
            </w:r>
            <w:r w:rsidRPr="001D3025">
              <w:rPr>
                <w:rFonts w:ascii="Arial" w:hAnsi="Arial" w:cs="Arial"/>
              </w:rPr>
              <w:t xml:space="preserve"> #45 is the only solution in SA2 already</w:t>
            </w:r>
            <w:r>
              <w:rPr>
                <w:rFonts w:ascii="Arial" w:hAnsi="Arial" w:cs="Arial"/>
              </w:rPr>
              <w:t xml:space="preserve"> (but this does not prevent some further update on this solution#45 before concluding)</w:t>
            </w:r>
            <w:r w:rsidRPr="001D3025">
              <w:rPr>
                <w:rFonts w:ascii="Arial" w:hAnsi="Arial" w:cs="Arial"/>
              </w:rPr>
              <w:t xml:space="preserve">. </w:t>
            </w:r>
            <w:r>
              <w:rPr>
                <w:rFonts w:ascii="Arial" w:hAnsi="Arial" w:cs="Arial"/>
              </w:rPr>
              <w:t xml:space="preserve">It would be safe for </w:t>
            </w:r>
            <w:r w:rsidRPr="001D3025">
              <w:rPr>
                <w:rFonts w:ascii="Arial" w:hAnsi="Arial" w:cs="Arial"/>
              </w:rPr>
              <w:t xml:space="preserve">RAN2 </w:t>
            </w:r>
            <w:r>
              <w:rPr>
                <w:rFonts w:ascii="Arial" w:hAnsi="Arial" w:cs="Arial"/>
              </w:rPr>
              <w:t xml:space="preserve">to </w:t>
            </w:r>
            <w:r w:rsidRPr="001D3025">
              <w:rPr>
                <w:rFonts w:ascii="Arial" w:hAnsi="Arial" w:cs="Arial"/>
              </w:rPr>
              <w:t xml:space="preserve">wait </w:t>
            </w:r>
            <w:r>
              <w:rPr>
                <w:rFonts w:ascii="Arial" w:hAnsi="Arial" w:cs="Arial"/>
              </w:rPr>
              <w:t xml:space="preserve">for SA2 on </w:t>
            </w:r>
            <w:r w:rsidRPr="001D3025">
              <w:rPr>
                <w:rFonts w:ascii="Arial" w:hAnsi="Arial" w:cs="Arial"/>
              </w:rPr>
              <w:t xml:space="preserve">this since </w:t>
            </w:r>
            <w:r>
              <w:rPr>
                <w:rFonts w:ascii="Arial" w:hAnsi="Arial" w:cs="Arial"/>
              </w:rPr>
              <w:t>it is anyway an issue more of SA2 scope</w:t>
            </w:r>
            <w:r w:rsidRPr="001D3025">
              <w:rPr>
                <w:rFonts w:ascii="Arial" w:hAnsi="Arial" w:cs="Arial"/>
              </w:rPr>
              <w:t>.</w:t>
            </w:r>
          </w:p>
        </w:tc>
      </w:tr>
      <w:tr w:rsidR="001C03D1" w:rsidRPr="00D87CF0" w14:paraId="1191FF39" w14:textId="77777777" w:rsidTr="00BA3522">
        <w:trPr>
          <w:trHeight w:val="417"/>
        </w:trPr>
        <w:tc>
          <w:tcPr>
            <w:tcW w:w="1068" w:type="pct"/>
          </w:tcPr>
          <w:p w14:paraId="5000D4D3" w14:textId="77777777" w:rsidR="001C03D1" w:rsidRPr="00702049" w:rsidRDefault="001C03D1" w:rsidP="001C03D1">
            <w:pPr>
              <w:rPr>
                <w:rFonts w:ascii="Arial" w:hAnsi="Arial" w:cs="Arial"/>
              </w:rPr>
            </w:pPr>
          </w:p>
        </w:tc>
        <w:tc>
          <w:tcPr>
            <w:tcW w:w="843" w:type="pct"/>
          </w:tcPr>
          <w:p w14:paraId="4AF171ED" w14:textId="77777777" w:rsidR="001C03D1" w:rsidRPr="00702049" w:rsidRDefault="001C03D1" w:rsidP="001C03D1">
            <w:pPr>
              <w:rPr>
                <w:rFonts w:ascii="Arial" w:hAnsi="Arial" w:cs="Arial"/>
              </w:rPr>
            </w:pPr>
          </w:p>
        </w:tc>
        <w:tc>
          <w:tcPr>
            <w:tcW w:w="3089" w:type="pct"/>
          </w:tcPr>
          <w:p w14:paraId="2BAC71AF" w14:textId="77777777" w:rsidR="001C03D1" w:rsidRPr="00702049" w:rsidRDefault="001C03D1" w:rsidP="001C03D1">
            <w:pPr>
              <w:rPr>
                <w:rFonts w:ascii="Arial" w:hAnsi="Arial" w:cs="Arial"/>
              </w:rPr>
            </w:pPr>
          </w:p>
        </w:tc>
      </w:tr>
    </w:tbl>
    <w:p w14:paraId="0239DCFE" w14:textId="069954BD" w:rsidR="00950490" w:rsidRDefault="00950490" w:rsidP="00950490"/>
    <w:p w14:paraId="1CA059C3" w14:textId="14682630" w:rsidR="00D35935" w:rsidRDefault="00B11EA1" w:rsidP="00B11EA1">
      <w:pPr>
        <w:pStyle w:val="21"/>
      </w:pPr>
      <w:r>
        <w:t>3.2</w:t>
      </w:r>
      <w:r w:rsidR="00D35935">
        <w:tab/>
        <w:t>Path switching enhancement for L3 UE-to-Network relay</w:t>
      </w:r>
    </w:p>
    <w:p w14:paraId="4EA04596" w14:textId="2430CD16" w:rsidR="00D35935" w:rsidRDefault="00D35935" w:rsidP="00D35935">
      <w:pPr>
        <w:pStyle w:val="a9"/>
      </w:pPr>
      <w:r>
        <w:t xml:space="preserve">Was of the proposal on the summary was to have a </w:t>
      </w:r>
      <w:r w:rsidRPr="00E44B00">
        <w:t xml:space="preserve">potential enhancement of L3 </w:t>
      </w:r>
      <w:r>
        <w:t>UE-to-Network</w:t>
      </w:r>
      <w:r w:rsidRPr="00E44B00">
        <w:t xml:space="preserve"> relay path switching</w:t>
      </w:r>
      <w:r>
        <w:t xml:space="preserve">. Everything starts with the observation that hop specific PDCP status transfer during indirect to direct path switching does not enable lossless service continuity in L3 U2N relay. </w:t>
      </w:r>
    </w:p>
    <w:p w14:paraId="759A6AB9" w14:textId="6F18E91F" w:rsidR="00D35935" w:rsidRDefault="00D35935" w:rsidP="00D35935">
      <w:pPr>
        <w:pStyle w:val="a9"/>
      </w:pPr>
      <w:r>
        <w:t xml:space="preserve">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w:t>
      </w:r>
      <w:proofErr w:type="gramStart"/>
      <w:r>
        <w:t>take into account</w:t>
      </w:r>
      <w:proofErr w:type="gramEnd"/>
      <w:r>
        <w:t xml:space="preserve">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w:t>
      </w:r>
      <w:proofErr w:type="spellStart"/>
      <w:r>
        <w:t>Uu</w:t>
      </w:r>
      <w:proofErr w:type="spellEnd"/>
      <w:r>
        <w:t xml:space="preserve"> for the traffic flow that requires lossless service continuity. Thus, the proposal made in the summary is:</w:t>
      </w:r>
    </w:p>
    <w:p w14:paraId="3FFD363D" w14:textId="7792B227"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r>
      <w:r w:rsidRPr="00337D84">
        <w:t xml:space="preserve">RAN2 </w:t>
      </w:r>
      <w:r>
        <w:t>to</w:t>
      </w:r>
      <w:r w:rsidRPr="00337D84">
        <w:t xml:space="preserve"> consider allowing the Relay UE to transfer PDCP SN status considering the second hop PDCP PDU/SDU delivery status during path switching in order to support lossless service continuity.</w:t>
      </w:r>
    </w:p>
    <w:p w14:paraId="392B58D0" w14:textId="5746E05C" w:rsidR="00D35935" w:rsidRDefault="00D35935" w:rsidP="00D35935">
      <w:pPr>
        <w:pStyle w:val="a9"/>
      </w:pPr>
    </w:p>
    <w:p w14:paraId="1CD579CA" w14:textId="5F6A9B19" w:rsidR="001965FB" w:rsidRDefault="00D35935" w:rsidP="00D35935">
      <w:pPr>
        <w:pStyle w:val="a9"/>
        <w:rPr>
          <w:rFonts w:eastAsiaTheme="minorEastAsia"/>
        </w:rPr>
      </w:pPr>
      <w:r w:rsidRPr="00D35935">
        <w:rPr>
          <w:rFonts w:eastAsiaTheme="minorEastAsia"/>
          <w:b/>
          <w:bCs/>
        </w:rPr>
        <w:t xml:space="preserve">Question </w:t>
      </w:r>
      <w:r>
        <w:rPr>
          <w:rFonts w:eastAsiaTheme="minorEastAsia"/>
          <w:b/>
          <w:bCs/>
        </w:rPr>
        <w:t>3</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8</w:t>
      </w:r>
      <w:r w:rsidR="001965FB">
        <w:rPr>
          <w:rFonts w:eastAsiaTheme="minorEastAsia"/>
        </w:rPr>
        <w:t>, do you think:</w:t>
      </w:r>
    </w:p>
    <w:p w14:paraId="60C580FA" w14:textId="7B28FE2B" w:rsidR="00D35935" w:rsidRDefault="001965FB" w:rsidP="001965FB">
      <w:pPr>
        <w:pStyle w:val="a9"/>
        <w:ind w:left="1985" w:hanging="851"/>
        <w:rPr>
          <w:rFonts w:eastAsiaTheme="minorEastAsia"/>
        </w:rPr>
      </w:pPr>
      <w:r>
        <w:rPr>
          <w:rFonts w:eastAsiaTheme="minorEastAsia"/>
        </w:rPr>
        <w:t>Case a:   The decision can be done in SI (please state whether you agree or not in the comment column).</w:t>
      </w:r>
    </w:p>
    <w:p w14:paraId="78F61471" w14:textId="17CD0406" w:rsidR="001965FB" w:rsidRPr="00D35935" w:rsidRDefault="001965FB" w:rsidP="001965FB">
      <w:pPr>
        <w:pStyle w:val="a9"/>
        <w:ind w:left="567" w:firstLine="567"/>
        <w:rPr>
          <w:rFonts w:eastAsiaTheme="minorEastAsia"/>
        </w:rPr>
      </w:pPr>
      <w:r>
        <w:rPr>
          <w:rFonts w:eastAsiaTheme="minorEastAsia"/>
        </w:rPr>
        <w:t>Case b:   This can be discussed in the WI phase via contributions.</w:t>
      </w:r>
    </w:p>
    <w:tbl>
      <w:tblPr>
        <w:tblStyle w:val="aff4"/>
        <w:tblW w:w="5000" w:type="pct"/>
        <w:tblLook w:val="04A0" w:firstRow="1" w:lastRow="0" w:firstColumn="1" w:lastColumn="0" w:noHBand="0" w:noVBand="1"/>
      </w:tblPr>
      <w:tblGrid>
        <w:gridCol w:w="2057"/>
        <w:gridCol w:w="1623"/>
        <w:gridCol w:w="5949"/>
      </w:tblGrid>
      <w:tr w:rsidR="00D35935" w14:paraId="703BF422" w14:textId="77777777" w:rsidTr="00BA3522">
        <w:trPr>
          <w:trHeight w:val="359"/>
        </w:trPr>
        <w:tc>
          <w:tcPr>
            <w:tcW w:w="1068" w:type="pct"/>
            <w:shd w:val="clear" w:color="auto" w:fill="00B0F0"/>
          </w:tcPr>
          <w:p w14:paraId="13F1E74A" w14:textId="77777777" w:rsidR="00D35935" w:rsidRPr="00751FD9" w:rsidRDefault="00D35935"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242CE03" w14:textId="71A058F7" w:rsidR="00D35935" w:rsidRDefault="001965FB" w:rsidP="00BA3522">
            <w:pPr>
              <w:pStyle w:val="a9"/>
              <w:jc w:val="center"/>
              <w:rPr>
                <w:color w:val="000000" w:themeColor="text1"/>
              </w:rPr>
            </w:pPr>
            <w:r>
              <w:rPr>
                <w:color w:val="000000" w:themeColor="text1"/>
              </w:rPr>
              <w:t>Which case?</w:t>
            </w:r>
          </w:p>
        </w:tc>
        <w:tc>
          <w:tcPr>
            <w:tcW w:w="3089" w:type="pct"/>
            <w:shd w:val="clear" w:color="auto" w:fill="00B0F0"/>
          </w:tcPr>
          <w:p w14:paraId="17E6118C" w14:textId="77777777" w:rsidR="00D35935" w:rsidRPr="00751FD9" w:rsidRDefault="00D35935" w:rsidP="00BA3522">
            <w:pPr>
              <w:pStyle w:val="a9"/>
              <w:jc w:val="center"/>
              <w:rPr>
                <w:color w:val="000000" w:themeColor="text1"/>
              </w:rPr>
            </w:pPr>
            <w:r>
              <w:rPr>
                <w:color w:val="000000" w:themeColor="text1"/>
              </w:rPr>
              <w:t>Comments</w:t>
            </w:r>
          </w:p>
        </w:tc>
      </w:tr>
      <w:tr w:rsidR="00D35935" w:rsidRPr="00D87CF0" w14:paraId="7C6EDAEF" w14:textId="77777777" w:rsidTr="00BA3522">
        <w:trPr>
          <w:trHeight w:val="417"/>
        </w:trPr>
        <w:tc>
          <w:tcPr>
            <w:tcW w:w="1068" w:type="pct"/>
          </w:tcPr>
          <w:p w14:paraId="4711B91B" w14:textId="05DEF592" w:rsidR="00D35935" w:rsidRPr="00702049" w:rsidRDefault="00757385" w:rsidP="00BA3522">
            <w:pPr>
              <w:rPr>
                <w:rFonts w:ascii="Arial" w:hAnsi="Arial" w:cs="Arial"/>
              </w:rPr>
            </w:pPr>
            <w:r>
              <w:rPr>
                <w:rFonts w:ascii="Arial" w:hAnsi="Arial" w:cs="Arial"/>
              </w:rPr>
              <w:t>MediaTek</w:t>
            </w:r>
          </w:p>
        </w:tc>
        <w:tc>
          <w:tcPr>
            <w:tcW w:w="843" w:type="pct"/>
          </w:tcPr>
          <w:p w14:paraId="0DF72B49" w14:textId="557F99B6" w:rsidR="00D35935" w:rsidRPr="00702049" w:rsidRDefault="00757385" w:rsidP="00BA3522">
            <w:pPr>
              <w:rPr>
                <w:rFonts w:ascii="Arial" w:hAnsi="Arial" w:cs="Arial"/>
              </w:rPr>
            </w:pPr>
            <w:r>
              <w:rPr>
                <w:rFonts w:ascii="Arial" w:hAnsi="Arial" w:cs="Arial"/>
              </w:rPr>
              <w:t>Case a</w:t>
            </w:r>
          </w:p>
        </w:tc>
        <w:tc>
          <w:tcPr>
            <w:tcW w:w="3089" w:type="pct"/>
          </w:tcPr>
          <w:p w14:paraId="6E526407" w14:textId="77777777" w:rsidR="00757385" w:rsidRDefault="00757385" w:rsidP="00757385">
            <w:pPr>
              <w:rPr>
                <w:rFonts w:ascii="Arial" w:hAnsi="Arial" w:cs="Arial"/>
              </w:rPr>
            </w:pPr>
            <w:r>
              <w:rPr>
                <w:rFonts w:ascii="Arial" w:hAnsi="Arial" w:cs="Arial"/>
              </w:rPr>
              <w:t xml:space="preserve">Specific to L3 UE-to-Network Relay, we doubt the necessity of the provision of PDCP SN status during </w:t>
            </w:r>
            <w:r w:rsidRPr="00757385">
              <w:rPr>
                <w:rFonts w:ascii="Arial" w:hAnsi="Arial" w:cs="Arial"/>
              </w:rPr>
              <w:t>indirect to direct path switching</w:t>
            </w:r>
            <w:r>
              <w:rPr>
                <w:rFonts w:ascii="Arial" w:hAnsi="Arial" w:cs="Arial"/>
              </w:rPr>
              <w:t>. T</w:t>
            </w:r>
            <w:r w:rsidRPr="00757385">
              <w:rPr>
                <w:rFonts w:ascii="Arial" w:hAnsi="Arial" w:cs="Arial"/>
              </w:rPr>
              <w:t>he mapping and association of the PDCP PDUs/SDUs in two hops</w:t>
            </w:r>
            <w:r>
              <w:rPr>
                <w:rFonts w:ascii="Arial" w:hAnsi="Arial" w:cs="Arial"/>
              </w:rPr>
              <w:t xml:space="preserve"> may lead to the fact that it is not L3 relay solution any more.</w:t>
            </w:r>
          </w:p>
          <w:p w14:paraId="5E444744" w14:textId="390C8E94" w:rsidR="00D35935" w:rsidRPr="00702049" w:rsidRDefault="00757385" w:rsidP="00757385">
            <w:pPr>
              <w:rPr>
                <w:rFonts w:ascii="Arial" w:hAnsi="Arial" w:cs="Arial"/>
              </w:rPr>
            </w:pPr>
            <w:r>
              <w:rPr>
                <w:rFonts w:ascii="Arial" w:hAnsi="Arial" w:cs="Arial"/>
              </w:rPr>
              <w:lastRenderedPageBreak/>
              <w:t xml:space="preserve">We suggest to exclude the proposal from L3 relay solution.   </w:t>
            </w:r>
          </w:p>
        </w:tc>
      </w:tr>
      <w:tr w:rsidR="001C03D1" w:rsidRPr="00D87CF0" w14:paraId="0764F888" w14:textId="77777777" w:rsidTr="00BA3522">
        <w:trPr>
          <w:trHeight w:val="417"/>
        </w:trPr>
        <w:tc>
          <w:tcPr>
            <w:tcW w:w="1068" w:type="pct"/>
          </w:tcPr>
          <w:p w14:paraId="43D1FDDB" w14:textId="23243E39" w:rsidR="001C03D1" w:rsidRPr="00702049" w:rsidRDefault="001C03D1" w:rsidP="001C03D1">
            <w:pPr>
              <w:rPr>
                <w:rFonts w:ascii="Arial" w:hAnsi="Arial" w:cs="Arial"/>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843" w:type="pct"/>
          </w:tcPr>
          <w:p w14:paraId="6A049E49" w14:textId="08333501" w:rsidR="001C03D1" w:rsidRPr="00702049" w:rsidRDefault="001C03D1" w:rsidP="001C03D1">
            <w:pPr>
              <w:rPr>
                <w:rFonts w:ascii="Arial" w:hAnsi="Arial" w:cs="Arial"/>
              </w:rPr>
            </w:pPr>
            <w:r>
              <w:rPr>
                <w:rFonts w:ascii="Arial" w:eastAsiaTheme="minorEastAsia" w:hAnsi="Arial" w:cs="Arial" w:hint="eastAsia"/>
                <w:lang w:eastAsia="zh-CN"/>
              </w:rPr>
              <w:t>a</w:t>
            </w:r>
          </w:p>
        </w:tc>
        <w:tc>
          <w:tcPr>
            <w:tcW w:w="3089" w:type="pct"/>
          </w:tcPr>
          <w:p w14:paraId="4E394DA8" w14:textId="352B85E2" w:rsidR="001C03D1" w:rsidRPr="00702049" w:rsidRDefault="001C03D1" w:rsidP="001C03D1">
            <w:pPr>
              <w:rPr>
                <w:rFonts w:ascii="Arial" w:hAnsi="Arial" w:cs="Arial"/>
              </w:rPr>
            </w:pPr>
            <w:r>
              <w:rPr>
                <w:rFonts w:ascii="Arial" w:eastAsiaTheme="minorEastAsia" w:hAnsi="Arial" w:cs="Arial"/>
                <w:lang w:eastAsia="zh-CN"/>
              </w:rPr>
              <w:t>Do not support this (it seems more of the scope of L2 relay?)</w:t>
            </w:r>
          </w:p>
        </w:tc>
      </w:tr>
      <w:tr w:rsidR="001C03D1" w:rsidRPr="00D87CF0" w14:paraId="16897A99" w14:textId="77777777" w:rsidTr="00BA3522">
        <w:trPr>
          <w:trHeight w:val="417"/>
        </w:trPr>
        <w:tc>
          <w:tcPr>
            <w:tcW w:w="1068" w:type="pct"/>
          </w:tcPr>
          <w:p w14:paraId="479F2C5B" w14:textId="77777777" w:rsidR="001C03D1" w:rsidRPr="00702049" w:rsidRDefault="001C03D1" w:rsidP="001C03D1">
            <w:pPr>
              <w:rPr>
                <w:rFonts w:ascii="Arial" w:hAnsi="Arial" w:cs="Arial"/>
              </w:rPr>
            </w:pPr>
          </w:p>
        </w:tc>
        <w:tc>
          <w:tcPr>
            <w:tcW w:w="843" w:type="pct"/>
          </w:tcPr>
          <w:p w14:paraId="40758CAE" w14:textId="77777777" w:rsidR="001C03D1" w:rsidRPr="00702049" w:rsidRDefault="001C03D1" w:rsidP="001C03D1">
            <w:pPr>
              <w:rPr>
                <w:rFonts w:ascii="Arial" w:hAnsi="Arial" w:cs="Arial"/>
              </w:rPr>
            </w:pPr>
          </w:p>
        </w:tc>
        <w:tc>
          <w:tcPr>
            <w:tcW w:w="3089" w:type="pct"/>
          </w:tcPr>
          <w:p w14:paraId="78A2BF15" w14:textId="77777777" w:rsidR="001C03D1" w:rsidRPr="00702049" w:rsidRDefault="001C03D1" w:rsidP="001C03D1">
            <w:pPr>
              <w:rPr>
                <w:rFonts w:ascii="Arial" w:hAnsi="Arial" w:cs="Arial"/>
              </w:rPr>
            </w:pPr>
          </w:p>
        </w:tc>
      </w:tr>
    </w:tbl>
    <w:p w14:paraId="4A061D64" w14:textId="299CE993" w:rsidR="001965FB" w:rsidRDefault="001965FB" w:rsidP="00D35935">
      <w:pPr>
        <w:pStyle w:val="a9"/>
      </w:pPr>
    </w:p>
    <w:p w14:paraId="7016A5E3" w14:textId="4A4D0064" w:rsidR="00D35935" w:rsidRDefault="00D35935" w:rsidP="00D35935">
      <w:pPr>
        <w:pStyle w:val="a9"/>
      </w:pPr>
      <w:r>
        <w:t>A further proposal was also for RAN2 to discuss further AS layer enhancements so to improve the path switch procedure. In such a case, the proposal formulated in the summary is:</w:t>
      </w:r>
    </w:p>
    <w:p w14:paraId="2FE6EC9A" w14:textId="2D78752C"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r>
      <w:r w:rsidRPr="00A46700">
        <w:t>RAN2 to consider the study of optional AS layer</w:t>
      </w:r>
      <w:r>
        <w:t>-</w:t>
      </w:r>
      <w:r w:rsidRPr="00A46700">
        <w:t>based solutions to enable PDCP SN status during path switch though service continuity is guaranteed by higher layers.</w:t>
      </w:r>
    </w:p>
    <w:p w14:paraId="435485DD" w14:textId="2A1BBE00" w:rsidR="00D35935" w:rsidRDefault="00D35935" w:rsidP="00950490"/>
    <w:p w14:paraId="49B9A139" w14:textId="77777777" w:rsidR="001965FB" w:rsidRDefault="00D35935" w:rsidP="00D35935">
      <w:pPr>
        <w:pStyle w:val="a9"/>
        <w:rPr>
          <w:rFonts w:eastAsiaTheme="minorEastAsia"/>
        </w:rPr>
      </w:pPr>
      <w:r w:rsidRPr="00D35935">
        <w:rPr>
          <w:rFonts w:eastAsiaTheme="minorEastAsia"/>
          <w:b/>
          <w:bCs/>
        </w:rPr>
        <w:t xml:space="preserve">Question </w:t>
      </w:r>
      <w:r>
        <w:rPr>
          <w:rFonts w:eastAsiaTheme="minorEastAsia"/>
          <w:b/>
          <w:bCs/>
        </w:rPr>
        <w:t>4</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9</w:t>
      </w:r>
      <w:r w:rsidR="001965FB">
        <w:rPr>
          <w:rFonts w:eastAsiaTheme="minorEastAsia"/>
        </w:rPr>
        <w:t>, do you think:</w:t>
      </w:r>
    </w:p>
    <w:p w14:paraId="716ADB53" w14:textId="6EAB9F3F" w:rsidR="001965FB" w:rsidRDefault="001965FB" w:rsidP="001965FB">
      <w:pPr>
        <w:pStyle w:val="a9"/>
        <w:ind w:left="1985" w:hanging="851"/>
        <w:rPr>
          <w:rFonts w:eastAsiaTheme="minorEastAsia"/>
        </w:rPr>
      </w:pPr>
      <w:r>
        <w:rPr>
          <w:rFonts w:eastAsiaTheme="minorEastAsia"/>
        </w:rPr>
        <w:t>Case a:   The decision can be done in SI (please state whether you agree or not in the comment column).</w:t>
      </w:r>
    </w:p>
    <w:p w14:paraId="24164D0A" w14:textId="2F2009E9" w:rsidR="00D35935" w:rsidRPr="00D35935" w:rsidRDefault="001965FB" w:rsidP="001965FB">
      <w:pPr>
        <w:pStyle w:val="a9"/>
        <w:ind w:left="567" w:firstLine="567"/>
        <w:rPr>
          <w:rFonts w:eastAsiaTheme="minorEastAsia"/>
        </w:rPr>
      </w:pPr>
      <w:r>
        <w:rPr>
          <w:rFonts w:eastAsiaTheme="minorEastAsia"/>
        </w:rPr>
        <w:t>Case b:   This can be discussed in the WI phase via contributions.</w:t>
      </w:r>
    </w:p>
    <w:tbl>
      <w:tblPr>
        <w:tblStyle w:val="aff4"/>
        <w:tblW w:w="5000" w:type="pct"/>
        <w:tblLook w:val="04A0" w:firstRow="1" w:lastRow="0" w:firstColumn="1" w:lastColumn="0" w:noHBand="0" w:noVBand="1"/>
      </w:tblPr>
      <w:tblGrid>
        <w:gridCol w:w="2057"/>
        <w:gridCol w:w="1623"/>
        <w:gridCol w:w="5949"/>
      </w:tblGrid>
      <w:tr w:rsidR="00D35935" w14:paraId="4BA68D3C" w14:textId="77777777" w:rsidTr="00BA3522">
        <w:trPr>
          <w:trHeight w:val="359"/>
        </w:trPr>
        <w:tc>
          <w:tcPr>
            <w:tcW w:w="1068" w:type="pct"/>
            <w:shd w:val="clear" w:color="auto" w:fill="00B0F0"/>
          </w:tcPr>
          <w:p w14:paraId="069633E8" w14:textId="77777777" w:rsidR="00D35935" w:rsidRPr="00751FD9" w:rsidRDefault="00D35935"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51F265" w14:textId="7DA68834" w:rsidR="00D35935" w:rsidRDefault="001965FB" w:rsidP="00BA3522">
            <w:pPr>
              <w:pStyle w:val="a9"/>
              <w:jc w:val="center"/>
              <w:rPr>
                <w:color w:val="000000" w:themeColor="text1"/>
              </w:rPr>
            </w:pPr>
            <w:r>
              <w:rPr>
                <w:color w:val="000000" w:themeColor="text1"/>
              </w:rPr>
              <w:t>Which case?</w:t>
            </w:r>
          </w:p>
        </w:tc>
        <w:tc>
          <w:tcPr>
            <w:tcW w:w="3089" w:type="pct"/>
            <w:shd w:val="clear" w:color="auto" w:fill="00B0F0"/>
          </w:tcPr>
          <w:p w14:paraId="21CCDF7D" w14:textId="77777777" w:rsidR="00D35935" w:rsidRPr="00751FD9" w:rsidRDefault="00D35935" w:rsidP="00BA3522">
            <w:pPr>
              <w:pStyle w:val="a9"/>
              <w:jc w:val="center"/>
              <w:rPr>
                <w:color w:val="000000" w:themeColor="text1"/>
              </w:rPr>
            </w:pPr>
            <w:r>
              <w:rPr>
                <w:color w:val="000000" w:themeColor="text1"/>
              </w:rPr>
              <w:t>Comments</w:t>
            </w:r>
          </w:p>
        </w:tc>
      </w:tr>
      <w:tr w:rsidR="00757385" w:rsidRPr="00D87CF0" w14:paraId="443CAFB5" w14:textId="77777777" w:rsidTr="00BA3522">
        <w:trPr>
          <w:trHeight w:val="417"/>
        </w:trPr>
        <w:tc>
          <w:tcPr>
            <w:tcW w:w="1068" w:type="pct"/>
          </w:tcPr>
          <w:p w14:paraId="4F8513EF" w14:textId="7FE11689" w:rsidR="00757385" w:rsidRPr="00702049" w:rsidRDefault="00757385" w:rsidP="00757385">
            <w:pPr>
              <w:rPr>
                <w:rFonts w:ascii="Arial" w:hAnsi="Arial" w:cs="Arial"/>
              </w:rPr>
            </w:pPr>
            <w:r>
              <w:rPr>
                <w:rFonts w:ascii="Arial" w:hAnsi="Arial" w:cs="Arial"/>
              </w:rPr>
              <w:t>MediaTek</w:t>
            </w:r>
          </w:p>
        </w:tc>
        <w:tc>
          <w:tcPr>
            <w:tcW w:w="843" w:type="pct"/>
          </w:tcPr>
          <w:p w14:paraId="3F5A8932" w14:textId="792A8A9D" w:rsidR="00757385" w:rsidRPr="00702049" w:rsidRDefault="00757385" w:rsidP="00757385">
            <w:pPr>
              <w:rPr>
                <w:rFonts w:ascii="Arial" w:hAnsi="Arial" w:cs="Arial"/>
              </w:rPr>
            </w:pPr>
            <w:r>
              <w:rPr>
                <w:rFonts w:ascii="Arial" w:hAnsi="Arial" w:cs="Arial"/>
              </w:rPr>
              <w:t>Case a</w:t>
            </w:r>
          </w:p>
        </w:tc>
        <w:tc>
          <w:tcPr>
            <w:tcW w:w="3089" w:type="pct"/>
          </w:tcPr>
          <w:p w14:paraId="0F4E270C" w14:textId="7014AB2F" w:rsidR="00757385" w:rsidRPr="00702049" w:rsidRDefault="00757385" w:rsidP="00757385">
            <w:pPr>
              <w:rPr>
                <w:rFonts w:ascii="Arial" w:hAnsi="Arial" w:cs="Arial"/>
              </w:rPr>
            </w:pPr>
            <w:r>
              <w:rPr>
                <w:rFonts w:ascii="Arial" w:hAnsi="Arial" w:cs="Arial"/>
              </w:rPr>
              <w:t xml:space="preserve">We did not see the value of this discussion at either SI or WI stage. </w:t>
            </w:r>
          </w:p>
        </w:tc>
      </w:tr>
      <w:tr w:rsidR="001C03D1" w:rsidRPr="00D87CF0" w14:paraId="432E9065" w14:textId="77777777" w:rsidTr="00BA3522">
        <w:trPr>
          <w:trHeight w:val="417"/>
        </w:trPr>
        <w:tc>
          <w:tcPr>
            <w:tcW w:w="1068" w:type="pct"/>
          </w:tcPr>
          <w:p w14:paraId="672D7D01" w14:textId="64A0699B"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57218FCA" w14:textId="6EB87566" w:rsidR="001C03D1" w:rsidRPr="00702049" w:rsidRDefault="001C03D1" w:rsidP="001C03D1">
            <w:pPr>
              <w:rPr>
                <w:rFonts w:ascii="Arial" w:hAnsi="Arial" w:cs="Arial"/>
              </w:rPr>
            </w:pPr>
            <w:r>
              <w:rPr>
                <w:rFonts w:ascii="Arial" w:eastAsiaTheme="minorEastAsia" w:hAnsi="Arial" w:cs="Arial"/>
                <w:lang w:eastAsia="zh-CN"/>
              </w:rPr>
              <w:t>a</w:t>
            </w:r>
          </w:p>
        </w:tc>
        <w:tc>
          <w:tcPr>
            <w:tcW w:w="3089" w:type="pct"/>
          </w:tcPr>
          <w:p w14:paraId="3D961EF6" w14:textId="1B0FDC49" w:rsidR="001C03D1" w:rsidRPr="00702049" w:rsidRDefault="001C03D1" w:rsidP="001C03D1">
            <w:pPr>
              <w:rPr>
                <w:rFonts w:ascii="Arial" w:hAnsi="Arial" w:cs="Arial"/>
              </w:rPr>
            </w:pPr>
            <w:r>
              <w:rPr>
                <w:rFonts w:ascii="Arial" w:eastAsiaTheme="minorEastAsia" w:hAnsi="Arial" w:cs="Arial"/>
                <w:lang w:eastAsia="zh-CN"/>
              </w:rPr>
              <w:t>Do not support this (it seems more of the scope of L2 relay?)</w:t>
            </w:r>
          </w:p>
        </w:tc>
      </w:tr>
      <w:tr w:rsidR="001C03D1" w:rsidRPr="00D87CF0" w14:paraId="0658DD9D" w14:textId="77777777" w:rsidTr="00BA3522">
        <w:trPr>
          <w:trHeight w:val="417"/>
        </w:trPr>
        <w:tc>
          <w:tcPr>
            <w:tcW w:w="1068" w:type="pct"/>
          </w:tcPr>
          <w:p w14:paraId="6C66420A" w14:textId="77777777" w:rsidR="001C03D1" w:rsidRPr="00702049" w:rsidRDefault="001C03D1" w:rsidP="001C03D1">
            <w:pPr>
              <w:rPr>
                <w:rFonts w:ascii="Arial" w:hAnsi="Arial" w:cs="Arial"/>
              </w:rPr>
            </w:pPr>
          </w:p>
        </w:tc>
        <w:tc>
          <w:tcPr>
            <w:tcW w:w="843" w:type="pct"/>
          </w:tcPr>
          <w:p w14:paraId="2A00612F" w14:textId="77777777" w:rsidR="001C03D1" w:rsidRPr="00702049" w:rsidRDefault="001C03D1" w:rsidP="001C03D1">
            <w:pPr>
              <w:rPr>
                <w:rFonts w:ascii="Arial" w:hAnsi="Arial" w:cs="Arial"/>
              </w:rPr>
            </w:pPr>
          </w:p>
        </w:tc>
        <w:tc>
          <w:tcPr>
            <w:tcW w:w="3089" w:type="pct"/>
          </w:tcPr>
          <w:p w14:paraId="6B9D231C" w14:textId="77777777" w:rsidR="001C03D1" w:rsidRPr="00702049" w:rsidRDefault="001C03D1" w:rsidP="001C03D1">
            <w:pPr>
              <w:rPr>
                <w:rFonts w:ascii="Arial" w:hAnsi="Arial" w:cs="Arial"/>
              </w:rPr>
            </w:pPr>
          </w:p>
        </w:tc>
      </w:tr>
    </w:tbl>
    <w:p w14:paraId="0554DFB1" w14:textId="7A8DAD37" w:rsidR="00D35935" w:rsidRDefault="00D35935" w:rsidP="00950490"/>
    <w:p w14:paraId="283B1683" w14:textId="2FD52FE5" w:rsidR="00B11EA1" w:rsidRDefault="00C67F74" w:rsidP="00C67F74">
      <w:pPr>
        <w:pStyle w:val="1"/>
      </w:pPr>
      <w:r>
        <w:t>4</w:t>
      </w:r>
      <w:r>
        <w:tab/>
      </w:r>
      <w:r w:rsidR="00B11EA1">
        <w:t>Conclusions for the L3 architecture</w:t>
      </w:r>
    </w:p>
    <w:p w14:paraId="209B30FF" w14:textId="0834C37B" w:rsidR="00C67F74" w:rsidRDefault="00C67F74" w:rsidP="00C67F74">
      <w:r>
        <w:t>The following agreements have been taken in the last online session:</w:t>
      </w:r>
    </w:p>
    <w:p w14:paraId="2C82CEB9"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Agreements:</w:t>
      </w:r>
    </w:p>
    <w:p w14:paraId="3141506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31B60D9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71E75E2D" w14:textId="65DF89F5" w:rsidR="00C67F74" w:rsidRDefault="00C67F74" w:rsidP="00C67F74"/>
    <w:p w14:paraId="4BBC6162" w14:textId="158319A8" w:rsidR="00C67F74" w:rsidRDefault="00C67F74" w:rsidP="00C67F74">
      <w:pPr>
        <w:pStyle w:val="a9"/>
      </w:pPr>
      <w:r>
        <w:t xml:space="preserve">Further, based on the contribution in R2-2100170, the new section that needs to be filled in for the conclusion of the L3 architecture will look something like this: </w:t>
      </w:r>
    </w:p>
    <w:p w14:paraId="2E8421FF"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UE-to-Network Relay</w:t>
      </w:r>
    </w:p>
    <w:p w14:paraId="1E18FDF8"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3FD3CDC3" w14:textId="77777777" w:rsidR="00C67F74" w:rsidRDefault="00C67F74" w:rsidP="00C67F74">
      <w:pPr>
        <w:pStyle w:val="TOC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sidRPr="00C67F74">
        <w:rPr>
          <w:highlight w:val="yellow"/>
          <w:lang w:eastAsia="zh-CN"/>
        </w:rPr>
        <w:t>Layer-3 Relay</w:t>
      </w:r>
    </w:p>
    <w:p w14:paraId="3B89944C"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UE-to-UE Relay</w:t>
      </w:r>
    </w:p>
    <w:p w14:paraId="280AF503"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47663FEB" w14:textId="77777777" w:rsidR="00C67F74" w:rsidRPr="00C67F74" w:rsidRDefault="00C67F74" w:rsidP="00C67F74">
      <w:pPr>
        <w:pStyle w:val="TOC2"/>
        <w:pBdr>
          <w:top w:val="single" w:sz="4" w:space="1" w:color="auto"/>
          <w:left w:val="single" w:sz="4" w:space="4" w:color="auto"/>
          <w:bottom w:val="single" w:sz="4" w:space="1" w:color="auto"/>
          <w:right w:val="single" w:sz="4" w:space="4" w:color="auto"/>
        </w:pBdr>
        <w:rPr>
          <w:lang w:eastAsia="zh-CN"/>
        </w:rPr>
      </w:pPr>
      <w:r>
        <w:rPr>
          <w:lang w:eastAsia="zh-CN"/>
        </w:rPr>
        <w:t>6</w:t>
      </w:r>
      <w:r w:rsidRPr="00C67F74">
        <w:rPr>
          <w:lang w:eastAsia="zh-CN"/>
        </w:rPr>
        <w:t>.2.2</w:t>
      </w:r>
      <w:r w:rsidRPr="00C67F74">
        <w:rPr>
          <w:lang w:eastAsia="zh-CN"/>
        </w:rPr>
        <w:tab/>
      </w:r>
      <w:r w:rsidRPr="00C67F74">
        <w:rPr>
          <w:highlight w:val="yellow"/>
          <w:lang w:eastAsia="zh-CN"/>
        </w:rPr>
        <w:t>Layer-3 Relay</w:t>
      </w:r>
    </w:p>
    <w:p w14:paraId="25D0A254" w14:textId="20F1D40A" w:rsidR="00C67F74" w:rsidRDefault="00C67F74" w:rsidP="00C67F74">
      <w:pPr>
        <w:pStyle w:val="a9"/>
      </w:pPr>
    </w:p>
    <w:p w14:paraId="786045CB" w14:textId="7FCAF129" w:rsidR="00C67F74" w:rsidRDefault="00C67F74" w:rsidP="00C67F74">
      <w:pPr>
        <w:pStyle w:val="a9"/>
      </w:pPr>
      <w:r>
        <w:t xml:space="preserve">Of course, in this discussion paper we will focus the analysis only to the L3 sections (highlighted in </w:t>
      </w:r>
      <w:r w:rsidRPr="00C67F74">
        <w:rPr>
          <w:highlight w:val="yellow"/>
        </w:rPr>
        <w:t>yellow</w:t>
      </w:r>
      <w:r>
        <w:t>).</w:t>
      </w:r>
    </w:p>
    <w:p w14:paraId="4F47A367" w14:textId="27929CAB" w:rsidR="00C67F74" w:rsidRDefault="00C67F74" w:rsidP="00C67F74">
      <w:pPr>
        <w:pStyle w:val="a9"/>
      </w:pPr>
    </w:p>
    <w:p w14:paraId="3E911FD1" w14:textId="3DDF57DC" w:rsidR="00C67F74" w:rsidRDefault="00C67F74" w:rsidP="00C67F74">
      <w:pPr>
        <w:pStyle w:val="21"/>
      </w:pPr>
      <w:r>
        <w:lastRenderedPageBreak/>
        <w:t>4.1</w:t>
      </w:r>
      <w:r>
        <w:tab/>
        <w:t>Conclusion for L3 UE-to-Network Relay</w:t>
      </w:r>
    </w:p>
    <w:p w14:paraId="6BAA6AF0" w14:textId="08619117" w:rsidR="00C67F74" w:rsidRDefault="00C67F74" w:rsidP="00C67F74">
      <w:pPr>
        <w:pStyle w:val="a9"/>
      </w:pPr>
      <w:r>
        <w:t xml:space="preserve">According to current </w:t>
      </w:r>
      <w:r w:rsidR="00B57AF0">
        <w:t xml:space="preserve">TR 38.836, TR 23.752, and </w:t>
      </w:r>
      <w:r>
        <w:t xml:space="preserve">to the contribution submitted in </w:t>
      </w:r>
      <w:hyperlink r:id="rId11" w:history="1">
        <w:r w:rsidRPr="00BA3522">
          <w:rPr>
            <w:rStyle w:val="af5"/>
          </w:rPr>
          <w:t>R2-2100123</w:t>
        </w:r>
      </w:hyperlink>
      <w:r>
        <w:t>, the following conclusions for L3 UE-to-Network relay, illustrated in Table 1, can be identified.</w:t>
      </w:r>
    </w:p>
    <w:p w14:paraId="42875666" w14:textId="502FEFA0" w:rsidR="00886BBD" w:rsidRDefault="00886BBD" w:rsidP="00886BBD">
      <w:pPr>
        <w:pStyle w:val="a5"/>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sidR="00B57AF0">
        <w:rPr>
          <w:noProof/>
        </w:rPr>
        <w:t>1</w:t>
      </w:r>
      <w:r w:rsidR="00634A23">
        <w:rPr>
          <w:noProof/>
        </w:rPr>
        <w:fldChar w:fldCharType="end"/>
      </w:r>
      <w:r>
        <w:t xml:space="preserve">. </w:t>
      </w:r>
      <w:r w:rsidRPr="00886BBD">
        <w:rPr>
          <w:b w:val="0"/>
          <w:bCs/>
        </w:rPr>
        <w:t>Conclusions for L3 UE-to-Network Relay</w:t>
      </w:r>
    </w:p>
    <w:tbl>
      <w:tblPr>
        <w:tblStyle w:val="4-1"/>
        <w:tblW w:w="0" w:type="auto"/>
        <w:tblLook w:val="04A0" w:firstRow="1" w:lastRow="0" w:firstColumn="1" w:lastColumn="0" w:noHBand="0" w:noVBand="1"/>
      </w:tblPr>
      <w:tblGrid>
        <w:gridCol w:w="1877"/>
        <w:gridCol w:w="2709"/>
        <w:gridCol w:w="2478"/>
        <w:gridCol w:w="2565"/>
      </w:tblGrid>
      <w:tr w:rsidR="00C67F74" w14:paraId="20B05984" w14:textId="77777777" w:rsidTr="00886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CE5A8F4" w14:textId="77777777" w:rsidR="00C67F74" w:rsidRPr="00427F68" w:rsidRDefault="00C67F74" w:rsidP="00BA3522">
            <w:pPr>
              <w:spacing w:line="276" w:lineRule="auto"/>
              <w:rPr>
                <w:rFonts w:eastAsia="MS Mincho"/>
              </w:rPr>
            </w:pPr>
            <w:r w:rsidRPr="00427F68">
              <w:rPr>
                <w:rFonts w:eastAsia="MS Mincho"/>
              </w:rPr>
              <w:t>Relay features</w:t>
            </w:r>
          </w:p>
        </w:tc>
        <w:tc>
          <w:tcPr>
            <w:tcW w:w="2709" w:type="dxa"/>
          </w:tcPr>
          <w:p w14:paraId="518F6AC3" w14:textId="77777777" w:rsidR="00C67F74" w:rsidRPr="00427F68" w:rsidRDefault="00C67F74"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78" w:type="dxa"/>
          </w:tcPr>
          <w:p w14:paraId="05FF97A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396AA3B6"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65" w:type="dxa"/>
          </w:tcPr>
          <w:p w14:paraId="4B174B1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7A99B1C"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C67F74" w14:paraId="1A8330A8"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66D65A" w14:textId="77777777" w:rsidR="00C67F74" w:rsidRPr="00427F68" w:rsidRDefault="00C67F74" w:rsidP="00BA3522">
            <w:pPr>
              <w:spacing w:line="276" w:lineRule="auto"/>
              <w:rPr>
                <w:rFonts w:eastAsia="MS Mincho"/>
              </w:rPr>
            </w:pPr>
            <w:r w:rsidRPr="00427F68">
              <w:rPr>
                <w:rFonts w:eastAsia="MS Mincho"/>
              </w:rPr>
              <w:t>Relay/ Remote UE Authorization</w:t>
            </w:r>
          </w:p>
        </w:tc>
        <w:tc>
          <w:tcPr>
            <w:tcW w:w="2709" w:type="dxa"/>
          </w:tcPr>
          <w:p w14:paraId="0C39F36B" w14:textId="0A68BAF0"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w:t>
            </w:r>
            <w:r w:rsidR="00886BBD">
              <w:rPr>
                <w:rFonts w:eastAsia="MS Mincho"/>
              </w:rPr>
              <w:t xml:space="preserve">i.e., according to </w:t>
            </w:r>
            <w:r w:rsidRPr="00427F68">
              <w:rPr>
                <w:rFonts w:eastAsia="MS Mincho"/>
              </w:rPr>
              <w:t>T</w:t>
            </w:r>
            <w:r>
              <w:rPr>
                <w:rFonts w:eastAsia="MS Mincho"/>
              </w:rPr>
              <w:t>R</w:t>
            </w:r>
            <w:r w:rsidRPr="00427F68">
              <w:rPr>
                <w:rFonts w:eastAsia="MS Mincho"/>
              </w:rPr>
              <w:t xml:space="preserve"> 23.287)</w:t>
            </w:r>
          </w:p>
        </w:tc>
        <w:tc>
          <w:tcPr>
            <w:tcW w:w="2478" w:type="dxa"/>
          </w:tcPr>
          <w:p w14:paraId="263C169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6A3BFDC4"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8D27FEB"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5EE5873" w14:textId="77777777" w:rsidR="00C67F74" w:rsidRPr="00427F68" w:rsidRDefault="00C67F74" w:rsidP="00BA3522">
            <w:pPr>
              <w:spacing w:line="276" w:lineRule="auto"/>
              <w:rPr>
                <w:rFonts w:eastAsia="MS Mincho"/>
              </w:rPr>
            </w:pPr>
            <w:r w:rsidRPr="00427F68">
              <w:rPr>
                <w:rFonts w:eastAsia="MS Mincho"/>
              </w:rPr>
              <w:t>Relay (re)selection</w:t>
            </w:r>
          </w:p>
        </w:tc>
        <w:tc>
          <w:tcPr>
            <w:tcW w:w="2709" w:type="dxa"/>
          </w:tcPr>
          <w:p w14:paraId="13C40F31"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 </w:t>
            </w:r>
          </w:p>
          <w:p w14:paraId="6387955A"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and remote UE may be served by same or different </w:t>
            </w:r>
            <w:proofErr w:type="spellStart"/>
            <w:r w:rsidRPr="00427F68">
              <w:rPr>
                <w:rFonts w:eastAsia="MS Mincho"/>
              </w:rPr>
              <w:t>gNB</w:t>
            </w:r>
            <w:proofErr w:type="spellEnd"/>
            <w:r w:rsidRPr="00427F68">
              <w:rPr>
                <w:rFonts w:eastAsia="MS Mincho"/>
              </w:rPr>
              <w:t xml:space="preserve">, either before or after remote UE connection via relay UE </w:t>
            </w:r>
          </w:p>
        </w:tc>
        <w:tc>
          <w:tcPr>
            <w:tcW w:w="2478" w:type="dxa"/>
          </w:tcPr>
          <w:p w14:paraId="637993A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4A2183F2"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 selection</w:t>
            </w:r>
            <w:r>
              <w:rPr>
                <w:rFonts w:eastAsia="MS Mincho"/>
              </w:rPr>
              <w:t>/reselection</w:t>
            </w:r>
            <w:r w:rsidRPr="00427F68">
              <w:rPr>
                <w:rFonts w:eastAsia="MS Mincho"/>
              </w:rPr>
              <w:t xml:space="preserve"> </w:t>
            </w:r>
            <w:proofErr w:type="spellStart"/>
            <w:r w:rsidRPr="00427F68">
              <w:rPr>
                <w:rFonts w:eastAsia="MS Mincho"/>
              </w:rPr>
              <w:t>behavior</w:t>
            </w:r>
            <w:proofErr w:type="spellEnd"/>
            <w:r w:rsidRPr="00427F68">
              <w:rPr>
                <w:rFonts w:eastAsia="MS Mincho"/>
              </w:rPr>
              <w:t>)</w:t>
            </w:r>
          </w:p>
        </w:tc>
        <w:tc>
          <w:tcPr>
            <w:tcW w:w="2565" w:type="dxa"/>
          </w:tcPr>
          <w:p w14:paraId="02CFA97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73A4154F"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Pr>
                <w:rFonts w:eastAsia="MS Mincho"/>
              </w:rPr>
              <w:t xml:space="preserve">Remote UE controlled relay selection/reselection. </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C67F74" w14:paraId="20A6ED8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E8253D5" w14:textId="77777777" w:rsidR="00C67F74" w:rsidRPr="00427F68" w:rsidRDefault="00C67F74" w:rsidP="00BA3522">
            <w:pPr>
              <w:spacing w:line="276" w:lineRule="auto"/>
              <w:rPr>
                <w:rFonts w:eastAsia="MS Mincho"/>
              </w:rPr>
            </w:pPr>
            <w:r w:rsidRPr="00427F68">
              <w:rPr>
                <w:rFonts w:eastAsia="MS Mincho"/>
              </w:rPr>
              <w:t>Discovery</w:t>
            </w:r>
          </w:p>
        </w:tc>
        <w:tc>
          <w:tcPr>
            <w:tcW w:w="2709" w:type="dxa"/>
          </w:tcPr>
          <w:p w14:paraId="28D6D6CA"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(model A/B)</w:t>
            </w:r>
          </w:p>
          <w:p w14:paraId="54FAD700"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proofErr w:type="spellStart"/>
            <w:r w:rsidRPr="00427F68">
              <w:rPr>
                <w:rFonts w:eastAsia="MS Mincho"/>
              </w:rPr>
              <w:t>gNB</w:t>
            </w:r>
            <w:proofErr w:type="spellEnd"/>
            <w:r w:rsidRPr="00427F68">
              <w:rPr>
                <w:rFonts w:eastAsia="MS Mincho"/>
              </w:rPr>
              <w:t xml:space="preserve"> may not support relay operation</w:t>
            </w:r>
            <w:r>
              <w:rPr>
                <w:rFonts w:eastAsia="MS Mincho"/>
              </w:rPr>
              <w:t xml:space="preserve"> (i.e. non-SL-relay-capable </w:t>
            </w:r>
            <w:proofErr w:type="spellStart"/>
            <w:r>
              <w:rPr>
                <w:rFonts w:eastAsia="MS Mincho"/>
              </w:rPr>
              <w:t>gNB</w:t>
            </w:r>
            <w:proofErr w:type="spellEnd"/>
            <w:r>
              <w:rPr>
                <w:rFonts w:eastAsia="MS Mincho"/>
              </w:rPr>
              <w:t>)</w:t>
            </w:r>
          </w:p>
        </w:tc>
        <w:tc>
          <w:tcPr>
            <w:tcW w:w="2478" w:type="dxa"/>
          </w:tcPr>
          <w:p w14:paraId="3617101D"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2DD1FEB4"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65" w:type="dxa"/>
          </w:tcPr>
          <w:p w14:paraId="6C2514E2"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659F059B"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C67F74" w14:paraId="3AB746C8"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EF3A5FE" w14:textId="77777777" w:rsidR="00C67F74" w:rsidRPr="00427F68" w:rsidRDefault="00C67F74" w:rsidP="00BA3522">
            <w:pPr>
              <w:spacing w:line="276" w:lineRule="auto"/>
              <w:rPr>
                <w:rFonts w:eastAsia="MS Mincho"/>
              </w:rPr>
            </w:pPr>
            <w:r w:rsidRPr="00427F68">
              <w:rPr>
                <w:rFonts w:eastAsia="MS Mincho"/>
              </w:rPr>
              <w:t>Protocol stack</w:t>
            </w:r>
          </w:p>
        </w:tc>
        <w:tc>
          <w:tcPr>
            <w:tcW w:w="2709" w:type="dxa"/>
          </w:tcPr>
          <w:p w14:paraId="2433D97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Data exchange above IP layer</w:t>
            </w:r>
          </w:p>
        </w:tc>
        <w:tc>
          <w:tcPr>
            <w:tcW w:w="2478" w:type="dxa"/>
          </w:tcPr>
          <w:p w14:paraId="742A7C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E5E6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4078D04"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4233A21" w14:textId="77777777" w:rsidR="00C67F74" w:rsidRPr="00427F68" w:rsidRDefault="00C67F74" w:rsidP="00BA3522">
            <w:pPr>
              <w:spacing w:line="276" w:lineRule="auto"/>
              <w:rPr>
                <w:rFonts w:eastAsia="MS Mincho"/>
              </w:rPr>
            </w:pPr>
            <w:r w:rsidRPr="00427F68">
              <w:rPr>
                <w:rFonts w:eastAsia="MS Mincho"/>
              </w:rPr>
              <w:t>QoS</w:t>
            </w:r>
          </w:p>
        </w:tc>
        <w:tc>
          <w:tcPr>
            <w:tcW w:w="2709" w:type="dxa"/>
          </w:tcPr>
          <w:p w14:paraId="7679C4CC" w14:textId="2D210EB8"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w:t>
            </w:r>
            <w:r w:rsidRPr="00427F68">
              <w:rPr>
                <w:rFonts w:eastAsia="MS Mincho"/>
                <w:lang w:eastAsia="zh-CN"/>
              </w:rPr>
              <w:t>sol#25</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rPr>
              <w:t>) and End-to-End QoS (</w:t>
            </w:r>
            <w:r w:rsidRPr="00427F68">
              <w:rPr>
                <w:rFonts w:eastAsia="MS Mincho"/>
                <w:lang w:eastAsia="zh-CN"/>
              </w:rPr>
              <w:t>sol#24</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387FCAE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99714D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C67F74" w14:paraId="455A5647"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40B9B788" w14:textId="77777777" w:rsidR="00C67F74" w:rsidRPr="00427F68" w:rsidRDefault="00C67F74" w:rsidP="00BA3522">
            <w:pPr>
              <w:spacing w:line="276" w:lineRule="auto"/>
              <w:rPr>
                <w:rFonts w:eastAsia="MS Mincho"/>
              </w:rPr>
            </w:pPr>
            <w:r w:rsidRPr="00427F68">
              <w:rPr>
                <w:rFonts w:eastAsia="MS Mincho"/>
              </w:rPr>
              <w:t>Security</w:t>
            </w:r>
          </w:p>
        </w:tc>
        <w:tc>
          <w:tcPr>
            <w:tcW w:w="2709" w:type="dxa"/>
          </w:tcPr>
          <w:p w14:paraId="2FC2B785" w14:textId="4136A49A"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and End-to-End solution (</w:t>
            </w:r>
            <w:r w:rsidRPr="00427F68">
              <w:rPr>
                <w:rFonts w:eastAsia="MS Mincho"/>
                <w:lang w:eastAsia="zh-CN"/>
              </w:rPr>
              <w:t>sol#23</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5C073E5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F02F7B"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C56CC9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5ACBE68" w14:textId="77777777" w:rsidR="00C67F74" w:rsidRPr="00427F68" w:rsidRDefault="00C67F74" w:rsidP="00BA3522">
            <w:pPr>
              <w:spacing w:line="276" w:lineRule="auto"/>
              <w:rPr>
                <w:rFonts w:eastAsia="MS Mincho"/>
              </w:rPr>
            </w:pPr>
            <w:r w:rsidRPr="00427F68">
              <w:rPr>
                <w:rFonts w:eastAsia="MS Mincho"/>
              </w:rPr>
              <w:t>Service continuity</w:t>
            </w:r>
          </w:p>
        </w:tc>
        <w:tc>
          <w:tcPr>
            <w:tcW w:w="2709" w:type="dxa"/>
          </w:tcPr>
          <w:p w14:paraId="3F1162BD" w14:textId="198E29A0" w:rsidR="00C67F74" w:rsidRPr="00427F68" w:rsidRDefault="00886BBD"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lang w:eastAsia="zh-CN"/>
              </w:rPr>
              <w:t>This is guaranteed by</w:t>
            </w:r>
            <w:r w:rsidR="00C67F74" w:rsidRPr="00427F68">
              <w:rPr>
                <w:rFonts w:eastAsia="MS Mincho"/>
                <w:lang w:eastAsia="zh-CN"/>
              </w:rPr>
              <w:t xml:space="preserve"> upper layer (e.g.</w:t>
            </w:r>
            <w:r w:rsidR="00BA3522">
              <w:rPr>
                <w:rFonts w:eastAsia="MS Mincho"/>
                <w:lang w:eastAsia="zh-CN"/>
              </w:rPr>
              <w:t>,</w:t>
            </w:r>
            <w:r w:rsidR="00C67F74" w:rsidRPr="00427F68">
              <w:rPr>
                <w:rFonts w:eastAsia="MS Mincho"/>
                <w:lang w:eastAsia="zh-CN"/>
              </w:rPr>
              <w:t xml:space="preserve"> application layer) solution</w:t>
            </w:r>
            <w:r>
              <w:rPr>
                <w:rFonts w:eastAsia="MS Mincho"/>
                <w:lang w:eastAsia="zh-CN"/>
              </w:rPr>
              <w:t xml:space="preserve"> or with N3IWF architecture</w:t>
            </w:r>
            <w:r w:rsidR="00BA3522">
              <w:rPr>
                <w:rFonts w:eastAsia="MS Mincho"/>
                <w:lang w:eastAsia="zh-CN"/>
              </w:rPr>
              <w:t xml:space="preserve"> </w:t>
            </w:r>
            <w:r w:rsidR="00BA3522" w:rsidRPr="00427F68">
              <w:rPr>
                <w:rFonts w:eastAsia="MS Mincho"/>
              </w:rPr>
              <w:t>(</w:t>
            </w:r>
            <w:r w:rsidR="00BA3522" w:rsidRPr="00427F68">
              <w:rPr>
                <w:rFonts w:eastAsia="MS Mincho"/>
                <w:lang w:eastAsia="zh-CN"/>
              </w:rPr>
              <w:t>sol#2</w:t>
            </w:r>
            <w:r w:rsidR="00BA3522">
              <w:rPr>
                <w:rFonts w:eastAsia="MS Mincho"/>
                <w:lang w:eastAsia="zh-CN"/>
              </w:rPr>
              <w:t>3/24 according to TR 23.752</w:t>
            </w:r>
            <w:r w:rsidR="00BA3522" w:rsidRPr="00427F68">
              <w:rPr>
                <w:rFonts w:eastAsia="MS Mincho"/>
                <w:lang w:eastAsia="zh-CN"/>
              </w:rPr>
              <w:t>)</w:t>
            </w:r>
            <w:r>
              <w:rPr>
                <w:rFonts w:eastAsia="MS Mincho"/>
                <w:lang w:eastAsia="zh-CN"/>
              </w:rPr>
              <w:t>.</w:t>
            </w:r>
          </w:p>
        </w:tc>
        <w:tc>
          <w:tcPr>
            <w:tcW w:w="2478" w:type="dxa"/>
          </w:tcPr>
          <w:p w14:paraId="1905C70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0DB10D45"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3732E383"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8F44D86" w14:textId="77777777" w:rsidR="00C67F74" w:rsidRPr="00427F68" w:rsidRDefault="00C67F74" w:rsidP="00BA3522">
            <w:pPr>
              <w:spacing w:line="276" w:lineRule="auto"/>
              <w:rPr>
                <w:rFonts w:eastAsia="MS Mincho"/>
              </w:rPr>
            </w:pPr>
            <w:r w:rsidRPr="00427F68">
              <w:rPr>
                <w:rFonts w:eastAsia="MS Mincho"/>
              </w:rPr>
              <w:t>RRC Connection establishment</w:t>
            </w:r>
          </w:p>
        </w:tc>
        <w:tc>
          <w:tcPr>
            <w:tcW w:w="2709" w:type="dxa"/>
          </w:tcPr>
          <w:p w14:paraId="1F4EC0C8"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follows legacy </w:t>
            </w:r>
            <w:r>
              <w:rPr>
                <w:rFonts w:eastAsia="MS Mincho"/>
              </w:rPr>
              <w:t xml:space="preserve">RRC </w:t>
            </w:r>
            <w:r w:rsidRPr="00427F68">
              <w:rPr>
                <w:rFonts w:eastAsia="MS Mincho"/>
              </w:rPr>
              <w:t>procedure</w:t>
            </w:r>
            <w:r>
              <w:rPr>
                <w:rFonts w:eastAsia="MS Mincho"/>
              </w:rPr>
              <w:t>s</w:t>
            </w:r>
            <w:r w:rsidRPr="00427F68">
              <w:rPr>
                <w:rFonts w:eastAsia="MS Mincho"/>
              </w:rPr>
              <w:t xml:space="preserve">; </w:t>
            </w:r>
          </w:p>
          <w:p w14:paraId="2B468DDA"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Remote UE is transparent to RAN</w:t>
            </w:r>
          </w:p>
        </w:tc>
        <w:tc>
          <w:tcPr>
            <w:tcW w:w="2478" w:type="dxa"/>
          </w:tcPr>
          <w:p w14:paraId="4CBCABD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7D18B05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26F1159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64ED8A8" w14:textId="77777777" w:rsidR="00C67F74" w:rsidRPr="00427F68" w:rsidRDefault="00C67F74" w:rsidP="00BA3522">
            <w:pPr>
              <w:spacing w:line="276" w:lineRule="auto"/>
              <w:rPr>
                <w:rFonts w:eastAsia="MS Mincho"/>
              </w:rPr>
            </w:pPr>
            <w:r w:rsidRPr="00427F68">
              <w:rPr>
                <w:rFonts w:eastAsia="MS Mincho"/>
              </w:rPr>
              <w:t xml:space="preserve">Paging </w:t>
            </w:r>
          </w:p>
        </w:tc>
        <w:tc>
          <w:tcPr>
            <w:tcW w:w="2709" w:type="dxa"/>
          </w:tcPr>
          <w:p w14:paraId="09DA642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78" w:type="dxa"/>
          </w:tcPr>
          <w:p w14:paraId="1A3FD0D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D3C220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1E7B40D9"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9D54507" w14:textId="77777777" w:rsidR="00C67F74" w:rsidRPr="00427F68" w:rsidRDefault="00C67F74" w:rsidP="00BA3522">
            <w:pPr>
              <w:spacing w:line="276" w:lineRule="auto"/>
              <w:rPr>
                <w:rFonts w:eastAsia="MS Mincho"/>
              </w:rPr>
            </w:pPr>
            <w:r w:rsidRPr="00427F68">
              <w:rPr>
                <w:rFonts w:eastAsia="MS Mincho"/>
              </w:rPr>
              <w:t>SIB reception</w:t>
            </w:r>
          </w:p>
        </w:tc>
        <w:tc>
          <w:tcPr>
            <w:tcW w:w="2709" w:type="dxa"/>
          </w:tcPr>
          <w:p w14:paraId="55C5DFD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78" w:type="dxa"/>
          </w:tcPr>
          <w:p w14:paraId="2329A4E2"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0FA7412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65662C89"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797389D6" w14:textId="77777777" w:rsidR="00C67F74" w:rsidRPr="00427F68" w:rsidRDefault="00C67F74" w:rsidP="00BA3522">
            <w:pPr>
              <w:spacing w:line="276" w:lineRule="auto"/>
              <w:rPr>
                <w:rFonts w:eastAsia="MS Mincho"/>
              </w:rPr>
            </w:pPr>
            <w:r w:rsidRPr="00427F68">
              <w:rPr>
                <w:rFonts w:eastAsia="MS Mincho"/>
              </w:rPr>
              <w:lastRenderedPageBreak/>
              <w:t xml:space="preserve">RRC state </w:t>
            </w:r>
          </w:p>
        </w:tc>
        <w:tc>
          <w:tcPr>
            <w:tcW w:w="2709" w:type="dxa"/>
          </w:tcPr>
          <w:p w14:paraId="607BE21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RRC state mechanism </w:t>
            </w:r>
          </w:p>
        </w:tc>
        <w:tc>
          <w:tcPr>
            <w:tcW w:w="2478" w:type="dxa"/>
          </w:tcPr>
          <w:p w14:paraId="0B9E205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4C4A9C9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4F7CE27F"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1BC78240" w14:textId="77777777" w:rsidR="00C67F74" w:rsidRPr="00427F68" w:rsidRDefault="00C67F74" w:rsidP="00BA3522">
            <w:pPr>
              <w:spacing w:line="276" w:lineRule="auto"/>
              <w:rPr>
                <w:rFonts w:eastAsia="MS Mincho"/>
              </w:rPr>
            </w:pPr>
            <w:r w:rsidRPr="00427F68">
              <w:rPr>
                <w:rFonts w:eastAsia="MS Mincho"/>
              </w:rPr>
              <w:t>RLF/RLM</w:t>
            </w:r>
          </w:p>
        </w:tc>
        <w:tc>
          <w:tcPr>
            <w:tcW w:w="2709" w:type="dxa"/>
          </w:tcPr>
          <w:p w14:paraId="4FDC9C1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78" w:type="dxa"/>
          </w:tcPr>
          <w:p w14:paraId="5D5D7CE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668D22C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139C1E3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0509FBAE" w14:textId="77777777" w:rsidR="00C67F74" w:rsidRPr="00427F68" w:rsidRDefault="00C67F74" w:rsidP="00BA3522">
            <w:pPr>
              <w:spacing w:line="276" w:lineRule="auto"/>
              <w:rPr>
                <w:rFonts w:eastAsia="MS Mincho"/>
              </w:rPr>
            </w:pPr>
            <w:r w:rsidRPr="00427F68">
              <w:rPr>
                <w:rFonts w:eastAsia="MS Mincho"/>
              </w:rPr>
              <w:t xml:space="preserve">PC5 </w:t>
            </w:r>
            <w:proofErr w:type="spellStart"/>
            <w:r w:rsidRPr="00427F68">
              <w:rPr>
                <w:rFonts w:eastAsia="MS Mincho"/>
              </w:rPr>
              <w:t>signaling</w:t>
            </w:r>
            <w:proofErr w:type="spellEnd"/>
            <w:r w:rsidRPr="00427F68">
              <w:rPr>
                <w:rFonts w:eastAsia="MS Mincho"/>
              </w:rPr>
              <w:t xml:space="preserve"> </w:t>
            </w:r>
          </w:p>
        </w:tc>
        <w:tc>
          <w:tcPr>
            <w:tcW w:w="2709" w:type="dxa"/>
          </w:tcPr>
          <w:p w14:paraId="6B08F80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V2X PC5 </w:t>
            </w:r>
            <w:proofErr w:type="spellStart"/>
            <w:r w:rsidRPr="00427F68">
              <w:rPr>
                <w:rFonts w:eastAsia="MS Mincho"/>
              </w:rPr>
              <w:t>signaling</w:t>
            </w:r>
            <w:proofErr w:type="spellEnd"/>
          </w:p>
        </w:tc>
        <w:tc>
          <w:tcPr>
            <w:tcW w:w="2478" w:type="dxa"/>
          </w:tcPr>
          <w:p w14:paraId="521F4E9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61736C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6813BDE"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673F31B6" w14:textId="77777777" w:rsidR="00C67F74" w:rsidRPr="00427F68" w:rsidRDefault="00C67F74" w:rsidP="00BA3522">
            <w:pPr>
              <w:spacing w:line="276" w:lineRule="auto"/>
              <w:rPr>
                <w:rFonts w:eastAsia="MS Mincho"/>
              </w:rPr>
            </w:pPr>
            <w:proofErr w:type="spellStart"/>
            <w:r>
              <w:rPr>
                <w:rFonts w:eastAsia="MS Mincho"/>
              </w:rPr>
              <w:t>Uu</w:t>
            </w:r>
            <w:proofErr w:type="spellEnd"/>
            <w:r>
              <w:rPr>
                <w:rFonts w:eastAsia="MS Mincho"/>
              </w:rPr>
              <w:t xml:space="preserve"> RRC </w:t>
            </w:r>
            <w:proofErr w:type="spellStart"/>
            <w:r>
              <w:rPr>
                <w:rFonts w:eastAsia="MS Mincho"/>
              </w:rPr>
              <w:t>signaling</w:t>
            </w:r>
            <w:proofErr w:type="spellEnd"/>
          </w:p>
        </w:tc>
        <w:tc>
          <w:tcPr>
            <w:tcW w:w="2709" w:type="dxa"/>
          </w:tcPr>
          <w:p w14:paraId="7E63133E"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w:t>
            </w:r>
            <w:proofErr w:type="spellStart"/>
            <w:r>
              <w:rPr>
                <w:rFonts w:eastAsia="MS Mincho"/>
              </w:rPr>
              <w:t>Uu</w:t>
            </w:r>
            <w:proofErr w:type="spellEnd"/>
            <w:r>
              <w:rPr>
                <w:rFonts w:eastAsia="MS Mincho"/>
              </w:rPr>
              <w:t xml:space="preserve"> </w:t>
            </w:r>
            <w:proofErr w:type="spellStart"/>
            <w:r>
              <w:rPr>
                <w:rFonts w:eastAsia="MS Mincho"/>
              </w:rPr>
              <w:t>signaling</w:t>
            </w:r>
            <w:proofErr w:type="spellEnd"/>
            <w:r>
              <w:rPr>
                <w:rFonts w:eastAsia="MS Mincho"/>
              </w:rPr>
              <w:t xml:space="preserve"> required because remote UE is invisible to </w:t>
            </w:r>
            <w:proofErr w:type="spellStart"/>
            <w:r>
              <w:rPr>
                <w:rFonts w:eastAsia="MS Mincho"/>
              </w:rPr>
              <w:t>gNB</w:t>
            </w:r>
            <w:proofErr w:type="spellEnd"/>
          </w:p>
        </w:tc>
        <w:tc>
          <w:tcPr>
            <w:tcW w:w="2478" w:type="dxa"/>
          </w:tcPr>
          <w:p w14:paraId="39E6229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CC9D871"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2FAAE4FA" w14:textId="6FC339B9" w:rsidR="00C67F74" w:rsidRDefault="00C67F74" w:rsidP="00C67F74">
      <w:pPr>
        <w:pStyle w:val="a9"/>
      </w:pPr>
    </w:p>
    <w:p w14:paraId="61F54404" w14:textId="4A741DFF" w:rsidR="00B57AF0" w:rsidRPr="00D35935" w:rsidRDefault="00B57AF0" w:rsidP="00B57AF0">
      <w:pPr>
        <w:pStyle w:val="a9"/>
        <w:rPr>
          <w:rFonts w:eastAsiaTheme="minorEastAsia"/>
        </w:rPr>
      </w:pPr>
      <w:r w:rsidRPr="00D35935">
        <w:rPr>
          <w:rFonts w:eastAsiaTheme="minorEastAsia"/>
          <w:b/>
          <w:bCs/>
        </w:rPr>
        <w:t xml:space="preserve">Question </w:t>
      </w:r>
      <w:r>
        <w:rPr>
          <w:rFonts w:eastAsiaTheme="minorEastAsia"/>
          <w:b/>
          <w:bCs/>
        </w:rPr>
        <w:t>5</w:t>
      </w:r>
      <w:r w:rsidRPr="00D35935">
        <w:rPr>
          <w:rFonts w:eastAsiaTheme="minorEastAsia"/>
          <w:b/>
          <w:bCs/>
        </w:rPr>
        <w:t>.</w:t>
      </w:r>
      <w:r>
        <w:rPr>
          <w:rFonts w:eastAsiaTheme="minorEastAsia"/>
        </w:rPr>
        <w:t xml:space="preserve"> Do companies </w:t>
      </w:r>
      <w:r w:rsidR="001965FB" w:rsidRPr="001965FB">
        <w:rPr>
          <w:rFonts w:eastAsiaTheme="minorEastAsia"/>
        </w:rPr>
        <w:t>have any technical concerns on the conclusions provided in Table 1 for L3 UE-to-Network relay</w:t>
      </w:r>
      <w:r>
        <w:rPr>
          <w:rFonts w:eastAsiaTheme="minorEastAsia"/>
        </w:rPr>
        <w:t>?</w:t>
      </w:r>
    </w:p>
    <w:tbl>
      <w:tblPr>
        <w:tblStyle w:val="aff4"/>
        <w:tblW w:w="5000" w:type="pct"/>
        <w:tblLook w:val="04A0" w:firstRow="1" w:lastRow="0" w:firstColumn="1" w:lastColumn="0" w:noHBand="0" w:noVBand="1"/>
      </w:tblPr>
      <w:tblGrid>
        <w:gridCol w:w="2057"/>
        <w:gridCol w:w="1623"/>
        <w:gridCol w:w="5949"/>
      </w:tblGrid>
      <w:tr w:rsidR="00B57AF0" w14:paraId="7F0CB556" w14:textId="77777777" w:rsidTr="00BA3522">
        <w:trPr>
          <w:trHeight w:val="359"/>
        </w:trPr>
        <w:tc>
          <w:tcPr>
            <w:tcW w:w="1068" w:type="pct"/>
            <w:shd w:val="clear" w:color="auto" w:fill="00B0F0"/>
          </w:tcPr>
          <w:p w14:paraId="193F49C3" w14:textId="77777777" w:rsidR="00B57AF0" w:rsidRPr="00751FD9" w:rsidRDefault="00B57AF0"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BFD7E6E" w14:textId="77777777" w:rsidR="00B57AF0" w:rsidRDefault="00B57AF0" w:rsidP="00BA3522">
            <w:pPr>
              <w:pStyle w:val="a9"/>
              <w:jc w:val="center"/>
              <w:rPr>
                <w:color w:val="000000" w:themeColor="text1"/>
              </w:rPr>
            </w:pPr>
            <w:r>
              <w:rPr>
                <w:color w:val="000000" w:themeColor="text1"/>
              </w:rPr>
              <w:t>Agree (y/n)</w:t>
            </w:r>
          </w:p>
        </w:tc>
        <w:tc>
          <w:tcPr>
            <w:tcW w:w="3089" w:type="pct"/>
            <w:shd w:val="clear" w:color="auto" w:fill="00B0F0"/>
          </w:tcPr>
          <w:p w14:paraId="36E80B77" w14:textId="77777777" w:rsidR="00B57AF0" w:rsidRPr="00751FD9" w:rsidRDefault="00B57AF0" w:rsidP="00BA3522">
            <w:pPr>
              <w:pStyle w:val="a9"/>
              <w:jc w:val="center"/>
              <w:rPr>
                <w:color w:val="000000" w:themeColor="text1"/>
              </w:rPr>
            </w:pPr>
            <w:r>
              <w:rPr>
                <w:color w:val="000000" w:themeColor="text1"/>
              </w:rPr>
              <w:t>Comments</w:t>
            </w:r>
          </w:p>
        </w:tc>
      </w:tr>
      <w:tr w:rsidR="00B57AF0" w:rsidRPr="00D87CF0" w14:paraId="602FAE39" w14:textId="77777777" w:rsidTr="00BA3522">
        <w:trPr>
          <w:trHeight w:val="417"/>
        </w:trPr>
        <w:tc>
          <w:tcPr>
            <w:tcW w:w="1068" w:type="pct"/>
          </w:tcPr>
          <w:p w14:paraId="25958DAB" w14:textId="658E7392" w:rsidR="00B57AF0" w:rsidRPr="00702049" w:rsidRDefault="009D3837" w:rsidP="00BA3522">
            <w:pPr>
              <w:rPr>
                <w:rFonts w:ascii="Arial" w:hAnsi="Arial" w:cs="Arial"/>
              </w:rPr>
            </w:pPr>
            <w:r>
              <w:rPr>
                <w:rFonts w:ascii="Arial" w:hAnsi="Arial" w:cs="Arial"/>
              </w:rPr>
              <w:t>MediaTek</w:t>
            </w:r>
          </w:p>
        </w:tc>
        <w:tc>
          <w:tcPr>
            <w:tcW w:w="843" w:type="pct"/>
          </w:tcPr>
          <w:p w14:paraId="7568A279" w14:textId="24F499C8" w:rsidR="00B57AF0" w:rsidRPr="00702049" w:rsidRDefault="009D3837" w:rsidP="00BA3522">
            <w:pPr>
              <w:rPr>
                <w:rFonts w:ascii="Arial" w:hAnsi="Arial" w:cs="Arial"/>
              </w:rPr>
            </w:pPr>
            <w:r>
              <w:rPr>
                <w:rFonts w:ascii="Arial" w:hAnsi="Arial" w:cs="Arial"/>
              </w:rPr>
              <w:t>N</w:t>
            </w:r>
          </w:p>
        </w:tc>
        <w:tc>
          <w:tcPr>
            <w:tcW w:w="3089" w:type="pct"/>
          </w:tcPr>
          <w:p w14:paraId="1B2C3BDF" w14:textId="36D05113" w:rsidR="00B57AF0" w:rsidRDefault="009D3837" w:rsidP="00BA3522">
            <w:pPr>
              <w:rPr>
                <w:rFonts w:ascii="Arial" w:hAnsi="Arial" w:cs="Arial"/>
              </w:rPr>
            </w:pPr>
            <w:r>
              <w:rPr>
                <w:rFonts w:ascii="Arial" w:hAnsi="Arial" w:cs="Arial"/>
              </w:rPr>
              <w:t xml:space="preserve">We suggest to reword the table in terms of the objectives of the SID of SL relay with the intention to see if L3 </w:t>
            </w:r>
            <w:r w:rsidRPr="009D3837">
              <w:rPr>
                <w:rFonts w:ascii="Arial" w:hAnsi="Arial" w:cs="Arial"/>
              </w:rPr>
              <w:t>UE-to-Network relay</w:t>
            </w:r>
            <w:r>
              <w:rPr>
                <w:rFonts w:ascii="Arial" w:hAnsi="Arial" w:cs="Arial"/>
              </w:rPr>
              <w:t xml:space="preserve"> meet the </w:t>
            </w:r>
            <w:r w:rsidR="001D25BC">
              <w:rPr>
                <w:rFonts w:ascii="Arial" w:hAnsi="Arial" w:cs="Arial"/>
              </w:rPr>
              <w:t>requirements in terms of:</w:t>
            </w:r>
          </w:p>
          <w:p w14:paraId="5C5F1D9C" w14:textId="77777777" w:rsidR="001D25BC" w:rsidRPr="001D25BC" w:rsidRDefault="001D25BC" w:rsidP="001D25BC">
            <w:pPr>
              <w:rPr>
                <w:rFonts w:ascii="Arial" w:hAnsi="Arial" w:cs="Arial"/>
              </w:rPr>
            </w:pPr>
            <w:r w:rsidRPr="001D25BC">
              <w:rPr>
                <w:rFonts w:ascii="Arial" w:hAnsi="Arial" w:cs="Arial"/>
              </w:rPr>
              <w:t>A.</w:t>
            </w:r>
            <w:r w:rsidRPr="001D25BC">
              <w:rPr>
                <w:rFonts w:ascii="Arial" w:hAnsi="Arial" w:cs="Arial"/>
              </w:rPr>
              <w:tab/>
              <w:t>Relay (re-)selection criterion and procedure;</w:t>
            </w:r>
          </w:p>
          <w:p w14:paraId="47FFC396" w14:textId="77777777" w:rsidR="001D25BC" w:rsidRPr="001D25BC" w:rsidRDefault="001D25BC" w:rsidP="001D25BC">
            <w:pPr>
              <w:rPr>
                <w:rFonts w:ascii="Arial" w:hAnsi="Arial" w:cs="Arial"/>
              </w:rPr>
            </w:pPr>
            <w:r w:rsidRPr="001D25BC">
              <w:rPr>
                <w:rFonts w:ascii="Arial" w:hAnsi="Arial" w:cs="Arial"/>
              </w:rPr>
              <w:t>B.</w:t>
            </w:r>
            <w:r w:rsidRPr="001D25BC">
              <w:rPr>
                <w:rFonts w:ascii="Arial" w:hAnsi="Arial" w:cs="Arial"/>
              </w:rPr>
              <w:tab/>
              <w:t>Relay/Remote UE authorization;</w:t>
            </w:r>
          </w:p>
          <w:p w14:paraId="39FF2A22" w14:textId="77777777" w:rsidR="001D25BC" w:rsidRPr="001D25BC" w:rsidRDefault="001D25BC" w:rsidP="001D25BC">
            <w:pPr>
              <w:rPr>
                <w:rFonts w:ascii="Arial" w:hAnsi="Arial" w:cs="Arial"/>
              </w:rPr>
            </w:pPr>
            <w:r w:rsidRPr="001D25BC">
              <w:rPr>
                <w:rFonts w:ascii="Arial" w:hAnsi="Arial" w:cs="Arial"/>
              </w:rPr>
              <w:t>C.</w:t>
            </w:r>
            <w:r w:rsidRPr="001D25BC">
              <w:rPr>
                <w:rFonts w:ascii="Arial" w:hAnsi="Arial" w:cs="Arial"/>
              </w:rPr>
              <w:tab/>
              <w:t>QoS for relaying functionality;</w:t>
            </w:r>
          </w:p>
          <w:p w14:paraId="0D002FA0" w14:textId="77777777" w:rsidR="001D25BC" w:rsidRPr="001D25BC" w:rsidRDefault="001D25BC" w:rsidP="001D25BC">
            <w:pPr>
              <w:rPr>
                <w:rFonts w:ascii="Arial" w:hAnsi="Arial" w:cs="Arial"/>
              </w:rPr>
            </w:pPr>
            <w:r w:rsidRPr="001D25BC">
              <w:rPr>
                <w:rFonts w:ascii="Arial" w:hAnsi="Arial" w:cs="Arial"/>
              </w:rPr>
              <w:t>D.</w:t>
            </w:r>
            <w:r w:rsidRPr="001D25BC">
              <w:rPr>
                <w:rFonts w:ascii="Arial" w:hAnsi="Arial" w:cs="Arial"/>
              </w:rPr>
              <w:tab/>
              <w:t>Service continuity;</w:t>
            </w:r>
          </w:p>
          <w:p w14:paraId="5B2FB55C" w14:textId="77777777" w:rsidR="001D25BC" w:rsidRPr="001D25BC" w:rsidRDefault="001D25BC" w:rsidP="001D25BC">
            <w:pPr>
              <w:rPr>
                <w:rFonts w:ascii="Arial" w:hAnsi="Arial" w:cs="Arial"/>
              </w:rPr>
            </w:pPr>
            <w:r w:rsidRPr="001D25BC">
              <w:rPr>
                <w:rFonts w:ascii="Arial" w:hAnsi="Arial" w:cs="Arial"/>
              </w:rPr>
              <w:t>E.</w:t>
            </w:r>
            <w:r w:rsidRPr="001D25BC">
              <w:rPr>
                <w:rFonts w:ascii="Arial" w:hAnsi="Arial" w:cs="Arial"/>
              </w:rPr>
              <w:tab/>
              <w:t>Security of relayed connection after SA3 has provided its conclusions;</w:t>
            </w:r>
          </w:p>
          <w:p w14:paraId="70C327AE" w14:textId="77777777" w:rsidR="001D25BC" w:rsidRDefault="001D25BC" w:rsidP="001D25BC">
            <w:pPr>
              <w:rPr>
                <w:rFonts w:ascii="Arial" w:hAnsi="Arial" w:cs="Arial"/>
              </w:rPr>
            </w:pPr>
            <w:r w:rsidRPr="001D25BC">
              <w:rPr>
                <w:rFonts w:ascii="Arial" w:hAnsi="Arial" w:cs="Arial"/>
              </w:rPr>
              <w:t>F.</w:t>
            </w:r>
            <w:r w:rsidRPr="001D25BC">
              <w:rPr>
                <w:rFonts w:ascii="Arial" w:hAnsi="Arial" w:cs="Arial"/>
              </w:rPr>
              <w:tab/>
              <w:t>Impact on user plane protocol stack and control plane procedure, e.g., connection management of relayed connection;</w:t>
            </w:r>
          </w:p>
          <w:p w14:paraId="588A1789" w14:textId="77777777" w:rsidR="00C1327E" w:rsidRDefault="001D25BC" w:rsidP="001D25BC">
            <w:pPr>
              <w:rPr>
                <w:rFonts w:ascii="Arial" w:hAnsi="Arial" w:cs="Arial"/>
              </w:rPr>
            </w:pPr>
            <w:r>
              <w:rPr>
                <w:rFonts w:ascii="Arial" w:hAnsi="Arial" w:cs="Arial"/>
              </w:rPr>
              <w:t xml:space="preserve">The UE impact and RAN impact can be added but shoud not be the focus. The focus is to evaluate and conclude if the abovementioned items are met. </w:t>
            </w:r>
          </w:p>
          <w:p w14:paraId="44B5DABB" w14:textId="6FB066B8" w:rsidR="00C1327E" w:rsidRDefault="00C1327E" w:rsidP="001D25BC">
            <w:pPr>
              <w:rPr>
                <w:rFonts w:ascii="Arial" w:hAnsi="Arial" w:cs="Arial"/>
              </w:rPr>
            </w:pPr>
            <w:r>
              <w:rPr>
                <w:rFonts w:ascii="Arial" w:hAnsi="Arial" w:cs="Arial"/>
              </w:rPr>
              <w:t xml:space="preserve">Our proposed baseline text is as below (we have no need to take a table): </w:t>
            </w:r>
          </w:p>
          <w:p w14:paraId="4A7AC8B1" w14:textId="77777777" w:rsidR="00C1327E" w:rsidRPr="009119AD" w:rsidRDefault="00C1327E" w:rsidP="00C1327E">
            <w:pPr>
              <w:rPr>
                <w:rFonts w:ascii="Arial" w:eastAsia="宋体" w:hAnsi="Arial" w:cs="Arial"/>
                <w:lang w:eastAsia="zh-CN"/>
              </w:rPr>
            </w:pPr>
            <w:r w:rsidRPr="009119AD">
              <w:rPr>
                <w:rFonts w:ascii="Arial" w:eastAsia="宋体" w:hAnsi="Arial" w:cs="Arial"/>
                <w:b/>
                <w:i/>
                <w:lang w:eastAsia="zh-CN"/>
              </w:rPr>
              <w:t>Relay discovery and (re)selection</w:t>
            </w:r>
          </w:p>
          <w:p w14:paraId="63721CF8" w14:textId="3BCE0A3B" w:rsidR="00C1327E" w:rsidRPr="009119AD" w:rsidRDefault="00C1327E" w:rsidP="00C1327E">
            <w:pPr>
              <w:rPr>
                <w:rFonts w:ascii="Arial" w:eastAsia="宋体" w:hAnsi="Arial" w:cs="Arial"/>
                <w:lang w:eastAsia="zh-CN"/>
              </w:rPr>
            </w:pPr>
            <w:r w:rsidRPr="009119AD">
              <w:rPr>
                <w:rFonts w:ascii="Arial" w:eastAsia="宋体" w:hAnsi="Arial" w:cs="Arial" w:hint="eastAsia"/>
                <w:lang w:eastAsia="zh-CN"/>
              </w:rPr>
              <w:t>R</w:t>
            </w:r>
            <w:r w:rsidRPr="009119AD">
              <w:rPr>
                <w:rFonts w:ascii="Arial" w:eastAsia="宋体" w:hAnsi="Arial" w:cs="Arial"/>
                <w:lang w:eastAsia="zh-CN"/>
              </w:rPr>
              <w:t xml:space="preserve">AN2 assumed the model A and model B are to be supported, and the similar AS criteria of LTE relay will be reused. The details are left to WI. </w:t>
            </w:r>
          </w:p>
          <w:p w14:paraId="2BCE3ACD" w14:textId="77777777" w:rsidR="00C1327E" w:rsidRPr="009119AD" w:rsidRDefault="00C1327E" w:rsidP="00C1327E">
            <w:pPr>
              <w:rPr>
                <w:rFonts w:ascii="Arial" w:eastAsia="宋体" w:hAnsi="Arial" w:cs="Arial"/>
                <w:lang w:eastAsia="zh-CN"/>
              </w:rPr>
            </w:pPr>
            <w:r w:rsidRPr="009119AD">
              <w:rPr>
                <w:rFonts w:ascii="Arial" w:eastAsia="宋体" w:hAnsi="Arial" w:cs="Arial"/>
                <w:b/>
                <w:i/>
                <w:lang w:eastAsia="zh-CN"/>
              </w:rPr>
              <w:t>Relay and remote UE authorization</w:t>
            </w:r>
          </w:p>
          <w:p w14:paraId="21B282BF" w14:textId="6A6B4FE6" w:rsidR="00C1327E" w:rsidRPr="009119AD" w:rsidRDefault="00C1327E" w:rsidP="00C1327E">
            <w:pPr>
              <w:rPr>
                <w:rFonts w:ascii="Arial" w:eastAsia="宋体" w:hAnsi="Arial" w:cs="Arial"/>
                <w:lang w:eastAsia="zh-CN"/>
              </w:rPr>
            </w:pPr>
            <w:r w:rsidRPr="009119AD">
              <w:rPr>
                <w:rFonts w:ascii="Arial" w:eastAsia="宋体" w:hAnsi="Arial" w:cs="Arial"/>
                <w:lang w:eastAsia="zh-CN"/>
              </w:rPr>
              <w:t xml:space="preserve">RAN2 confirmed the solution is up to SA2 and SA3 with no RAN2 impact foreseen. </w:t>
            </w:r>
          </w:p>
          <w:p w14:paraId="0D2FF4EF" w14:textId="77777777" w:rsidR="00C1327E" w:rsidRPr="009119AD" w:rsidRDefault="00C1327E" w:rsidP="00C1327E">
            <w:pPr>
              <w:rPr>
                <w:rFonts w:ascii="Arial" w:eastAsia="宋体" w:hAnsi="Arial" w:cs="Arial"/>
                <w:lang w:eastAsia="zh-CN"/>
              </w:rPr>
            </w:pPr>
            <w:r w:rsidRPr="009119AD">
              <w:rPr>
                <w:rFonts w:ascii="Arial" w:hAnsi="Arial" w:cs="Arial"/>
                <w:b/>
                <w:i/>
                <w:lang w:eastAsia="zh-CN"/>
              </w:rPr>
              <w:t>QoS management</w:t>
            </w:r>
          </w:p>
          <w:p w14:paraId="279C395D" w14:textId="5979B205" w:rsidR="00C1327E" w:rsidRDefault="00C1327E" w:rsidP="00C1327E">
            <w:pPr>
              <w:rPr>
                <w:rFonts w:ascii="Arial" w:hAnsi="Arial" w:cs="Arial"/>
                <w:lang w:eastAsia="zh-CN"/>
              </w:rPr>
            </w:pPr>
            <w:r w:rsidRPr="009119AD">
              <w:rPr>
                <w:rFonts w:ascii="Arial" w:eastAsia="宋体" w:hAnsi="Arial" w:cs="Arial"/>
                <w:lang w:eastAsia="zh-CN"/>
              </w:rPr>
              <w:t xml:space="preserve">RAN2 assumed it is subject to upper layer solutions defined by SA2. </w:t>
            </w:r>
            <w:r w:rsidRPr="009119AD">
              <w:rPr>
                <w:rFonts w:ascii="Arial" w:hAnsi="Arial" w:cs="Arial"/>
                <w:lang w:eastAsia="zh-CN"/>
              </w:rPr>
              <w:t xml:space="preserve"> </w:t>
            </w:r>
          </w:p>
          <w:p w14:paraId="2F516A8B" w14:textId="77777777" w:rsidR="00C1327E" w:rsidRPr="009119AD" w:rsidRDefault="00C1327E" w:rsidP="00C1327E">
            <w:pPr>
              <w:rPr>
                <w:rFonts w:ascii="Arial" w:eastAsia="宋体" w:hAnsi="Arial" w:cs="Arial"/>
                <w:lang w:val="en-GB" w:eastAsia="zh-CN"/>
              </w:rPr>
            </w:pPr>
            <w:r w:rsidRPr="009119AD">
              <w:rPr>
                <w:rFonts w:ascii="Arial" w:eastAsia="宋体" w:hAnsi="Arial" w:cs="Arial"/>
                <w:b/>
                <w:i/>
                <w:lang w:eastAsia="zh-CN"/>
              </w:rPr>
              <w:lastRenderedPageBreak/>
              <w:t>Service continuity</w:t>
            </w:r>
          </w:p>
          <w:p w14:paraId="57ADBE62" w14:textId="5AAF369B" w:rsidR="00C1327E" w:rsidRDefault="00C1327E" w:rsidP="00C1327E">
            <w:pPr>
              <w:rPr>
                <w:rFonts w:ascii="Arial" w:eastAsia="宋体" w:hAnsi="Arial" w:cs="Arial"/>
                <w:lang w:eastAsia="zh-CN"/>
              </w:rPr>
            </w:pPr>
            <w:r w:rsidRPr="009119AD">
              <w:rPr>
                <w:rFonts w:ascii="Arial" w:eastAsia="宋体" w:hAnsi="Arial" w:cs="Arial"/>
                <w:lang w:eastAsia="zh-CN"/>
              </w:rPr>
              <w:t>RAN2 makes working assumption that no AS layer solution will be studied to guarantee the service continuity, and leave it to the upper layer (e.g. application layer) solution.</w:t>
            </w:r>
          </w:p>
          <w:p w14:paraId="3A409ECB" w14:textId="77777777" w:rsidR="00225C29" w:rsidRPr="009119AD" w:rsidRDefault="00225C29" w:rsidP="00225C29">
            <w:pPr>
              <w:rPr>
                <w:rFonts w:ascii="Arial" w:hAnsi="Arial" w:cs="Arial"/>
                <w:lang w:eastAsia="zh-CN"/>
              </w:rPr>
            </w:pPr>
            <w:r w:rsidRPr="009119AD">
              <w:rPr>
                <w:rFonts w:ascii="Arial" w:eastAsia="宋体" w:hAnsi="Arial" w:cs="Arial"/>
                <w:b/>
                <w:i/>
                <w:lang w:eastAsia="zh-CN"/>
              </w:rPr>
              <w:t>Security</w:t>
            </w:r>
          </w:p>
          <w:p w14:paraId="5C189D92" w14:textId="77777777" w:rsidR="00225C29" w:rsidRPr="009119AD" w:rsidRDefault="00225C29" w:rsidP="00225C29">
            <w:pPr>
              <w:rPr>
                <w:rFonts w:ascii="Arial" w:hAnsi="Arial" w:cs="Arial"/>
                <w:lang w:eastAsia="zh-CN"/>
              </w:rPr>
            </w:pPr>
            <w:r w:rsidRPr="009119AD">
              <w:rPr>
                <w:rFonts w:ascii="Arial" w:hAnsi="Arial" w:cs="Arial"/>
                <w:lang w:eastAsia="zh-CN"/>
              </w:rPr>
              <w:t>Solution#23 of TR 23.752 [6] with N3IWF is feasible to meet end-to-end security requirements</w:t>
            </w:r>
            <w:r w:rsidRPr="009119AD" w:rsidDel="00D44F8F">
              <w:rPr>
                <w:rFonts w:ascii="Arial" w:hAnsi="Arial" w:cs="Arial"/>
                <w:lang w:eastAsia="zh-CN"/>
              </w:rPr>
              <w:t xml:space="preserve"> </w:t>
            </w:r>
            <w:r w:rsidRPr="009119AD">
              <w:rPr>
                <w:rFonts w:ascii="Arial" w:hAnsi="Arial" w:cs="Arial"/>
                <w:lang w:eastAsia="zh-CN"/>
              </w:rPr>
              <w:t>from RAN2 perspective.</w:t>
            </w:r>
            <w:r>
              <w:rPr>
                <w:rFonts w:ascii="Arial" w:hAnsi="Arial" w:cs="Arial"/>
                <w:lang w:eastAsia="zh-CN"/>
              </w:rPr>
              <w:t xml:space="preserve"> </w:t>
            </w:r>
          </w:p>
          <w:p w14:paraId="50F53AB4" w14:textId="77777777" w:rsidR="00225C29" w:rsidRPr="009119AD" w:rsidRDefault="00225C29" w:rsidP="00225C29">
            <w:pPr>
              <w:rPr>
                <w:rFonts w:ascii="Arial" w:eastAsia="宋体" w:hAnsi="Arial" w:cs="Arial"/>
                <w:b/>
                <w:i/>
                <w:lang w:eastAsia="zh-CN"/>
              </w:rPr>
            </w:pPr>
            <w:r w:rsidRPr="009119AD">
              <w:rPr>
                <w:rFonts w:ascii="Arial" w:eastAsia="宋体" w:hAnsi="Arial" w:cs="Arial"/>
                <w:b/>
                <w:i/>
                <w:lang w:eastAsia="zh-CN"/>
              </w:rPr>
              <w:t>Protocol stack design</w:t>
            </w:r>
          </w:p>
          <w:p w14:paraId="6AD9E946" w14:textId="77777777" w:rsidR="00225C29" w:rsidRPr="009119AD" w:rsidRDefault="00225C29" w:rsidP="00225C29">
            <w:pPr>
              <w:rPr>
                <w:rFonts w:ascii="Arial" w:hAnsi="Arial" w:cs="Arial"/>
                <w:lang w:eastAsia="zh-CN"/>
              </w:rPr>
            </w:pPr>
            <w:r w:rsidRPr="009119AD">
              <w:rPr>
                <w:rFonts w:ascii="Arial" w:hAnsi="Arial" w:cs="Arial"/>
                <w:lang w:eastAsia="zh-CN"/>
              </w:rPr>
              <w:t xml:space="preserve">RAN2 assumed the CP and UP protocol stacks of L3 U2N relay are up to SA2. </w:t>
            </w:r>
          </w:p>
          <w:p w14:paraId="3F6D986F" w14:textId="77777777" w:rsidR="00C1327E" w:rsidRPr="009119AD" w:rsidRDefault="00C1327E" w:rsidP="00C1327E">
            <w:pPr>
              <w:rPr>
                <w:rFonts w:ascii="Arial" w:eastAsia="宋体" w:hAnsi="Arial" w:cs="Arial"/>
                <w:lang w:eastAsia="zh-CN"/>
              </w:rPr>
            </w:pPr>
            <w:r w:rsidRPr="009119AD">
              <w:rPr>
                <w:rFonts w:ascii="Arial" w:eastAsia="宋体" w:hAnsi="Arial" w:cs="Arial"/>
                <w:b/>
                <w:i/>
                <w:lang w:eastAsia="zh-CN"/>
              </w:rPr>
              <w:t>CP procedures</w:t>
            </w:r>
          </w:p>
          <w:p w14:paraId="45B7EB12" w14:textId="77777777" w:rsidR="00C1327E" w:rsidRDefault="00C1327E" w:rsidP="00C1327E">
            <w:pPr>
              <w:rPr>
                <w:rFonts w:ascii="Arial" w:hAnsi="Arial" w:cs="Arial"/>
                <w:lang w:eastAsia="zh-CN"/>
              </w:rPr>
            </w:pPr>
            <w:r w:rsidRPr="009119AD">
              <w:rPr>
                <w:rFonts w:ascii="Arial" w:eastAsia="宋体" w:hAnsi="Arial" w:cs="Arial" w:hint="eastAsia"/>
                <w:lang w:eastAsia="zh-CN"/>
              </w:rPr>
              <w:t>F</w:t>
            </w:r>
            <w:r w:rsidRPr="009119AD">
              <w:rPr>
                <w:rFonts w:ascii="Arial" w:eastAsia="宋体" w:hAnsi="Arial" w:cs="Arial"/>
                <w:lang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w:t>
            </w:r>
            <w:r w:rsidRPr="009119AD">
              <w:rPr>
                <w:rFonts w:ascii="Arial" w:hAnsi="Arial" w:cs="Arial"/>
                <w:lang w:eastAsia="zh-CN"/>
              </w:rPr>
              <w:t xml:space="preserve">For path switch procedure, there is </w:t>
            </w:r>
            <w:r w:rsidRPr="009119AD">
              <w:rPr>
                <w:rFonts w:ascii="Arial" w:hAnsi="Arial" w:cs="Arial" w:hint="eastAsia"/>
                <w:lang w:eastAsia="zh-CN"/>
              </w:rPr>
              <w:t>n</w:t>
            </w:r>
            <w:r w:rsidRPr="009119AD">
              <w:rPr>
                <w:rFonts w:ascii="Arial" w:hAnsi="Arial" w:cs="Arial"/>
                <w:lang w:eastAsia="zh-CN"/>
              </w:rPr>
              <w:t>o solution discussed and concluded in RAN2 to perform path switch procedure from indirect link to direct link in case there is data transmission between remote UE and gNB via a relay UE.</w:t>
            </w:r>
          </w:p>
          <w:p w14:paraId="3BC1DC51" w14:textId="58F2D502" w:rsidR="00C1327E" w:rsidRDefault="00C1327E" w:rsidP="00C1327E">
            <w:pPr>
              <w:rPr>
                <w:rFonts w:ascii="Arial" w:hAnsi="Arial" w:cs="Arial"/>
                <w:lang w:eastAsia="zh-CN"/>
              </w:rPr>
            </w:pPr>
            <w:r w:rsidRPr="00C1327E">
              <w:rPr>
                <w:rFonts w:ascii="Arial" w:hAnsi="Arial" w:cs="Arial"/>
                <w:b/>
                <w:lang w:eastAsia="zh-CN"/>
              </w:rPr>
              <w:t>Standards impact</w:t>
            </w:r>
          </w:p>
          <w:p w14:paraId="4A2DF57E" w14:textId="049539A9" w:rsidR="00C1327E" w:rsidRPr="00702049" w:rsidRDefault="00C1327E" w:rsidP="00CA3B9D">
            <w:pPr>
              <w:rPr>
                <w:rFonts w:ascii="Arial" w:hAnsi="Arial" w:cs="Arial"/>
              </w:rPr>
            </w:pPr>
            <w:r>
              <w:rPr>
                <w:rFonts w:ascii="Arial" w:hAnsi="Arial" w:cs="Arial"/>
              </w:rPr>
              <w:t xml:space="preserve">There is </w:t>
            </w:r>
            <w:r w:rsidR="00CA3B9D">
              <w:rPr>
                <w:rFonts w:ascii="Arial" w:hAnsi="Arial" w:cs="Arial"/>
              </w:rPr>
              <w:t>few</w:t>
            </w:r>
            <w:r>
              <w:rPr>
                <w:rFonts w:ascii="Arial" w:hAnsi="Arial" w:cs="Arial"/>
              </w:rPr>
              <w:t xml:space="preserve"> standards impact from RAN2 perspective </w:t>
            </w:r>
            <w:r w:rsidR="00225C29">
              <w:rPr>
                <w:rFonts w:ascii="Arial" w:hAnsi="Arial" w:cs="Arial"/>
              </w:rPr>
              <w:t xml:space="preserve">to support the operation of </w:t>
            </w:r>
            <w:r>
              <w:rPr>
                <w:rFonts w:ascii="Arial" w:hAnsi="Arial" w:cs="Arial"/>
              </w:rPr>
              <w:t>L3 UE-to-Network Relay.</w:t>
            </w:r>
            <w:r w:rsidR="00225C29">
              <w:rPr>
                <w:rFonts w:ascii="Arial" w:hAnsi="Arial" w:cs="Arial"/>
              </w:rPr>
              <w:t xml:space="preserve"> RAN2 assumes the standards support of L3 UE-to-Network Relay is mainly at SA. </w:t>
            </w:r>
            <w:r>
              <w:rPr>
                <w:rFonts w:ascii="Arial" w:hAnsi="Arial" w:cs="Arial"/>
              </w:rPr>
              <w:t xml:space="preserve"> </w:t>
            </w:r>
          </w:p>
        </w:tc>
      </w:tr>
      <w:tr w:rsidR="00B57AF0" w:rsidRPr="00D87CF0" w14:paraId="7DAEEF06" w14:textId="77777777" w:rsidTr="00BA3522">
        <w:trPr>
          <w:trHeight w:val="417"/>
        </w:trPr>
        <w:tc>
          <w:tcPr>
            <w:tcW w:w="1068" w:type="pct"/>
          </w:tcPr>
          <w:p w14:paraId="203BBD8A" w14:textId="172DF3E8" w:rsidR="00B57AF0" w:rsidRPr="00702049" w:rsidRDefault="00B57AF0" w:rsidP="00BA3522">
            <w:pPr>
              <w:rPr>
                <w:rFonts w:ascii="Arial" w:hAnsi="Arial" w:cs="Arial"/>
              </w:rPr>
            </w:pPr>
          </w:p>
        </w:tc>
        <w:tc>
          <w:tcPr>
            <w:tcW w:w="843" w:type="pct"/>
          </w:tcPr>
          <w:p w14:paraId="2EE32223" w14:textId="77777777" w:rsidR="00B57AF0" w:rsidRPr="00702049" w:rsidRDefault="00B57AF0" w:rsidP="00BA3522">
            <w:pPr>
              <w:rPr>
                <w:rFonts w:ascii="Arial" w:hAnsi="Arial" w:cs="Arial"/>
              </w:rPr>
            </w:pPr>
          </w:p>
        </w:tc>
        <w:tc>
          <w:tcPr>
            <w:tcW w:w="3089" w:type="pct"/>
          </w:tcPr>
          <w:p w14:paraId="5AA16BBC" w14:textId="77777777" w:rsidR="00B57AF0" w:rsidRPr="00702049" w:rsidRDefault="00B57AF0" w:rsidP="00BA3522">
            <w:pPr>
              <w:rPr>
                <w:rFonts w:ascii="Arial" w:hAnsi="Arial" w:cs="Arial"/>
              </w:rPr>
            </w:pPr>
          </w:p>
        </w:tc>
      </w:tr>
      <w:tr w:rsidR="00B57AF0" w:rsidRPr="00D87CF0" w14:paraId="5FAA55C2" w14:textId="77777777" w:rsidTr="00BA3522">
        <w:trPr>
          <w:trHeight w:val="417"/>
        </w:trPr>
        <w:tc>
          <w:tcPr>
            <w:tcW w:w="1068" w:type="pct"/>
          </w:tcPr>
          <w:p w14:paraId="3B14B051" w14:textId="77777777" w:rsidR="00B57AF0" w:rsidRPr="00702049" w:rsidRDefault="00B57AF0" w:rsidP="00BA3522">
            <w:pPr>
              <w:rPr>
                <w:rFonts w:ascii="Arial" w:hAnsi="Arial" w:cs="Arial"/>
              </w:rPr>
            </w:pPr>
          </w:p>
        </w:tc>
        <w:tc>
          <w:tcPr>
            <w:tcW w:w="843" w:type="pct"/>
          </w:tcPr>
          <w:p w14:paraId="23BCE613" w14:textId="77777777" w:rsidR="00B57AF0" w:rsidRPr="00702049" w:rsidRDefault="00B57AF0" w:rsidP="00BA3522">
            <w:pPr>
              <w:rPr>
                <w:rFonts w:ascii="Arial" w:hAnsi="Arial" w:cs="Arial"/>
              </w:rPr>
            </w:pPr>
          </w:p>
        </w:tc>
        <w:tc>
          <w:tcPr>
            <w:tcW w:w="3089" w:type="pct"/>
          </w:tcPr>
          <w:p w14:paraId="20D327CB" w14:textId="77777777" w:rsidR="00B57AF0" w:rsidRPr="00702049" w:rsidRDefault="00B57AF0" w:rsidP="00BA3522">
            <w:pPr>
              <w:rPr>
                <w:rFonts w:ascii="Arial" w:hAnsi="Arial" w:cs="Arial"/>
              </w:rPr>
            </w:pPr>
          </w:p>
        </w:tc>
      </w:tr>
    </w:tbl>
    <w:p w14:paraId="1E0EBBC1" w14:textId="77777777" w:rsidR="00B57AF0" w:rsidRDefault="00B57AF0" w:rsidP="00C67F74">
      <w:pPr>
        <w:pStyle w:val="a9"/>
      </w:pPr>
    </w:p>
    <w:p w14:paraId="1BAA04E1" w14:textId="089D8547" w:rsidR="00886BBD" w:rsidRDefault="00886BBD" w:rsidP="00C67F74">
      <w:pPr>
        <w:pStyle w:val="a9"/>
      </w:pPr>
      <w:r>
        <w:t>According to what is shown in Table 1, the following conclusions can be drawn for L3 UE-to-Network relay:</w:t>
      </w:r>
    </w:p>
    <w:p w14:paraId="6ED148D1" w14:textId="0C7D118B" w:rsidR="00886BBD" w:rsidRDefault="00886BBD" w:rsidP="00886BBD">
      <w:pPr>
        <w:pStyle w:val="a9"/>
        <w:numPr>
          <w:ilvl w:val="0"/>
          <w:numId w:val="29"/>
        </w:numPr>
      </w:pPr>
      <w:r w:rsidRPr="00886BBD">
        <w:t xml:space="preserve">No showstopper has been identified by </w:t>
      </w:r>
      <w:r>
        <w:t>RAN2</w:t>
      </w:r>
      <w:r w:rsidRPr="00886BBD">
        <w:t xml:space="preserve"> for L3 UE-to-Network solution. </w:t>
      </w:r>
    </w:p>
    <w:p w14:paraId="20F7BE38" w14:textId="7DDFAE78" w:rsidR="00886BBD" w:rsidRDefault="00886BBD" w:rsidP="00886BBD">
      <w:pPr>
        <w:pStyle w:val="a9"/>
        <w:numPr>
          <w:ilvl w:val="0"/>
          <w:numId w:val="29"/>
        </w:numPr>
      </w:pPr>
      <w:r>
        <w:t>In line with what is stated in the objective</w:t>
      </w:r>
      <w:r w:rsidR="00BA3522">
        <w:t>s</w:t>
      </w:r>
      <w:r>
        <w:t xml:space="preserve"> of the SID, the L3 UE-to-Network relay solution fulfil the SA requirements with minimum specification impact.</w:t>
      </w:r>
    </w:p>
    <w:p w14:paraId="058EDAB6" w14:textId="72509142" w:rsidR="00B57AF0" w:rsidRDefault="00B57AF0" w:rsidP="00B57AF0">
      <w:pPr>
        <w:pStyle w:val="a9"/>
        <w:numPr>
          <w:ilvl w:val="0"/>
          <w:numId w:val="29"/>
        </w:numPr>
      </w:pPr>
      <w:r>
        <w:t>RAN2</w:t>
      </w:r>
      <w:r w:rsidRPr="00886BBD">
        <w:t xml:space="preserve"> recommends L3 UE-to-Network Relay </w:t>
      </w:r>
      <w:r>
        <w:t xml:space="preserve">to </w:t>
      </w:r>
      <w:r w:rsidRPr="00886BBD">
        <w:t>proceed into normative work</w:t>
      </w:r>
      <w:r>
        <w:t>.</w:t>
      </w:r>
    </w:p>
    <w:p w14:paraId="0493F179" w14:textId="36458F1D" w:rsidR="00B57AF0" w:rsidRDefault="00B57AF0" w:rsidP="00B57AF0">
      <w:pPr>
        <w:pStyle w:val="a9"/>
      </w:pPr>
    </w:p>
    <w:p w14:paraId="246F9898" w14:textId="77777777" w:rsidR="00B57AF0" w:rsidRDefault="00B57AF0" w:rsidP="00B57AF0">
      <w:pPr>
        <w:pStyle w:val="a9"/>
        <w:rPr>
          <w:rFonts w:eastAsiaTheme="minorEastAsia"/>
        </w:rPr>
      </w:pPr>
      <w:r w:rsidRPr="00D35935">
        <w:rPr>
          <w:rFonts w:eastAsiaTheme="minorEastAsia"/>
          <w:b/>
          <w:bCs/>
        </w:rPr>
        <w:t xml:space="preserve">Question </w:t>
      </w:r>
      <w:r>
        <w:rPr>
          <w:rFonts w:eastAsiaTheme="minorEastAsia"/>
          <w:b/>
          <w:bCs/>
        </w:rPr>
        <w:t>6</w:t>
      </w:r>
      <w:r w:rsidRPr="00D35935">
        <w:rPr>
          <w:rFonts w:eastAsiaTheme="minorEastAsia"/>
          <w:b/>
          <w:bCs/>
        </w:rPr>
        <w:t>.</w:t>
      </w:r>
      <w:r>
        <w:rPr>
          <w:rFonts w:eastAsiaTheme="minorEastAsia"/>
        </w:rPr>
        <w:t xml:space="preserve"> Do companies agree that, regarding L3 UE-to-Network relay:</w:t>
      </w:r>
    </w:p>
    <w:p w14:paraId="35BFD830" w14:textId="66474C2F" w:rsidR="00B57AF0" w:rsidRDefault="00B57AF0" w:rsidP="00B57AF0">
      <w:pPr>
        <w:pStyle w:val="a9"/>
        <w:numPr>
          <w:ilvl w:val="0"/>
          <w:numId w:val="29"/>
        </w:numPr>
      </w:pPr>
      <w:r w:rsidRPr="00886BBD">
        <w:t xml:space="preserve">No showstopper has been identified by </w:t>
      </w:r>
      <w:r>
        <w:t>RAN2</w:t>
      </w:r>
      <w:r w:rsidRPr="00886BBD">
        <w:t xml:space="preserve"> for L3 UE-to-Network solution. </w:t>
      </w:r>
    </w:p>
    <w:p w14:paraId="1BD58441" w14:textId="77777777" w:rsidR="00B57AF0" w:rsidRDefault="00B57AF0" w:rsidP="00B57AF0">
      <w:pPr>
        <w:pStyle w:val="a9"/>
        <w:numPr>
          <w:ilvl w:val="0"/>
          <w:numId w:val="29"/>
        </w:numPr>
      </w:pPr>
      <w:r>
        <w:t>In line with what is stated in the objective of the SID, the L3 UE-to-Network relay solution fulfil the SA requirements with minimum specification impact.</w:t>
      </w:r>
    </w:p>
    <w:p w14:paraId="693F6AC8" w14:textId="17037E2D" w:rsidR="00B57AF0" w:rsidRDefault="00B57AF0" w:rsidP="00B57AF0">
      <w:pPr>
        <w:pStyle w:val="a9"/>
        <w:numPr>
          <w:ilvl w:val="0"/>
          <w:numId w:val="29"/>
        </w:numPr>
      </w:pPr>
      <w:r>
        <w:t>RAN2</w:t>
      </w:r>
      <w:r w:rsidRPr="00886BBD">
        <w:t xml:space="preserve"> recommends L3 UE-to-Network Relay </w:t>
      </w:r>
      <w:r>
        <w:t xml:space="preserve">to </w:t>
      </w:r>
      <w:r w:rsidRPr="00886BBD">
        <w:t>proceed into normative work</w:t>
      </w:r>
      <w:r>
        <w:t>.</w:t>
      </w:r>
    </w:p>
    <w:p w14:paraId="0523CEB7" w14:textId="40F06B33" w:rsidR="00B57AF0" w:rsidRPr="00D35935" w:rsidRDefault="00B57AF0" w:rsidP="00B57AF0">
      <w:pPr>
        <w:pStyle w:val="a9"/>
        <w:rPr>
          <w:rFonts w:eastAsiaTheme="minorEastAsia"/>
        </w:rPr>
      </w:pPr>
    </w:p>
    <w:tbl>
      <w:tblPr>
        <w:tblStyle w:val="aff4"/>
        <w:tblW w:w="5000" w:type="pct"/>
        <w:tblLook w:val="04A0" w:firstRow="1" w:lastRow="0" w:firstColumn="1" w:lastColumn="0" w:noHBand="0" w:noVBand="1"/>
      </w:tblPr>
      <w:tblGrid>
        <w:gridCol w:w="2057"/>
        <w:gridCol w:w="1623"/>
        <w:gridCol w:w="5949"/>
      </w:tblGrid>
      <w:tr w:rsidR="00B57AF0" w14:paraId="5D8C09A4" w14:textId="77777777" w:rsidTr="00BA3522">
        <w:trPr>
          <w:trHeight w:val="359"/>
        </w:trPr>
        <w:tc>
          <w:tcPr>
            <w:tcW w:w="1068" w:type="pct"/>
            <w:shd w:val="clear" w:color="auto" w:fill="00B0F0"/>
          </w:tcPr>
          <w:p w14:paraId="49BDE745" w14:textId="77777777" w:rsidR="00B57AF0" w:rsidRPr="00751FD9" w:rsidRDefault="00B57AF0" w:rsidP="00BA3522">
            <w:pPr>
              <w:pStyle w:val="a9"/>
              <w:jc w:val="center"/>
              <w:rPr>
                <w:color w:val="000000" w:themeColor="text1"/>
              </w:rPr>
            </w:pPr>
            <w:r w:rsidRPr="00751FD9">
              <w:rPr>
                <w:color w:val="000000" w:themeColor="text1"/>
              </w:rPr>
              <w:lastRenderedPageBreak/>
              <w:t>Company</w:t>
            </w:r>
            <w:r>
              <w:rPr>
                <w:color w:val="000000" w:themeColor="text1"/>
              </w:rPr>
              <w:t xml:space="preserve"> </w:t>
            </w:r>
          </w:p>
        </w:tc>
        <w:tc>
          <w:tcPr>
            <w:tcW w:w="843" w:type="pct"/>
            <w:shd w:val="clear" w:color="auto" w:fill="00B0F0"/>
          </w:tcPr>
          <w:p w14:paraId="155E2307" w14:textId="77777777" w:rsidR="00B57AF0" w:rsidRDefault="00B57AF0" w:rsidP="00BA3522">
            <w:pPr>
              <w:pStyle w:val="a9"/>
              <w:jc w:val="center"/>
              <w:rPr>
                <w:color w:val="000000" w:themeColor="text1"/>
              </w:rPr>
            </w:pPr>
            <w:r>
              <w:rPr>
                <w:color w:val="000000" w:themeColor="text1"/>
              </w:rPr>
              <w:t>Agree (y/n)</w:t>
            </w:r>
          </w:p>
        </w:tc>
        <w:tc>
          <w:tcPr>
            <w:tcW w:w="3089" w:type="pct"/>
            <w:shd w:val="clear" w:color="auto" w:fill="00B0F0"/>
          </w:tcPr>
          <w:p w14:paraId="577278AB" w14:textId="77777777" w:rsidR="00B57AF0" w:rsidRPr="00751FD9" w:rsidRDefault="00B57AF0" w:rsidP="00BA3522">
            <w:pPr>
              <w:pStyle w:val="a9"/>
              <w:jc w:val="center"/>
              <w:rPr>
                <w:color w:val="000000" w:themeColor="text1"/>
              </w:rPr>
            </w:pPr>
            <w:r>
              <w:rPr>
                <w:color w:val="000000" w:themeColor="text1"/>
              </w:rPr>
              <w:t>Comments</w:t>
            </w:r>
          </w:p>
        </w:tc>
      </w:tr>
      <w:tr w:rsidR="001D25BC" w:rsidRPr="00D87CF0" w14:paraId="44EB9093" w14:textId="77777777" w:rsidTr="00BA3522">
        <w:trPr>
          <w:trHeight w:val="417"/>
        </w:trPr>
        <w:tc>
          <w:tcPr>
            <w:tcW w:w="1068" w:type="pct"/>
          </w:tcPr>
          <w:p w14:paraId="605ACA64" w14:textId="2B983F29" w:rsidR="001D25BC" w:rsidRPr="00702049" w:rsidRDefault="001D25BC" w:rsidP="001D25BC">
            <w:pPr>
              <w:rPr>
                <w:rFonts w:ascii="Arial" w:hAnsi="Arial" w:cs="Arial"/>
              </w:rPr>
            </w:pPr>
            <w:r>
              <w:rPr>
                <w:rFonts w:ascii="Arial" w:hAnsi="Arial" w:cs="Arial"/>
              </w:rPr>
              <w:t>MediaTek</w:t>
            </w:r>
          </w:p>
        </w:tc>
        <w:tc>
          <w:tcPr>
            <w:tcW w:w="843" w:type="pct"/>
          </w:tcPr>
          <w:p w14:paraId="16135B29" w14:textId="0ABBD440" w:rsidR="001D25BC" w:rsidRPr="00702049" w:rsidRDefault="001D25BC" w:rsidP="001D25BC">
            <w:pPr>
              <w:rPr>
                <w:rFonts w:ascii="Arial" w:hAnsi="Arial" w:cs="Arial"/>
              </w:rPr>
            </w:pPr>
            <w:r>
              <w:rPr>
                <w:rFonts w:ascii="Arial" w:hAnsi="Arial" w:cs="Arial"/>
              </w:rPr>
              <w:t>N</w:t>
            </w:r>
          </w:p>
        </w:tc>
        <w:tc>
          <w:tcPr>
            <w:tcW w:w="3089" w:type="pct"/>
          </w:tcPr>
          <w:p w14:paraId="415BAA18" w14:textId="2E90438D" w:rsidR="001D25BC" w:rsidRDefault="001D25BC" w:rsidP="001D25BC">
            <w:pPr>
              <w:rPr>
                <w:rFonts w:ascii="Arial" w:hAnsi="Arial" w:cs="Arial"/>
              </w:rPr>
            </w:pPr>
            <w:r>
              <w:rPr>
                <w:rFonts w:ascii="Arial" w:hAnsi="Arial" w:cs="Arial"/>
              </w:rPr>
              <w:t xml:space="preserve">We suggest to discuss Quesiton </w:t>
            </w:r>
            <w:r w:rsidR="00CA3B9D">
              <w:rPr>
                <w:rFonts w:ascii="Arial" w:hAnsi="Arial" w:cs="Arial"/>
              </w:rPr>
              <w:t>5 before the discussion of Ques</w:t>
            </w:r>
            <w:r>
              <w:rPr>
                <w:rFonts w:ascii="Arial" w:hAnsi="Arial" w:cs="Arial"/>
              </w:rPr>
              <w:t>t</w:t>
            </w:r>
            <w:r w:rsidR="00CA3B9D">
              <w:rPr>
                <w:rFonts w:ascii="Arial" w:hAnsi="Arial" w:cs="Arial"/>
              </w:rPr>
              <w:t>i</w:t>
            </w:r>
            <w:r>
              <w:rPr>
                <w:rFonts w:ascii="Arial" w:hAnsi="Arial" w:cs="Arial"/>
              </w:rPr>
              <w:t xml:space="preserve">on 6. </w:t>
            </w:r>
            <w:r w:rsidR="00CA3B9D">
              <w:rPr>
                <w:rFonts w:ascii="Arial" w:hAnsi="Arial" w:cs="Arial"/>
              </w:rPr>
              <w:t xml:space="preserve">If we want to discuss Qusetion 6 now, we have the following suggestions:  </w:t>
            </w:r>
          </w:p>
          <w:p w14:paraId="57BCBAA6" w14:textId="77777777" w:rsidR="00225C29" w:rsidRDefault="00225C29" w:rsidP="00225C29">
            <w:pPr>
              <w:rPr>
                <w:rFonts w:ascii="Arial" w:hAnsi="Arial" w:cs="Arial"/>
              </w:rPr>
            </w:pPr>
            <w:r>
              <w:rPr>
                <w:rFonts w:ascii="Arial" w:hAnsi="Arial" w:cs="Arial"/>
              </w:rPr>
              <w:t xml:space="preserve">Bullet one is not needed as RAN2 already confirmed that L2 and L3 are feasible during the online discussion at first session of R2#113e. </w:t>
            </w:r>
          </w:p>
          <w:p w14:paraId="4CAD10C2" w14:textId="19057EE8" w:rsidR="00225C29" w:rsidRDefault="00225C29" w:rsidP="00225C29">
            <w:pPr>
              <w:rPr>
                <w:rFonts w:ascii="Arial" w:hAnsi="Arial" w:cs="Arial"/>
              </w:rPr>
            </w:pPr>
            <w:r>
              <w:rPr>
                <w:rFonts w:ascii="Arial" w:hAnsi="Arial" w:cs="Arial"/>
              </w:rPr>
              <w:t xml:space="preserve">Bullet two should be reworded: </w:t>
            </w:r>
            <w:r w:rsidR="00CA3B9D">
              <w:rPr>
                <w:rFonts w:ascii="Arial" w:hAnsi="Arial" w:cs="Arial"/>
              </w:rPr>
              <w:t xml:space="preserve">RAN2 assumes that </w:t>
            </w:r>
            <w:r w:rsidRPr="00225C29">
              <w:rPr>
                <w:rFonts w:ascii="Arial" w:hAnsi="Arial" w:cs="Arial"/>
              </w:rPr>
              <w:t>the L3 UE-to-Network relay solution</w:t>
            </w:r>
            <w:r w:rsidR="00CA3B9D">
              <w:rPr>
                <w:rFonts w:ascii="Arial" w:hAnsi="Arial" w:cs="Arial"/>
              </w:rPr>
              <w:t xml:space="preserve"> fulfill the SA requirements taking accout of the conclusion of the SA2 study within 5G ProSe SI. RAN2 assumes the standards support of L3 UE-to-Network Relay is mainly at SA. There is few standards impact from RAN2 perspective.     </w:t>
            </w:r>
            <w:r>
              <w:rPr>
                <w:rFonts w:ascii="Arial" w:hAnsi="Arial" w:cs="Arial"/>
              </w:rPr>
              <w:t xml:space="preserve"> </w:t>
            </w:r>
            <w:r w:rsidRPr="00225C29">
              <w:rPr>
                <w:rFonts w:ascii="Arial" w:hAnsi="Arial" w:cs="Arial"/>
              </w:rPr>
              <w:t xml:space="preserve"> </w:t>
            </w:r>
          </w:p>
          <w:p w14:paraId="7F9CFEE5" w14:textId="06356A13" w:rsidR="00225C29" w:rsidRPr="00702049" w:rsidRDefault="00225C29" w:rsidP="00225C29">
            <w:pPr>
              <w:rPr>
                <w:rFonts w:ascii="Arial" w:hAnsi="Arial" w:cs="Arial"/>
              </w:rPr>
            </w:pPr>
            <w:r>
              <w:rPr>
                <w:rFonts w:ascii="Arial" w:hAnsi="Arial" w:cs="Arial"/>
              </w:rPr>
              <w:t xml:space="preserve">On Bullet three with regard to recommendation for normative work, </w:t>
            </w:r>
            <w:r w:rsidRPr="00225C29">
              <w:rPr>
                <w:rFonts w:ascii="Arial" w:hAnsi="Arial" w:cs="Arial"/>
                <w:b/>
              </w:rPr>
              <w:t xml:space="preserve">we suggest to take a general recommendation section to cover both L2 and L3 </w:t>
            </w:r>
            <w:r w:rsidR="003B0DB5">
              <w:rPr>
                <w:rFonts w:ascii="Arial" w:hAnsi="Arial" w:cs="Arial"/>
                <w:b/>
              </w:rPr>
              <w:t xml:space="preserve">UE-to-Network </w:t>
            </w:r>
            <w:r w:rsidRPr="00225C29">
              <w:rPr>
                <w:rFonts w:ascii="Arial" w:hAnsi="Arial" w:cs="Arial"/>
                <w:b/>
              </w:rPr>
              <w:t>relay and recommend both for normative work</w:t>
            </w:r>
            <w:r>
              <w:rPr>
                <w:rFonts w:ascii="Arial" w:hAnsi="Arial" w:cs="Arial"/>
              </w:rPr>
              <w:t xml:space="preserve">.    </w:t>
            </w:r>
          </w:p>
        </w:tc>
      </w:tr>
      <w:tr w:rsidR="001C03D1" w:rsidRPr="00D87CF0" w14:paraId="6A87FC93" w14:textId="77777777" w:rsidTr="00BA3522">
        <w:trPr>
          <w:trHeight w:val="417"/>
        </w:trPr>
        <w:tc>
          <w:tcPr>
            <w:tcW w:w="1068" w:type="pct"/>
          </w:tcPr>
          <w:p w14:paraId="1C163B22" w14:textId="44DA9473"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BE75820" w14:textId="77777777" w:rsidR="001C03D1" w:rsidRPr="00702049" w:rsidRDefault="001C03D1" w:rsidP="001C03D1">
            <w:pPr>
              <w:rPr>
                <w:rFonts w:ascii="Arial" w:hAnsi="Arial" w:cs="Arial"/>
              </w:rPr>
            </w:pPr>
          </w:p>
        </w:tc>
        <w:tc>
          <w:tcPr>
            <w:tcW w:w="3089" w:type="pct"/>
          </w:tcPr>
          <w:p w14:paraId="107DE515" w14:textId="011B8A12" w:rsidR="001C03D1" w:rsidRDefault="001C03D1" w:rsidP="001C03D1">
            <w:pPr>
              <w:rPr>
                <w:rFonts w:ascii="Arial" w:eastAsiaTheme="minorEastAsia" w:hAnsi="Arial" w:cs="Arial"/>
                <w:lang w:eastAsia="zh-CN"/>
              </w:rPr>
            </w:pPr>
            <w:r>
              <w:rPr>
                <w:rFonts w:ascii="Arial" w:eastAsiaTheme="minorEastAsia" w:hAnsi="Arial" w:cs="Arial"/>
                <w:lang w:eastAsia="zh-CN"/>
              </w:rPr>
              <w:t>The first bullet is OK</w:t>
            </w:r>
            <w:r>
              <w:rPr>
                <w:rFonts w:ascii="Arial" w:eastAsiaTheme="minorEastAsia" w:hAnsi="Arial" w:cs="Arial"/>
                <w:lang w:eastAsia="zh-CN"/>
              </w:rPr>
              <w:t xml:space="preserve"> (already confirmed online)</w:t>
            </w:r>
            <w:r>
              <w:rPr>
                <w:rFonts w:ascii="Arial" w:eastAsiaTheme="minorEastAsia" w:hAnsi="Arial" w:cs="Arial"/>
                <w:lang w:eastAsia="zh-CN"/>
              </w:rPr>
              <w:t>.</w:t>
            </w:r>
          </w:p>
          <w:p w14:paraId="48CA2049" w14:textId="77777777" w:rsidR="001C03D1" w:rsidRDefault="001C03D1" w:rsidP="001C03D1">
            <w:pPr>
              <w:rPr>
                <w:rFonts w:ascii="Arial" w:eastAsiaTheme="minorEastAsia" w:hAnsi="Arial" w:cs="Arial"/>
                <w:lang w:eastAsia="zh-CN"/>
              </w:rPr>
            </w:pPr>
            <w:r>
              <w:rPr>
                <w:rFonts w:ascii="Arial" w:eastAsiaTheme="minorEastAsia" w:hAnsi="Arial" w:cs="Arial"/>
                <w:lang w:eastAsia="zh-CN"/>
              </w:rPr>
              <w:t>The second bullet on work load may need further evaluation at plenary level, together with the evaluation of load at SA/CT side.</w:t>
            </w:r>
          </w:p>
          <w:p w14:paraId="152C9620" w14:textId="4616F50F" w:rsidR="001C03D1" w:rsidRPr="00702049" w:rsidRDefault="001C03D1" w:rsidP="001C03D1">
            <w:pPr>
              <w:rPr>
                <w:rFonts w:ascii="Arial" w:hAnsi="Arial" w:cs="Arial"/>
              </w:rPr>
            </w:pPr>
            <w:r>
              <w:rPr>
                <w:rFonts w:ascii="Arial" w:eastAsiaTheme="minorEastAsia" w:hAnsi="Arial" w:cs="Arial" w:hint="eastAsia"/>
                <w:lang w:eastAsia="zh-CN"/>
              </w:rPr>
              <w:t>T</w:t>
            </w:r>
            <w:r>
              <w:rPr>
                <w:rFonts w:ascii="Arial" w:eastAsiaTheme="minorEastAsia" w:hAnsi="Arial" w:cs="Arial"/>
                <w:lang w:eastAsia="zh-CN"/>
              </w:rPr>
              <w:t>he third bullet may be controversial in the sense that WG may be hard to do the down-selection at the current stage</w:t>
            </w:r>
            <w:r>
              <w:rPr>
                <w:rFonts w:ascii="Arial" w:eastAsiaTheme="minorEastAsia" w:hAnsi="Arial" w:cs="Arial"/>
                <w:lang w:eastAsia="zh-CN"/>
              </w:rPr>
              <w:t>.</w:t>
            </w:r>
            <w:r>
              <w:rPr>
                <w:rFonts w:ascii="Arial" w:eastAsiaTheme="minorEastAsia" w:hAnsi="Arial" w:cs="Arial"/>
                <w:lang w:eastAsia="zh-CN"/>
              </w:rPr>
              <w:t>.</w:t>
            </w:r>
          </w:p>
        </w:tc>
      </w:tr>
      <w:tr w:rsidR="001C03D1" w:rsidRPr="00D87CF0" w14:paraId="420F4315" w14:textId="77777777" w:rsidTr="00BA3522">
        <w:trPr>
          <w:trHeight w:val="417"/>
        </w:trPr>
        <w:tc>
          <w:tcPr>
            <w:tcW w:w="1068" w:type="pct"/>
          </w:tcPr>
          <w:p w14:paraId="7DF18105" w14:textId="77777777" w:rsidR="001C03D1" w:rsidRPr="00702049" w:rsidRDefault="001C03D1" w:rsidP="001C03D1">
            <w:pPr>
              <w:rPr>
                <w:rFonts w:ascii="Arial" w:hAnsi="Arial" w:cs="Arial"/>
              </w:rPr>
            </w:pPr>
          </w:p>
        </w:tc>
        <w:tc>
          <w:tcPr>
            <w:tcW w:w="843" w:type="pct"/>
          </w:tcPr>
          <w:p w14:paraId="34EF930E" w14:textId="77777777" w:rsidR="001C03D1" w:rsidRPr="00702049" w:rsidRDefault="001C03D1" w:rsidP="001C03D1">
            <w:pPr>
              <w:rPr>
                <w:rFonts w:ascii="Arial" w:hAnsi="Arial" w:cs="Arial"/>
              </w:rPr>
            </w:pPr>
          </w:p>
        </w:tc>
        <w:tc>
          <w:tcPr>
            <w:tcW w:w="3089" w:type="pct"/>
          </w:tcPr>
          <w:p w14:paraId="65E94BD6" w14:textId="77777777" w:rsidR="001C03D1" w:rsidRPr="00702049" w:rsidRDefault="001C03D1" w:rsidP="001C03D1">
            <w:pPr>
              <w:rPr>
                <w:rFonts w:ascii="Arial" w:hAnsi="Arial" w:cs="Arial"/>
              </w:rPr>
            </w:pPr>
          </w:p>
        </w:tc>
      </w:tr>
    </w:tbl>
    <w:p w14:paraId="259027A0" w14:textId="5842A33B" w:rsidR="00B57AF0" w:rsidRDefault="00B57AF0" w:rsidP="00B57AF0">
      <w:pPr>
        <w:pStyle w:val="a9"/>
      </w:pPr>
    </w:p>
    <w:p w14:paraId="0F7CE774" w14:textId="33754C30" w:rsidR="00B57AF0" w:rsidRDefault="00B57AF0" w:rsidP="00B57AF0">
      <w:pPr>
        <w:pStyle w:val="a9"/>
      </w:pPr>
    </w:p>
    <w:p w14:paraId="4CB1EF4A" w14:textId="5AB446A5" w:rsidR="00B57AF0" w:rsidRDefault="00B57AF0" w:rsidP="00B57AF0">
      <w:pPr>
        <w:pStyle w:val="21"/>
      </w:pPr>
      <w:r>
        <w:t>4.2</w:t>
      </w:r>
      <w:r>
        <w:tab/>
        <w:t>Conclusion for L3 UE-to-UE Relay</w:t>
      </w:r>
    </w:p>
    <w:p w14:paraId="35F8984B" w14:textId="36095461" w:rsidR="00B57AF0" w:rsidRDefault="00B57AF0" w:rsidP="00B57AF0">
      <w:pPr>
        <w:pStyle w:val="a9"/>
      </w:pPr>
      <w:r>
        <w:t xml:space="preserve">According to current TR 38.836, TR 23.752, and to the contribution submitted in </w:t>
      </w:r>
      <w:hyperlink r:id="rId12" w:history="1">
        <w:r w:rsidRPr="00BA3522">
          <w:rPr>
            <w:rStyle w:val="af5"/>
          </w:rPr>
          <w:t>R2-2100123</w:t>
        </w:r>
      </w:hyperlink>
      <w:r>
        <w:t>, the following conclusions for L3 UE-to-UE relay, illustrated in Table 1, can be identified.</w:t>
      </w:r>
    </w:p>
    <w:p w14:paraId="0E3EA805" w14:textId="311AE7E7" w:rsidR="00B57AF0" w:rsidRDefault="00B57AF0" w:rsidP="00B57AF0">
      <w:pPr>
        <w:pStyle w:val="a5"/>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Pr>
          <w:noProof/>
        </w:rPr>
        <w:t>2</w:t>
      </w:r>
      <w:r w:rsidR="00634A23">
        <w:rPr>
          <w:noProof/>
        </w:rPr>
        <w:fldChar w:fldCharType="end"/>
      </w:r>
      <w:r>
        <w:t xml:space="preserve">. </w:t>
      </w:r>
      <w:r w:rsidRPr="00FF566D">
        <w:rPr>
          <w:b w:val="0"/>
          <w:bCs/>
        </w:rPr>
        <w:t>Conclusions for L3 UE-to-Network Relay</w:t>
      </w:r>
    </w:p>
    <w:tbl>
      <w:tblPr>
        <w:tblStyle w:val="4-1"/>
        <w:tblW w:w="0" w:type="auto"/>
        <w:tblLook w:val="04A0" w:firstRow="1" w:lastRow="0" w:firstColumn="1" w:lastColumn="0" w:noHBand="0" w:noVBand="1"/>
      </w:tblPr>
      <w:tblGrid>
        <w:gridCol w:w="1886"/>
        <w:gridCol w:w="2725"/>
        <w:gridCol w:w="2466"/>
        <w:gridCol w:w="2552"/>
      </w:tblGrid>
      <w:tr w:rsidR="00B57AF0" w:rsidRPr="00427F68" w14:paraId="31DAB093" w14:textId="77777777" w:rsidTr="00B57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3A5C765" w14:textId="77777777" w:rsidR="00B57AF0" w:rsidRPr="00427F68" w:rsidRDefault="00B57AF0" w:rsidP="00BA3522">
            <w:pPr>
              <w:spacing w:line="276" w:lineRule="auto"/>
              <w:rPr>
                <w:rFonts w:eastAsia="MS Mincho"/>
              </w:rPr>
            </w:pPr>
            <w:r w:rsidRPr="00427F68">
              <w:rPr>
                <w:rFonts w:eastAsia="MS Mincho"/>
              </w:rPr>
              <w:t>Relay features</w:t>
            </w:r>
          </w:p>
        </w:tc>
        <w:tc>
          <w:tcPr>
            <w:tcW w:w="2725" w:type="dxa"/>
          </w:tcPr>
          <w:p w14:paraId="29DF3E04" w14:textId="77777777" w:rsidR="00B57AF0" w:rsidRPr="00427F68" w:rsidRDefault="00B57AF0"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66" w:type="dxa"/>
          </w:tcPr>
          <w:p w14:paraId="745AEE80"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5F7C968A"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52" w:type="dxa"/>
          </w:tcPr>
          <w:p w14:paraId="49A817A8"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0A0549B"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B57AF0" w:rsidRPr="00427F68" w14:paraId="4E83EBC2"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DB4D151" w14:textId="77777777" w:rsidR="00B57AF0" w:rsidRPr="00427F68" w:rsidRDefault="00B57AF0" w:rsidP="00BA3522">
            <w:pPr>
              <w:spacing w:line="276" w:lineRule="auto"/>
              <w:rPr>
                <w:rFonts w:eastAsia="MS Mincho"/>
              </w:rPr>
            </w:pPr>
            <w:r w:rsidRPr="00427F68">
              <w:rPr>
                <w:rFonts w:eastAsia="MS Mincho"/>
              </w:rPr>
              <w:t>Relay/ Remote UE Authorization</w:t>
            </w:r>
          </w:p>
        </w:tc>
        <w:tc>
          <w:tcPr>
            <w:tcW w:w="2725" w:type="dxa"/>
          </w:tcPr>
          <w:p w14:paraId="0CCEE91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(TS 23.287)</w:t>
            </w:r>
          </w:p>
        </w:tc>
        <w:tc>
          <w:tcPr>
            <w:tcW w:w="2466" w:type="dxa"/>
          </w:tcPr>
          <w:p w14:paraId="78D006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5F94120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121A098F"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5F8562E" w14:textId="77777777" w:rsidR="00B57AF0" w:rsidRPr="00427F68" w:rsidRDefault="00B57AF0" w:rsidP="00BA3522">
            <w:pPr>
              <w:spacing w:line="276" w:lineRule="auto"/>
              <w:rPr>
                <w:rFonts w:eastAsia="MS Mincho"/>
              </w:rPr>
            </w:pPr>
            <w:r w:rsidRPr="00427F68">
              <w:rPr>
                <w:rFonts w:eastAsia="MS Mincho"/>
              </w:rPr>
              <w:t>Relay (re)selection</w:t>
            </w:r>
          </w:p>
        </w:tc>
        <w:tc>
          <w:tcPr>
            <w:tcW w:w="2725" w:type="dxa"/>
          </w:tcPr>
          <w:p w14:paraId="130F0159"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w:t>
            </w:r>
          </w:p>
        </w:tc>
        <w:tc>
          <w:tcPr>
            <w:tcW w:w="2466" w:type="dxa"/>
          </w:tcPr>
          <w:p w14:paraId="41B3769E"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1CDA699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(Support relay (re)selection </w:t>
            </w:r>
            <w:proofErr w:type="spellStart"/>
            <w:r w:rsidRPr="00427F68">
              <w:rPr>
                <w:rFonts w:eastAsia="MS Mincho"/>
              </w:rPr>
              <w:t>behavior</w:t>
            </w:r>
            <w:proofErr w:type="spellEnd"/>
            <w:r w:rsidRPr="00427F68">
              <w:rPr>
                <w:rFonts w:eastAsia="MS Mincho"/>
              </w:rPr>
              <w:t>)</w:t>
            </w:r>
          </w:p>
        </w:tc>
        <w:tc>
          <w:tcPr>
            <w:tcW w:w="2552" w:type="dxa"/>
          </w:tcPr>
          <w:p w14:paraId="02115F5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6F83106D"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B57AF0" w:rsidRPr="00427F68" w14:paraId="2E23F1BB"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0BED62FB" w14:textId="77777777" w:rsidR="00B57AF0" w:rsidRPr="00427F68" w:rsidRDefault="00B57AF0" w:rsidP="00BA3522">
            <w:pPr>
              <w:spacing w:line="276" w:lineRule="auto"/>
              <w:rPr>
                <w:rFonts w:eastAsia="MS Mincho"/>
              </w:rPr>
            </w:pPr>
            <w:r w:rsidRPr="00427F68">
              <w:rPr>
                <w:rFonts w:eastAsia="MS Mincho"/>
              </w:rPr>
              <w:t>Discovery</w:t>
            </w:r>
          </w:p>
        </w:tc>
        <w:tc>
          <w:tcPr>
            <w:tcW w:w="2725" w:type="dxa"/>
          </w:tcPr>
          <w:p w14:paraId="2CFAFB38"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model A/B)</w:t>
            </w:r>
          </w:p>
        </w:tc>
        <w:tc>
          <w:tcPr>
            <w:tcW w:w="2466" w:type="dxa"/>
          </w:tcPr>
          <w:p w14:paraId="33846A7D"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79F5FA6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52" w:type="dxa"/>
          </w:tcPr>
          <w:p w14:paraId="6C9415B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0811CE4C"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B57AF0" w:rsidRPr="00427F68" w14:paraId="3A72CE92"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3FD6EA6" w14:textId="77777777" w:rsidR="00B57AF0" w:rsidRPr="00427F68" w:rsidRDefault="00B57AF0" w:rsidP="00BA3522">
            <w:pPr>
              <w:spacing w:line="276" w:lineRule="auto"/>
              <w:rPr>
                <w:rFonts w:eastAsia="MS Mincho"/>
              </w:rPr>
            </w:pPr>
            <w:r w:rsidRPr="00427F68">
              <w:rPr>
                <w:rFonts w:eastAsia="MS Mincho"/>
              </w:rPr>
              <w:lastRenderedPageBreak/>
              <w:t>Protocol stack</w:t>
            </w:r>
          </w:p>
        </w:tc>
        <w:tc>
          <w:tcPr>
            <w:tcW w:w="2725" w:type="dxa"/>
          </w:tcPr>
          <w:p w14:paraId="1C8A965F" w14:textId="551C90B4"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relaying of IP (sol#10</w:t>
            </w:r>
            <w:r>
              <w:rPr>
                <w:rFonts w:eastAsia="MS Mincho"/>
              </w:rPr>
              <w:t xml:space="preserve"> and sol#</w:t>
            </w:r>
            <w:r w:rsidRPr="00427F68">
              <w:rPr>
                <w:rFonts w:eastAsia="MS Mincho"/>
              </w:rPr>
              <w:t>32</w:t>
            </w:r>
            <w:r>
              <w:rPr>
                <w:rFonts w:eastAsia="MS Mincho"/>
              </w:rPr>
              <w:t xml:space="preserve"> according to TR 23.752</w:t>
            </w:r>
            <w:r w:rsidRPr="00427F68">
              <w:rPr>
                <w:rFonts w:eastAsia="MS Mincho"/>
              </w:rPr>
              <w:t>) and non-IP traffic (sol#49</w:t>
            </w:r>
            <w:r>
              <w:rPr>
                <w:rFonts w:eastAsia="MS Mincho"/>
              </w:rPr>
              <w:t xml:space="preserve"> according to TR 23.752</w:t>
            </w:r>
            <w:r w:rsidRPr="00427F68">
              <w:rPr>
                <w:rFonts w:eastAsia="MS Mincho"/>
              </w:rPr>
              <w:t>)</w:t>
            </w:r>
          </w:p>
        </w:tc>
        <w:tc>
          <w:tcPr>
            <w:tcW w:w="2466" w:type="dxa"/>
          </w:tcPr>
          <w:p w14:paraId="0BB7799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18C0E08A"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60EDD91C"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6B98F8" w14:textId="77777777" w:rsidR="00B57AF0" w:rsidRPr="00427F68" w:rsidRDefault="00B57AF0" w:rsidP="00BA3522">
            <w:pPr>
              <w:spacing w:line="276" w:lineRule="auto"/>
              <w:rPr>
                <w:rFonts w:eastAsia="MS Mincho"/>
              </w:rPr>
            </w:pPr>
            <w:r w:rsidRPr="00427F68">
              <w:rPr>
                <w:rFonts w:eastAsia="MS Mincho"/>
              </w:rPr>
              <w:t>QoS</w:t>
            </w:r>
          </w:p>
        </w:tc>
        <w:tc>
          <w:tcPr>
            <w:tcW w:w="2725" w:type="dxa"/>
          </w:tcPr>
          <w:p w14:paraId="77D84B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ko-KR"/>
              </w:rPr>
              <w:t>End-to-</w:t>
            </w:r>
            <w:r>
              <w:rPr>
                <w:rFonts w:eastAsia="MS Mincho"/>
                <w:lang w:eastAsia="ko-KR"/>
              </w:rPr>
              <w:t>E</w:t>
            </w:r>
            <w:r w:rsidRPr="00427F68">
              <w:rPr>
                <w:rFonts w:eastAsia="MS Mincho"/>
                <w:lang w:eastAsia="ko-KR"/>
              </w:rPr>
              <w:t>nd QoS support for Remote UE is provided via splitting the QoS between the two PC5 links by PCF</w:t>
            </w:r>
          </w:p>
        </w:tc>
        <w:tc>
          <w:tcPr>
            <w:tcW w:w="2466" w:type="dxa"/>
          </w:tcPr>
          <w:p w14:paraId="3FD316B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201BADF8"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B57AF0" w:rsidRPr="00427F68" w14:paraId="34E3AE0A"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FAEF518" w14:textId="77777777" w:rsidR="00B57AF0" w:rsidRPr="00427F68" w:rsidRDefault="00B57AF0" w:rsidP="00BA3522">
            <w:pPr>
              <w:spacing w:line="276" w:lineRule="auto"/>
              <w:rPr>
                <w:rFonts w:eastAsia="MS Mincho"/>
              </w:rPr>
            </w:pPr>
            <w:r w:rsidRPr="00427F68">
              <w:rPr>
                <w:rFonts w:eastAsia="MS Mincho"/>
              </w:rPr>
              <w:t>Security</w:t>
            </w:r>
          </w:p>
        </w:tc>
        <w:tc>
          <w:tcPr>
            <w:tcW w:w="2725" w:type="dxa"/>
          </w:tcPr>
          <w:p w14:paraId="15FD5F1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sidRPr="00427F68">
              <w:rPr>
                <w:rFonts w:eastAsia="MS Mincho"/>
              </w:rPr>
              <w:t>Security protection of L3 UE-to-UE relay is in the scope of SA2 and SA3. No RAN2 impact is identified.</w:t>
            </w:r>
          </w:p>
        </w:tc>
        <w:tc>
          <w:tcPr>
            <w:tcW w:w="2466" w:type="dxa"/>
          </w:tcPr>
          <w:p w14:paraId="343649EE"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21BEEF0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E970AA1"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D9883B6" w14:textId="77777777" w:rsidR="00B57AF0" w:rsidRPr="00427F68" w:rsidRDefault="00B57AF0" w:rsidP="00BA3522">
            <w:pPr>
              <w:spacing w:line="276" w:lineRule="auto"/>
              <w:rPr>
                <w:rFonts w:eastAsia="MS Mincho"/>
              </w:rPr>
            </w:pPr>
            <w:r w:rsidRPr="00427F68">
              <w:rPr>
                <w:rFonts w:eastAsia="MS Mincho"/>
              </w:rPr>
              <w:t>Service continuity</w:t>
            </w:r>
          </w:p>
        </w:tc>
        <w:tc>
          <w:tcPr>
            <w:tcW w:w="2725" w:type="dxa"/>
          </w:tcPr>
          <w:p w14:paraId="7F019AE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zh-CN"/>
              </w:rPr>
              <w:t>No requirement</w:t>
            </w:r>
          </w:p>
        </w:tc>
        <w:tc>
          <w:tcPr>
            <w:tcW w:w="2466" w:type="dxa"/>
          </w:tcPr>
          <w:p w14:paraId="7BA1970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12C612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19C9E28"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237F7B96" w14:textId="77777777" w:rsidR="00B57AF0" w:rsidRPr="00427F68" w:rsidRDefault="00B57AF0" w:rsidP="00BA3522">
            <w:pPr>
              <w:spacing w:line="276" w:lineRule="auto"/>
              <w:rPr>
                <w:rFonts w:eastAsia="MS Mincho"/>
              </w:rPr>
            </w:pPr>
            <w:r w:rsidRPr="00427F68">
              <w:rPr>
                <w:rFonts w:eastAsia="MS Mincho"/>
              </w:rPr>
              <w:t>RRC Connection establishment</w:t>
            </w:r>
          </w:p>
        </w:tc>
        <w:tc>
          <w:tcPr>
            <w:tcW w:w="2725" w:type="dxa"/>
          </w:tcPr>
          <w:p w14:paraId="6CB4F834"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Follows legacy </w:t>
            </w:r>
            <w:r>
              <w:rPr>
                <w:rFonts w:eastAsia="MS Mincho"/>
              </w:rPr>
              <w:t xml:space="preserve">RRC </w:t>
            </w:r>
            <w:r w:rsidRPr="00427F68">
              <w:rPr>
                <w:rFonts w:eastAsia="MS Mincho"/>
              </w:rPr>
              <w:t>procedure if in</w:t>
            </w:r>
            <w:r>
              <w:rPr>
                <w:rFonts w:eastAsia="MS Mincho"/>
              </w:rPr>
              <w:t>-</w:t>
            </w:r>
            <w:r w:rsidRPr="00427F68">
              <w:rPr>
                <w:rFonts w:eastAsia="MS Mincho"/>
              </w:rPr>
              <w:t>coverage</w:t>
            </w:r>
          </w:p>
        </w:tc>
        <w:tc>
          <w:tcPr>
            <w:tcW w:w="2466" w:type="dxa"/>
          </w:tcPr>
          <w:p w14:paraId="75A2C8C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0FC7EE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5A342A30"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06C609E" w14:textId="77777777" w:rsidR="00B57AF0" w:rsidRPr="00427F68" w:rsidRDefault="00B57AF0" w:rsidP="00BA3522">
            <w:pPr>
              <w:spacing w:line="276" w:lineRule="auto"/>
              <w:rPr>
                <w:rFonts w:eastAsia="MS Mincho"/>
              </w:rPr>
            </w:pPr>
            <w:r w:rsidRPr="00427F68">
              <w:rPr>
                <w:rFonts w:eastAsia="MS Mincho"/>
              </w:rPr>
              <w:t xml:space="preserve">Paging </w:t>
            </w:r>
          </w:p>
        </w:tc>
        <w:tc>
          <w:tcPr>
            <w:tcW w:w="2725" w:type="dxa"/>
          </w:tcPr>
          <w:p w14:paraId="78C3449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66" w:type="dxa"/>
          </w:tcPr>
          <w:p w14:paraId="762C5C94"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1EE88B49"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57FEB619"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E4355E5" w14:textId="77777777" w:rsidR="00B57AF0" w:rsidRPr="00427F68" w:rsidRDefault="00B57AF0" w:rsidP="00BA3522">
            <w:pPr>
              <w:spacing w:line="276" w:lineRule="auto"/>
              <w:rPr>
                <w:rFonts w:eastAsia="MS Mincho"/>
              </w:rPr>
            </w:pPr>
            <w:r w:rsidRPr="00427F68">
              <w:rPr>
                <w:rFonts w:eastAsia="MS Mincho"/>
              </w:rPr>
              <w:t>SIB reception</w:t>
            </w:r>
          </w:p>
        </w:tc>
        <w:tc>
          <w:tcPr>
            <w:tcW w:w="2725" w:type="dxa"/>
          </w:tcPr>
          <w:p w14:paraId="1842FF98"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66" w:type="dxa"/>
          </w:tcPr>
          <w:p w14:paraId="5D54360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2AA3D4F"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16B4145"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9CB1FA" w14:textId="77777777" w:rsidR="00B57AF0" w:rsidRPr="00427F68" w:rsidRDefault="00B57AF0" w:rsidP="00BA3522">
            <w:pPr>
              <w:spacing w:line="276" w:lineRule="auto"/>
              <w:rPr>
                <w:rFonts w:eastAsia="MS Mincho"/>
              </w:rPr>
            </w:pPr>
            <w:r w:rsidRPr="00427F68">
              <w:rPr>
                <w:rFonts w:eastAsia="MS Mincho"/>
              </w:rPr>
              <w:t xml:space="preserve">RRC state </w:t>
            </w:r>
          </w:p>
        </w:tc>
        <w:tc>
          <w:tcPr>
            <w:tcW w:w="2725" w:type="dxa"/>
          </w:tcPr>
          <w:p w14:paraId="5364ACF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lang w:eastAsia="zh-CN"/>
              </w:rPr>
            </w:pPr>
            <w:r w:rsidRPr="00427F68">
              <w:rPr>
                <w:rFonts w:eastAsia="MS Mincho"/>
              </w:rPr>
              <w:t>No restrictions are assumed on the RRC states of any UEs involved in UE-to-UE Relaying.</w:t>
            </w:r>
          </w:p>
        </w:tc>
        <w:tc>
          <w:tcPr>
            <w:tcW w:w="2466" w:type="dxa"/>
          </w:tcPr>
          <w:p w14:paraId="584B93AF"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666D7D4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620A277"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5AB3A3F2" w14:textId="77777777" w:rsidR="00B57AF0" w:rsidRPr="00427F68" w:rsidRDefault="00B57AF0" w:rsidP="00BA3522">
            <w:pPr>
              <w:spacing w:line="276" w:lineRule="auto"/>
              <w:rPr>
                <w:rFonts w:eastAsia="MS Mincho"/>
              </w:rPr>
            </w:pPr>
            <w:r w:rsidRPr="00427F68">
              <w:rPr>
                <w:rFonts w:eastAsia="MS Mincho"/>
              </w:rPr>
              <w:t>RLF/RLM</w:t>
            </w:r>
          </w:p>
        </w:tc>
        <w:tc>
          <w:tcPr>
            <w:tcW w:w="2725" w:type="dxa"/>
          </w:tcPr>
          <w:p w14:paraId="38A5576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66" w:type="dxa"/>
          </w:tcPr>
          <w:p w14:paraId="3A15DD42"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73D60F9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42417C4D"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5D059941" w14:textId="77777777" w:rsidR="00B57AF0" w:rsidRPr="00427F68" w:rsidRDefault="00B57AF0" w:rsidP="00BA3522">
            <w:pPr>
              <w:spacing w:line="276" w:lineRule="auto"/>
              <w:rPr>
                <w:rFonts w:eastAsia="MS Mincho"/>
              </w:rPr>
            </w:pPr>
            <w:r w:rsidRPr="00427F68">
              <w:rPr>
                <w:rFonts w:eastAsia="MS Mincho"/>
              </w:rPr>
              <w:t xml:space="preserve">PC5 </w:t>
            </w:r>
            <w:proofErr w:type="spellStart"/>
            <w:r w:rsidRPr="00427F68">
              <w:rPr>
                <w:rFonts w:eastAsia="MS Mincho"/>
              </w:rPr>
              <w:t>signaling</w:t>
            </w:r>
            <w:proofErr w:type="spellEnd"/>
            <w:r w:rsidRPr="00427F68">
              <w:rPr>
                <w:rFonts w:eastAsia="MS Mincho"/>
              </w:rPr>
              <w:t xml:space="preserve"> </w:t>
            </w:r>
          </w:p>
        </w:tc>
        <w:tc>
          <w:tcPr>
            <w:tcW w:w="2725" w:type="dxa"/>
          </w:tcPr>
          <w:p w14:paraId="3AD52D5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V2X PC5 </w:t>
            </w:r>
            <w:proofErr w:type="spellStart"/>
            <w:r w:rsidRPr="00427F68">
              <w:rPr>
                <w:rFonts w:eastAsia="MS Mincho"/>
              </w:rPr>
              <w:t>signaling</w:t>
            </w:r>
            <w:proofErr w:type="spellEnd"/>
          </w:p>
        </w:tc>
        <w:tc>
          <w:tcPr>
            <w:tcW w:w="2466" w:type="dxa"/>
          </w:tcPr>
          <w:p w14:paraId="1F39AE4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2DF0EA5"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64D08D46"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654A5DD4" w14:textId="77777777" w:rsidR="00B57AF0" w:rsidRPr="00427F68" w:rsidRDefault="00B57AF0" w:rsidP="00BA3522">
            <w:pPr>
              <w:spacing w:line="276" w:lineRule="auto"/>
              <w:rPr>
                <w:rFonts w:eastAsia="MS Mincho"/>
              </w:rPr>
            </w:pPr>
            <w:proofErr w:type="spellStart"/>
            <w:r>
              <w:rPr>
                <w:rFonts w:eastAsia="MS Mincho"/>
              </w:rPr>
              <w:t>Uu</w:t>
            </w:r>
            <w:proofErr w:type="spellEnd"/>
            <w:r>
              <w:rPr>
                <w:rFonts w:eastAsia="MS Mincho"/>
              </w:rPr>
              <w:t xml:space="preserve"> RRC </w:t>
            </w:r>
            <w:proofErr w:type="spellStart"/>
            <w:r>
              <w:rPr>
                <w:rFonts w:eastAsia="MS Mincho"/>
              </w:rPr>
              <w:t>signaling</w:t>
            </w:r>
            <w:proofErr w:type="spellEnd"/>
          </w:p>
        </w:tc>
        <w:tc>
          <w:tcPr>
            <w:tcW w:w="2725" w:type="dxa"/>
          </w:tcPr>
          <w:p w14:paraId="70FE8646"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w:t>
            </w:r>
            <w:proofErr w:type="spellStart"/>
            <w:r>
              <w:rPr>
                <w:rFonts w:eastAsia="MS Mincho"/>
              </w:rPr>
              <w:t>Uu</w:t>
            </w:r>
            <w:proofErr w:type="spellEnd"/>
            <w:r>
              <w:rPr>
                <w:rFonts w:eastAsia="MS Mincho"/>
              </w:rPr>
              <w:t xml:space="preserve"> </w:t>
            </w:r>
            <w:proofErr w:type="spellStart"/>
            <w:r>
              <w:rPr>
                <w:rFonts w:eastAsia="MS Mincho"/>
              </w:rPr>
              <w:t>signaling</w:t>
            </w:r>
            <w:proofErr w:type="spellEnd"/>
            <w:r>
              <w:rPr>
                <w:rFonts w:eastAsia="MS Mincho"/>
              </w:rPr>
              <w:t xml:space="preserve"> required because remote UE is invisible to </w:t>
            </w:r>
            <w:proofErr w:type="spellStart"/>
            <w:r>
              <w:rPr>
                <w:rFonts w:eastAsia="MS Mincho"/>
              </w:rPr>
              <w:t>gNB</w:t>
            </w:r>
            <w:proofErr w:type="spellEnd"/>
          </w:p>
        </w:tc>
        <w:tc>
          <w:tcPr>
            <w:tcW w:w="2466" w:type="dxa"/>
          </w:tcPr>
          <w:p w14:paraId="6F7219B9"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751B67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1A49FE19" w14:textId="77777777" w:rsidR="00B57AF0" w:rsidRDefault="00B57AF0" w:rsidP="00B57AF0">
      <w:pPr>
        <w:pStyle w:val="a9"/>
      </w:pPr>
    </w:p>
    <w:p w14:paraId="298BD3C0" w14:textId="560E2368" w:rsidR="00B57AF0" w:rsidRPr="00D35935" w:rsidRDefault="00B57AF0" w:rsidP="00B57AF0">
      <w:pPr>
        <w:pStyle w:val="a9"/>
        <w:rPr>
          <w:rFonts w:eastAsiaTheme="minorEastAsia"/>
        </w:rPr>
      </w:pPr>
      <w:r w:rsidRPr="00D35935">
        <w:rPr>
          <w:rFonts w:eastAsiaTheme="minorEastAsia"/>
          <w:b/>
          <w:bCs/>
        </w:rPr>
        <w:t xml:space="preserve">Question </w:t>
      </w:r>
      <w:r>
        <w:rPr>
          <w:rFonts w:eastAsiaTheme="minorEastAsia"/>
          <w:b/>
          <w:bCs/>
        </w:rPr>
        <w:t>7</w:t>
      </w:r>
      <w:r w:rsidRPr="00D35935">
        <w:rPr>
          <w:rFonts w:eastAsiaTheme="minorEastAsia"/>
          <w:b/>
          <w:bCs/>
        </w:rPr>
        <w:t>.</w:t>
      </w:r>
      <w:r>
        <w:rPr>
          <w:rFonts w:eastAsiaTheme="minorEastAsia"/>
        </w:rPr>
        <w:t xml:space="preserve"> Do companies </w:t>
      </w:r>
      <w:r w:rsidR="001965FB" w:rsidRPr="001965FB">
        <w:rPr>
          <w:rFonts w:eastAsiaTheme="minorEastAsia"/>
        </w:rPr>
        <w:t xml:space="preserve">have any technical concerns on the conclusions provided in </w:t>
      </w:r>
      <w:r>
        <w:rPr>
          <w:rFonts w:eastAsiaTheme="minorEastAsia"/>
        </w:rPr>
        <w:t>Table 2 for L3 UE-to-UE relay?</w:t>
      </w:r>
    </w:p>
    <w:tbl>
      <w:tblPr>
        <w:tblStyle w:val="aff4"/>
        <w:tblW w:w="5000" w:type="pct"/>
        <w:tblLook w:val="04A0" w:firstRow="1" w:lastRow="0" w:firstColumn="1" w:lastColumn="0" w:noHBand="0" w:noVBand="1"/>
      </w:tblPr>
      <w:tblGrid>
        <w:gridCol w:w="2057"/>
        <w:gridCol w:w="1623"/>
        <w:gridCol w:w="5949"/>
      </w:tblGrid>
      <w:tr w:rsidR="00B57AF0" w14:paraId="4FF1291F" w14:textId="77777777" w:rsidTr="00BA3522">
        <w:trPr>
          <w:trHeight w:val="359"/>
        </w:trPr>
        <w:tc>
          <w:tcPr>
            <w:tcW w:w="1068" w:type="pct"/>
            <w:shd w:val="clear" w:color="auto" w:fill="00B0F0"/>
          </w:tcPr>
          <w:p w14:paraId="74473C79" w14:textId="77777777" w:rsidR="00B57AF0" w:rsidRPr="00751FD9" w:rsidRDefault="00B57AF0"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BE7D1FC" w14:textId="77777777" w:rsidR="00B57AF0" w:rsidRDefault="00B57AF0" w:rsidP="00BA3522">
            <w:pPr>
              <w:pStyle w:val="a9"/>
              <w:jc w:val="center"/>
              <w:rPr>
                <w:color w:val="000000" w:themeColor="text1"/>
              </w:rPr>
            </w:pPr>
            <w:r>
              <w:rPr>
                <w:color w:val="000000" w:themeColor="text1"/>
              </w:rPr>
              <w:t>Agree (y/n)</w:t>
            </w:r>
          </w:p>
        </w:tc>
        <w:tc>
          <w:tcPr>
            <w:tcW w:w="3089" w:type="pct"/>
            <w:shd w:val="clear" w:color="auto" w:fill="00B0F0"/>
          </w:tcPr>
          <w:p w14:paraId="376F9D45" w14:textId="77777777" w:rsidR="00B57AF0" w:rsidRPr="00751FD9" w:rsidRDefault="00B57AF0" w:rsidP="00BA3522">
            <w:pPr>
              <w:pStyle w:val="a9"/>
              <w:jc w:val="center"/>
              <w:rPr>
                <w:color w:val="000000" w:themeColor="text1"/>
              </w:rPr>
            </w:pPr>
            <w:r>
              <w:rPr>
                <w:color w:val="000000" w:themeColor="text1"/>
              </w:rPr>
              <w:t>Comments</w:t>
            </w:r>
          </w:p>
        </w:tc>
      </w:tr>
      <w:tr w:rsidR="001D25BC" w:rsidRPr="00D87CF0" w14:paraId="16D75A66" w14:textId="77777777" w:rsidTr="00BA3522">
        <w:trPr>
          <w:trHeight w:val="417"/>
        </w:trPr>
        <w:tc>
          <w:tcPr>
            <w:tcW w:w="1068" w:type="pct"/>
          </w:tcPr>
          <w:p w14:paraId="71C367EB" w14:textId="4827C389" w:rsidR="001D25BC" w:rsidRPr="00702049" w:rsidRDefault="001D25BC" w:rsidP="001D25BC">
            <w:pPr>
              <w:rPr>
                <w:rFonts w:ascii="Arial" w:hAnsi="Arial" w:cs="Arial"/>
              </w:rPr>
            </w:pPr>
            <w:r>
              <w:rPr>
                <w:rFonts w:ascii="Arial" w:hAnsi="Arial" w:cs="Arial"/>
              </w:rPr>
              <w:t>MediaTek</w:t>
            </w:r>
          </w:p>
        </w:tc>
        <w:tc>
          <w:tcPr>
            <w:tcW w:w="843" w:type="pct"/>
          </w:tcPr>
          <w:p w14:paraId="7076A485" w14:textId="3885316B" w:rsidR="001D25BC" w:rsidRPr="00702049" w:rsidRDefault="001D25BC" w:rsidP="001D25BC">
            <w:pPr>
              <w:rPr>
                <w:rFonts w:ascii="Arial" w:hAnsi="Arial" w:cs="Arial"/>
              </w:rPr>
            </w:pPr>
            <w:r>
              <w:rPr>
                <w:rFonts w:ascii="Arial" w:hAnsi="Arial" w:cs="Arial"/>
              </w:rPr>
              <w:t>N</w:t>
            </w:r>
          </w:p>
        </w:tc>
        <w:tc>
          <w:tcPr>
            <w:tcW w:w="3089" w:type="pct"/>
          </w:tcPr>
          <w:p w14:paraId="68C596C2" w14:textId="587776E9" w:rsidR="001D25BC" w:rsidRDefault="001D25BC" w:rsidP="001D25BC">
            <w:pPr>
              <w:rPr>
                <w:rFonts w:ascii="Arial" w:hAnsi="Arial" w:cs="Arial"/>
              </w:rPr>
            </w:pPr>
            <w:r>
              <w:rPr>
                <w:rFonts w:ascii="Arial" w:hAnsi="Arial" w:cs="Arial"/>
              </w:rPr>
              <w:t xml:space="preserve">We suggest to reword the table in terms of the objectives of the SID of SL relay with the intention to see if L3 </w:t>
            </w:r>
            <w:r w:rsidRPr="009D3837">
              <w:rPr>
                <w:rFonts w:ascii="Arial" w:hAnsi="Arial" w:cs="Arial"/>
              </w:rPr>
              <w:t>UE-to-</w:t>
            </w:r>
            <w:r>
              <w:rPr>
                <w:rFonts w:ascii="Arial" w:hAnsi="Arial" w:cs="Arial"/>
              </w:rPr>
              <w:t>UE</w:t>
            </w:r>
            <w:r w:rsidRPr="009D3837">
              <w:rPr>
                <w:rFonts w:ascii="Arial" w:hAnsi="Arial" w:cs="Arial"/>
              </w:rPr>
              <w:t xml:space="preserve"> relay</w:t>
            </w:r>
            <w:r>
              <w:rPr>
                <w:rFonts w:ascii="Arial" w:hAnsi="Arial" w:cs="Arial"/>
              </w:rPr>
              <w:t xml:space="preserve"> meet the requirements in terms of:</w:t>
            </w:r>
          </w:p>
          <w:p w14:paraId="7F3575DA" w14:textId="77777777" w:rsidR="001D25BC" w:rsidRPr="001D25BC" w:rsidRDefault="001D25BC" w:rsidP="001D25BC">
            <w:pPr>
              <w:rPr>
                <w:rFonts w:ascii="Arial" w:hAnsi="Arial" w:cs="Arial"/>
              </w:rPr>
            </w:pPr>
            <w:r w:rsidRPr="001D25BC">
              <w:rPr>
                <w:rFonts w:ascii="Arial" w:hAnsi="Arial" w:cs="Arial"/>
              </w:rPr>
              <w:t>A.</w:t>
            </w:r>
            <w:r w:rsidRPr="001D25BC">
              <w:rPr>
                <w:rFonts w:ascii="Arial" w:hAnsi="Arial" w:cs="Arial"/>
              </w:rPr>
              <w:tab/>
              <w:t>Relay (re-)selection criterion and procedure;</w:t>
            </w:r>
          </w:p>
          <w:p w14:paraId="40F7232F" w14:textId="77777777" w:rsidR="001D25BC" w:rsidRPr="001D25BC" w:rsidRDefault="001D25BC" w:rsidP="001D25BC">
            <w:pPr>
              <w:rPr>
                <w:rFonts w:ascii="Arial" w:hAnsi="Arial" w:cs="Arial"/>
              </w:rPr>
            </w:pPr>
            <w:r w:rsidRPr="001D25BC">
              <w:rPr>
                <w:rFonts w:ascii="Arial" w:hAnsi="Arial" w:cs="Arial"/>
              </w:rPr>
              <w:t>B.</w:t>
            </w:r>
            <w:r w:rsidRPr="001D25BC">
              <w:rPr>
                <w:rFonts w:ascii="Arial" w:hAnsi="Arial" w:cs="Arial"/>
              </w:rPr>
              <w:tab/>
              <w:t>Relay/Remote UE authorization;</w:t>
            </w:r>
          </w:p>
          <w:p w14:paraId="640D86A2" w14:textId="77777777" w:rsidR="001D25BC" w:rsidRPr="001D25BC" w:rsidRDefault="001D25BC" w:rsidP="001D25BC">
            <w:pPr>
              <w:rPr>
                <w:rFonts w:ascii="Arial" w:hAnsi="Arial" w:cs="Arial"/>
              </w:rPr>
            </w:pPr>
            <w:r w:rsidRPr="001D25BC">
              <w:rPr>
                <w:rFonts w:ascii="Arial" w:hAnsi="Arial" w:cs="Arial"/>
              </w:rPr>
              <w:t>C.</w:t>
            </w:r>
            <w:r w:rsidRPr="001D25BC">
              <w:rPr>
                <w:rFonts w:ascii="Arial" w:hAnsi="Arial" w:cs="Arial"/>
              </w:rPr>
              <w:tab/>
              <w:t>QoS for relaying functionality;</w:t>
            </w:r>
          </w:p>
          <w:p w14:paraId="75F2D668" w14:textId="77777777" w:rsidR="001D25BC" w:rsidRPr="001D25BC" w:rsidRDefault="001D25BC" w:rsidP="001D25BC">
            <w:pPr>
              <w:rPr>
                <w:rFonts w:ascii="Arial" w:hAnsi="Arial" w:cs="Arial"/>
              </w:rPr>
            </w:pPr>
            <w:r w:rsidRPr="001D25BC">
              <w:rPr>
                <w:rFonts w:ascii="Arial" w:hAnsi="Arial" w:cs="Arial"/>
              </w:rPr>
              <w:lastRenderedPageBreak/>
              <w:t>D.</w:t>
            </w:r>
            <w:r w:rsidRPr="001D25BC">
              <w:rPr>
                <w:rFonts w:ascii="Arial" w:hAnsi="Arial" w:cs="Arial"/>
              </w:rPr>
              <w:tab/>
              <w:t>Service continuity;</w:t>
            </w:r>
          </w:p>
          <w:p w14:paraId="001840A8" w14:textId="77777777" w:rsidR="001D25BC" w:rsidRPr="001D25BC" w:rsidRDefault="001D25BC" w:rsidP="001D25BC">
            <w:pPr>
              <w:rPr>
                <w:rFonts w:ascii="Arial" w:hAnsi="Arial" w:cs="Arial"/>
              </w:rPr>
            </w:pPr>
            <w:r w:rsidRPr="001D25BC">
              <w:rPr>
                <w:rFonts w:ascii="Arial" w:hAnsi="Arial" w:cs="Arial"/>
              </w:rPr>
              <w:t>E.</w:t>
            </w:r>
            <w:r w:rsidRPr="001D25BC">
              <w:rPr>
                <w:rFonts w:ascii="Arial" w:hAnsi="Arial" w:cs="Arial"/>
              </w:rPr>
              <w:tab/>
              <w:t>Security of relayed connection after SA3 has provided its conclusions;</w:t>
            </w:r>
          </w:p>
          <w:p w14:paraId="3D751DA9" w14:textId="77777777" w:rsidR="001D25BC" w:rsidRDefault="001D25BC" w:rsidP="001D25BC">
            <w:pPr>
              <w:rPr>
                <w:rFonts w:ascii="Arial" w:hAnsi="Arial" w:cs="Arial"/>
              </w:rPr>
            </w:pPr>
            <w:r w:rsidRPr="001D25BC">
              <w:rPr>
                <w:rFonts w:ascii="Arial" w:hAnsi="Arial" w:cs="Arial"/>
              </w:rPr>
              <w:t>F.</w:t>
            </w:r>
            <w:r w:rsidRPr="001D25BC">
              <w:rPr>
                <w:rFonts w:ascii="Arial" w:hAnsi="Arial" w:cs="Arial"/>
              </w:rPr>
              <w:tab/>
              <w:t>Impact on user plane protocol stack and control plane procedure, e.g., connection management of relayed connection;</w:t>
            </w:r>
          </w:p>
          <w:p w14:paraId="5112DB42" w14:textId="77777777" w:rsidR="001D25BC" w:rsidRDefault="001D25BC" w:rsidP="001D25BC">
            <w:pPr>
              <w:rPr>
                <w:rFonts w:ascii="Arial" w:hAnsi="Arial" w:cs="Arial"/>
              </w:rPr>
            </w:pPr>
            <w:r>
              <w:rPr>
                <w:rFonts w:ascii="Arial" w:hAnsi="Arial" w:cs="Arial"/>
              </w:rPr>
              <w:t xml:space="preserve">The UE impact and RAN impact can be added but shoud not be the focus. The focus is to evaluate and conclude if the abovementioned items are met. </w:t>
            </w:r>
          </w:p>
          <w:p w14:paraId="32A2B93E" w14:textId="77777777" w:rsidR="00CA3B9D" w:rsidRDefault="00CA3B9D" w:rsidP="00CA3B9D">
            <w:pPr>
              <w:rPr>
                <w:rFonts w:ascii="Arial" w:hAnsi="Arial" w:cs="Arial"/>
              </w:rPr>
            </w:pPr>
            <w:r>
              <w:rPr>
                <w:rFonts w:ascii="Arial" w:hAnsi="Arial" w:cs="Arial"/>
              </w:rPr>
              <w:t>Our proposed baseline text is as below (we have no need to take a table):</w:t>
            </w:r>
          </w:p>
          <w:p w14:paraId="27A957B7" w14:textId="77777777" w:rsidR="00CA3B9D" w:rsidRPr="009119AD" w:rsidRDefault="00CA3B9D" w:rsidP="00CA3B9D">
            <w:pPr>
              <w:rPr>
                <w:rFonts w:ascii="Arial" w:eastAsia="宋体" w:hAnsi="Arial" w:cs="Arial"/>
                <w:lang w:eastAsia="zh-CN"/>
              </w:rPr>
            </w:pPr>
            <w:r w:rsidRPr="009119AD">
              <w:rPr>
                <w:rFonts w:ascii="Arial" w:eastAsia="宋体" w:hAnsi="Arial" w:cs="Arial"/>
                <w:b/>
                <w:i/>
                <w:lang w:eastAsia="zh-CN"/>
              </w:rPr>
              <w:t>Relay discovery and (re)selection</w:t>
            </w:r>
          </w:p>
          <w:p w14:paraId="2696D94E" w14:textId="2FE6CB5E" w:rsidR="00CA3B9D" w:rsidRPr="009119AD" w:rsidRDefault="00CA3B9D" w:rsidP="00CA3B9D">
            <w:pPr>
              <w:rPr>
                <w:rFonts w:ascii="Arial" w:eastAsia="宋体" w:hAnsi="Arial" w:cs="Arial"/>
                <w:lang w:eastAsia="zh-CN"/>
              </w:rPr>
            </w:pPr>
            <w:r>
              <w:rPr>
                <w:rFonts w:ascii="Arial" w:eastAsia="宋体" w:hAnsi="Arial" w:cs="Arial"/>
                <w:lang w:eastAsia="zh-CN"/>
              </w:rPr>
              <w:t>R</w:t>
            </w:r>
            <w:r w:rsidRPr="009119AD">
              <w:rPr>
                <w:rFonts w:ascii="Arial" w:eastAsia="宋体" w:hAnsi="Arial" w:cs="Arial"/>
                <w:lang w:eastAsia="zh-CN"/>
              </w:rPr>
              <w:t xml:space="preserve">AN2 assumed the model A and model B are to be supported, and the similar AS criteria of LTE relay will be reused. The details are left to WI. </w:t>
            </w:r>
          </w:p>
          <w:p w14:paraId="041B464E" w14:textId="77777777" w:rsidR="00CA3B9D" w:rsidRPr="009119AD" w:rsidRDefault="00CA3B9D" w:rsidP="00CA3B9D">
            <w:pPr>
              <w:rPr>
                <w:rFonts w:ascii="Arial" w:eastAsia="宋体" w:hAnsi="Arial" w:cs="Arial"/>
                <w:lang w:eastAsia="zh-CN"/>
              </w:rPr>
            </w:pPr>
            <w:r w:rsidRPr="009119AD">
              <w:rPr>
                <w:rFonts w:ascii="Arial" w:eastAsia="宋体" w:hAnsi="Arial" w:cs="Arial"/>
                <w:b/>
                <w:i/>
                <w:lang w:eastAsia="zh-CN"/>
              </w:rPr>
              <w:t>Relay and remote UE authorization</w:t>
            </w:r>
          </w:p>
          <w:p w14:paraId="2564BDF5" w14:textId="4414B103" w:rsidR="00CA3B9D" w:rsidRPr="009119AD" w:rsidRDefault="00CA3B9D" w:rsidP="00CA3B9D">
            <w:pPr>
              <w:rPr>
                <w:rFonts w:ascii="Arial" w:eastAsia="宋体" w:hAnsi="Arial" w:cs="Arial"/>
                <w:lang w:eastAsia="zh-CN"/>
              </w:rPr>
            </w:pPr>
            <w:r w:rsidRPr="009119AD">
              <w:rPr>
                <w:rFonts w:ascii="Arial" w:eastAsia="宋体" w:hAnsi="Arial" w:cs="Arial"/>
                <w:lang w:eastAsia="zh-CN"/>
              </w:rPr>
              <w:t>RAN2 confirmed the solution is up to SA2 and SA3 with no RAN2 impact foreseen.</w:t>
            </w:r>
          </w:p>
          <w:p w14:paraId="7F4BB05B" w14:textId="77777777" w:rsidR="00CA3B9D" w:rsidRPr="00534549" w:rsidRDefault="00CA3B9D" w:rsidP="00CA3B9D">
            <w:pPr>
              <w:rPr>
                <w:rFonts w:ascii="Arial" w:eastAsia="宋体" w:hAnsi="Arial" w:cs="Arial"/>
                <w:b/>
                <w:i/>
                <w:lang w:eastAsia="zh-CN"/>
              </w:rPr>
            </w:pPr>
            <w:r w:rsidRPr="00534549">
              <w:rPr>
                <w:rFonts w:ascii="Arial" w:eastAsia="宋体" w:hAnsi="Arial" w:cs="Arial"/>
                <w:b/>
                <w:i/>
                <w:lang w:eastAsia="zh-CN"/>
              </w:rPr>
              <w:t>QoS management</w:t>
            </w:r>
          </w:p>
          <w:p w14:paraId="13EB8F0D" w14:textId="77777777" w:rsidR="00CA3B9D" w:rsidRDefault="00CA3B9D" w:rsidP="00CA3B9D">
            <w:pPr>
              <w:rPr>
                <w:rFonts w:ascii="Arial" w:eastAsia="宋体" w:hAnsi="Arial" w:cs="Arial"/>
                <w:lang w:eastAsia="zh-CN"/>
              </w:rPr>
            </w:pPr>
            <w:r w:rsidRPr="009119AD">
              <w:rPr>
                <w:rFonts w:ascii="Arial" w:eastAsia="宋体" w:hAnsi="Arial" w:cs="Arial" w:hint="eastAsia"/>
                <w:lang w:eastAsia="zh-CN"/>
              </w:rPr>
              <w:t>F</w:t>
            </w:r>
            <w:r w:rsidRPr="009119AD">
              <w:rPr>
                <w:rFonts w:ascii="Arial" w:eastAsia="宋体" w:hAnsi="Arial" w:cs="Arial"/>
                <w:lang w:eastAsia="zh-CN"/>
              </w:rPr>
              <w:t>or QoS management, RAN2 assumed the QoS handling is subject to upper layer.</w:t>
            </w:r>
          </w:p>
          <w:p w14:paraId="59CD687B" w14:textId="77777777" w:rsidR="00CA3B9D" w:rsidRPr="009119AD" w:rsidRDefault="00CA3B9D" w:rsidP="00CA3B9D">
            <w:pPr>
              <w:rPr>
                <w:rFonts w:ascii="Arial" w:eastAsia="宋体" w:hAnsi="Arial" w:cs="Arial"/>
                <w:lang w:val="en-GB" w:eastAsia="zh-CN"/>
              </w:rPr>
            </w:pPr>
            <w:r w:rsidRPr="009119AD">
              <w:rPr>
                <w:rFonts w:ascii="Arial" w:eastAsia="宋体" w:hAnsi="Arial" w:cs="Arial"/>
                <w:b/>
                <w:i/>
                <w:lang w:eastAsia="zh-CN"/>
              </w:rPr>
              <w:t>Service continuity</w:t>
            </w:r>
          </w:p>
          <w:p w14:paraId="15B99CB4" w14:textId="1DD4F1F1" w:rsidR="00CA3B9D" w:rsidRPr="009119AD" w:rsidRDefault="00CA3B9D" w:rsidP="00CA3B9D">
            <w:pPr>
              <w:rPr>
                <w:rFonts w:ascii="Arial" w:eastAsia="宋体" w:hAnsi="Arial" w:cs="Arial"/>
                <w:lang w:eastAsia="zh-CN"/>
              </w:rPr>
            </w:pPr>
            <w:r>
              <w:rPr>
                <w:rFonts w:ascii="Arial" w:eastAsia="宋体" w:hAnsi="Arial" w:cs="Arial"/>
                <w:lang w:eastAsia="zh-CN"/>
              </w:rPr>
              <w:t>N</w:t>
            </w:r>
            <w:r w:rsidRPr="009119AD">
              <w:rPr>
                <w:rFonts w:ascii="Arial" w:eastAsia="宋体" w:hAnsi="Arial" w:cs="Arial"/>
                <w:lang w:eastAsia="zh-CN"/>
              </w:rPr>
              <w:t xml:space="preserve">o AS layer solution </w:t>
            </w:r>
            <w:r>
              <w:rPr>
                <w:rFonts w:ascii="Arial" w:eastAsia="宋体" w:hAnsi="Arial" w:cs="Arial"/>
                <w:lang w:eastAsia="zh-CN"/>
              </w:rPr>
              <w:t>is</w:t>
            </w:r>
            <w:r w:rsidRPr="009119AD">
              <w:rPr>
                <w:rFonts w:ascii="Arial" w:eastAsia="宋体" w:hAnsi="Arial" w:cs="Arial"/>
                <w:lang w:eastAsia="zh-CN"/>
              </w:rPr>
              <w:t xml:space="preserve"> studied </w:t>
            </w:r>
            <w:r>
              <w:rPr>
                <w:rFonts w:ascii="Arial" w:eastAsia="宋体" w:hAnsi="Arial" w:cs="Arial"/>
                <w:lang w:eastAsia="zh-CN"/>
              </w:rPr>
              <w:t>by RAN2.</w:t>
            </w:r>
            <w:r w:rsidRPr="009119AD">
              <w:rPr>
                <w:rFonts w:ascii="Arial" w:eastAsia="宋体" w:hAnsi="Arial" w:cs="Arial"/>
                <w:lang w:eastAsia="zh-CN"/>
              </w:rPr>
              <w:t xml:space="preserve">  </w:t>
            </w:r>
          </w:p>
          <w:p w14:paraId="0CBD72CC" w14:textId="77777777" w:rsidR="00CA3B9D" w:rsidRPr="009119AD" w:rsidRDefault="00CA3B9D" w:rsidP="00CA3B9D">
            <w:pPr>
              <w:rPr>
                <w:rFonts w:ascii="Arial" w:hAnsi="Arial" w:cs="Arial"/>
                <w:lang w:eastAsia="zh-CN"/>
              </w:rPr>
            </w:pPr>
            <w:r w:rsidRPr="009119AD">
              <w:rPr>
                <w:rFonts w:ascii="Arial" w:eastAsia="宋体" w:hAnsi="Arial" w:cs="Arial"/>
                <w:b/>
                <w:i/>
                <w:lang w:eastAsia="zh-CN"/>
              </w:rPr>
              <w:t>Security</w:t>
            </w:r>
          </w:p>
          <w:p w14:paraId="5AE9A192" w14:textId="77777777" w:rsidR="00CA3B9D" w:rsidRDefault="00CA3B9D" w:rsidP="00CA3B9D">
            <w:r w:rsidRPr="009119AD">
              <w:rPr>
                <w:rFonts w:ascii="Arial" w:eastAsia="宋体" w:hAnsi="Arial" w:cs="Arial"/>
                <w:lang w:eastAsia="zh-CN"/>
              </w:rPr>
              <w:t>RAN2 assumed the solutions are up to SA2 and SA3.</w:t>
            </w:r>
            <w:r w:rsidRPr="009119AD">
              <w:t xml:space="preserve"> </w:t>
            </w:r>
          </w:p>
          <w:p w14:paraId="64C2CFB3" w14:textId="77777777" w:rsidR="00CA3B9D" w:rsidRPr="009119AD" w:rsidRDefault="00CA3B9D" w:rsidP="00CA3B9D">
            <w:pPr>
              <w:rPr>
                <w:rFonts w:ascii="Arial" w:eastAsia="宋体" w:hAnsi="Arial" w:cs="Arial"/>
                <w:b/>
                <w:i/>
                <w:lang w:eastAsia="zh-CN"/>
              </w:rPr>
            </w:pPr>
            <w:r w:rsidRPr="009119AD">
              <w:rPr>
                <w:rFonts w:ascii="Arial" w:eastAsia="宋体" w:hAnsi="Arial" w:cs="Arial"/>
                <w:b/>
                <w:i/>
                <w:lang w:eastAsia="zh-CN"/>
              </w:rPr>
              <w:t>Protocol stack design</w:t>
            </w:r>
          </w:p>
          <w:p w14:paraId="20A6F320" w14:textId="77777777" w:rsidR="00CA3B9D" w:rsidRDefault="00CA3B9D" w:rsidP="00CA3B9D">
            <w:r w:rsidRPr="009119AD">
              <w:rPr>
                <w:rFonts w:ascii="Arial" w:eastAsia="宋体" w:hAnsi="Arial" w:cs="Arial"/>
                <w:lang w:eastAsia="zh-CN"/>
              </w:rPr>
              <w:t>RAN2 assumed the CP and UP protocol stacks of L3 U2N relay are up to SA2.</w:t>
            </w:r>
            <w:r w:rsidRPr="009119AD">
              <w:t xml:space="preserve"> </w:t>
            </w:r>
          </w:p>
          <w:p w14:paraId="05CE439E" w14:textId="77777777" w:rsidR="00CA3B9D" w:rsidRDefault="00CA3B9D" w:rsidP="00CA3B9D">
            <w:pPr>
              <w:rPr>
                <w:rFonts w:ascii="Arial" w:eastAsia="宋体" w:hAnsi="Arial" w:cs="Arial"/>
                <w:lang w:eastAsia="zh-CN"/>
              </w:rPr>
            </w:pPr>
            <w:r w:rsidRPr="00534549">
              <w:rPr>
                <w:rFonts w:ascii="Arial" w:eastAsia="宋体" w:hAnsi="Arial" w:cs="Arial"/>
                <w:b/>
                <w:i/>
                <w:lang w:eastAsia="zh-CN"/>
              </w:rPr>
              <w:t>CP procedures</w:t>
            </w:r>
          </w:p>
          <w:p w14:paraId="72B6C4BD" w14:textId="77777777" w:rsidR="00CA3B9D" w:rsidRDefault="00CA3B9D" w:rsidP="00CA3B9D">
            <w:pPr>
              <w:rPr>
                <w:rFonts w:ascii="Arial" w:eastAsia="宋体" w:hAnsi="Arial" w:cs="Arial"/>
                <w:lang w:eastAsia="zh-CN"/>
              </w:rPr>
            </w:pPr>
            <w:r w:rsidRPr="009119AD">
              <w:rPr>
                <w:rFonts w:ascii="Arial" w:eastAsia="宋体" w:hAnsi="Arial" w:cs="Arial"/>
                <w:lang w:eastAsia="zh-CN"/>
              </w:rPr>
              <w:t>RAN2 assumed the design is left to SA2.</w:t>
            </w:r>
          </w:p>
          <w:p w14:paraId="68A68D4E" w14:textId="77777777" w:rsidR="00CA3B9D" w:rsidRDefault="00CA3B9D" w:rsidP="00CA3B9D">
            <w:pPr>
              <w:rPr>
                <w:rFonts w:ascii="Arial" w:hAnsi="Arial" w:cs="Arial"/>
                <w:lang w:eastAsia="zh-CN"/>
              </w:rPr>
            </w:pPr>
            <w:r w:rsidRPr="00C1327E">
              <w:rPr>
                <w:rFonts w:ascii="Arial" w:hAnsi="Arial" w:cs="Arial"/>
                <w:b/>
                <w:lang w:eastAsia="zh-CN"/>
              </w:rPr>
              <w:t>Standards impact</w:t>
            </w:r>
          </w:p>
          <w:p w14:paraId="12926FCA" w14:textId="5C5C9847" w:rsidR="00CA3B9D" w:rsidRPr="00702049" w:rsidRDefault="00CA3B9D" w:rsidP="00CA3B9D">
            <w:pPr>
              <w:rPr>
                <w:rFonts w:ascii="Arial" w:hAnsi="Arial" w:cs="Arial"/>
              </w:rPr>
            </w:pPr>
            <w:r>
              <w:rPr>
                <w:rFonts w:ascii="Arial" w:hAnsi="Arial" w:cs="Arial"/>
              </w:rPr>
              <w:t>There is few standards impact from RAN2 perspective to support the operation of L3 UE-to-UE Relay. RAN2 assumes the standards support of L3 UE-to-UE Relay is mainly at SA.</w:t>
            </w:r>
          </w:p>
        </w:tc>
      </w:tr>
      <w:tr w:rsidR="001D25BC" w:rsidRPr="00D87CF0" w14:paraId="7501F6E4" w14:textId="77777777" w:rsidTr="00BA3522">
        <w:trPr>
          <w:trHeight w:val="417"/>
        </w:trPr>
        <w:tc>
          <w:tcPr>
            <w:tcW w:w="1068" w:type="pct"/>
          </w:tcPr>
          <w:p w14:paraId="5EB3AF81" w14:textId="77777777" w:rsidR="001D25BC" w:rsidRPr="00702049" w:rsidRDefault="001D25BC" w:rsidP="001D25BC">
            <w:pPr>
              <w:rPr>
                <w:rFonts w:ascii="Arial" w:hAnsi="Arial" w:cs="Arial"/>
              </w:rPr>
            </w:pPr>
          </w:p>
        </w:tc>
        <w:tc>
          <w:tcPr>
            <w:tcW w:w="843" w:type="pct"/>
          </w:tcPr>
          <w:p w14:paraId="2E60C766" w14:textId="77777777" w:rsidR="001D25BC" w:rsidRPr="00702049" w:rsidRDefault="001D25BC" w:rsidP="001D25BC">
            <w:pPr>
              <w:rPr>
                <w:rFonts w:ascii="Arial" w:hAnsi="Arial" w:cs="Arial"/>
              </w:rPr>
            </w:pPr>
          </w:p>
        </w:tc>
        <w:tc>
          <w:tcPr>
            <w:tcW w:w="3089" w:type="pct"/>
          </w:tcPr>
          <w:p w14:paraId="51CE5E3C" w14:textId="77777777" w:rsidR="001D25BC" w:rsidRPr="00702049" w:rsidRDefault="001D25BC" w:rsidP="001D25BC">
            <w:pPr>
              <w:rPr>
                <w:rFonts w:ascii="Arial" w:hAnsi="Arial" w:cs="Arial"/>
              </w:rPr>
            </w:pPr>
          </w:p>
        </w:tc>
      </w:tr>
      <w:tr w:rsidR="001D25BC" w:rsidRPr="00D87CF0" w14:paraId="6D553E8F" w14:textId="77777777" w:rsidTr="00BA3522">
        <w:trPr>
          <w:trHeight w:val="417"/>
        </w:trPr>
        <w:tc>
          <w:tcPr>
            <w:tcW w:w="1068" w:type="pct"/>
          </w:tcPr>
          <w:p w14:paraId="67697386" w14:textId="77777777" w:rsidR="001D25BC" w:rsidRPr="00702049" w:rsidRDefault="001D25BC" w:rsidP="001D25BC">
            <w:pPr>
              <w:rPr>
                <w:rFonts w:ascii="Arial" w:hAnsi="Arial" w:cs="Arial"/>
              </w:rPr>
            </w:pPr>
          </w:p>
        </w:tc>
        <w:tc>
          <w:tcPr>
            <w:tcW w:w="843" w:type="pct"/>
          </w:tcPr>
          <w:p w14:paraId="5381CEB2" w14:textId="77777777" w:rsidR="001D25BC" w:rsidRPr="00702049" w:rsidRDefault="001D25BC" w:rsidP="001D25BC">
            <w:pPr>
              <w:rPr>
                <w:rFonts w:ascii="Arial" w:hAnsi="Arial" w:cs="Arial"/>
              </w:rPr>
            </w:pPr>
          </w:p>
        </w:tc>
        <w:tc>
          <w:tcPr>
            <w:tcW w:w="3089" w:type="pct"/>
          </w:tcPr>
          <w:p w14:paraId="35E35589" w14:textId="77777777" w:rsidR="001D25BC" w:rsidRPr="00702049" w:rsidRDefault="001D25BC" w:rsidP="001D25BC">
            <w:pPr>
              <w:rPr>
                <w:rFonts w:ascii="Arial" w:hAnsi="Arial" w:cs="Arial"/>
              </w:rPr>
            </w:pPr>
          </w:p>
        </w:tc>
      </w:tr>
    </w:tbl>
    <w:p w14:paraId="5385947D" w14:textId="39A6D989" w:rsidR="00B57AF0" w:rsidRDefault="00B57AF0" w:rsidP="00B57AF0">
      <w:pPr>
        <w:pStyle w:val="a9"/>
      </w:pPr>
    </w:p>
    <w:p w14:paraId="40817724" w14:textId="72C46DD9" w:rsidR="00B57AF0" w:rsidRDefault="00B57AF0" w:rsidP="00B57AF0">
      <w:pPr>
        <w:pStyle w:val="a9"/>
      </w:pPr>
      <w:r>
        <w:t>According to what is shown in Table 1, the following conclusions can be drawn for L3 UE-to-UE relay:</w:t>
      </w:r>
    </w:p>
    <w:p w14:paraId="41C48229" w14:textId="483F341E" w:rsidR="00B57AF0" w:rsidRDefault="00B57AF0" w:rsidP="00B57AF0">
      <w:pPr>
        <w:pStyle w:val="a9"/>
        <w:numPr>
          <w:ilvl w:val="0"/>
          <w:numId w:val="29"/>
        </w:numPr>
      </w:pPr>
      <w:r w:rsidRPr="00886BBD">
        <w:lastRenderedPageBreak/>
        <w:t xml:space="preserve">No showstopper has been identified by </w:t>
      </w:r>
      <w:r>
        <w:t>RAN2</w:t>
      </w:r>
      <w:r w:rsidRPr="00886BBD">
        <w:t xml:space="preserve"> for L3 UE-to-</w:t>
      </w:r>
      <w:r>
        <w:t>UE</w:t>
      </w:r>
      <w:r w:rsidRPr="00886BBD">
        <w:t xml:space="preserve"> solution. </w:t>
      </w:r>
    </w:p>
    <w:p w14:paraId="2AC22FD2" w14:textId="77777777" w:rsidR="00B57AF0" w:rsidRDefault="00B57AF0" w:rsidP="00B57AF0">
      <w:pPr>
        <w:pStyle w:val="a9"/>
        <w:numPr>
          <w:ilvl w:val="0"/>
          <w:numId w:val="29"/>
        </w:numPr>
      </w:pPr>
      <w:r>
        <w:t>In line with what is stated in the objective of the SID, the L3 UE-to-Network relay solution fulfil the SA requirements with minimum specification impact.</w:t>
      </w:r>
    </w:p>
    <w:p w14:paraId="76B1455B" w14:textId="748C527F" w:rsidR="00B57AF0" w:rsidRDefault="00B57AF0" w:rsidP="00B57AF0">
      <w:pPr>
        <w:pStyle w:val="a9"/>
        <w:numPr>
          <w:ilvl w:val="0"/>
          <w:numId w:val="29"/>
        </w:numPr>
      </w:pPr>
      <w:r>
        <w:t>RAN2</w:t>
      </w:r>
      <w:r w:rsidRPr="00886BBD">
        <w:t xml:space="preserve"> recommends L3 UE-to-</w:t>
      </w:r>
      <w:r>
        <w:t>UE</w:t>
      </w:r>
      <w:r w:rsidRPr="00886BBD">
        <w:t xml:space="preserve"> Relay </w:t>
      </w:r>
      <w:r>
        <w:t xml:space="preserve">to </w:t>
      </w:r>
      <w:r w:rsidRPr="00886BBD">
        <w:t>proceed into normative work</w:t>
      </w:r>
      <w:r>
        <w:t>.</w:t>
      </w:r>
    </w:p>
    <w:p w14:paraId="09BEAB7F" w14:textId="77777777" w:rsidR="00B57AF0" w:rsidRDefault="00B57AF0" w:rsidP="00B57AF0">
      <w:pPr>
        <w:pStyle w:val="a9"/>
      </w:pPr>
    </w:p>
    <w:p w14:paraId="72C5EF4A" w14:textId="0F6CC323" w:rsidR="00B57AF0" w:rsidRDefault="00B57AF0" w:rsidP="00B57AF0">
      <w:pPr>
        <w:pStyle w:val="a9"/>
        <w:rPr>
          <w:rFonts w:eastAsiaTheme="minorEastAsia"/>
        </w:rPr>
      </w:pPr>
      <w:r w:rsidRPr="00D35935">
        <w:rPr>
          <w:rFonts w:eastAsiaTheme="minorEastAsia"/>
          <w:b/>
          <w:bCs/>
        </w:rPr>
        <w:t xml:space="preserve">Question </w:t>
      </w:r>
      <w:r>
        <w:rPr>
          <w:rFonts w:eastAsiaTheme="minorEastAsia"/>
          <w:b/>
          <w:bCs/>
        </w:rPr>
        <w:t>8</w:t>
      </w:r>
      <w:r w:rsidRPr="00D35935">
        <w:rPr>
          <w:rFonts w:eastAsiaTheme="minorEastAsia"/>
          <w:b/>
          <w:bCs/>
        </w:rPr>
        <w:t>.</w:t>
      </w:r>
      <w:r>
        <w:rPr>
          <w:rFonts w:eastAsiaTheme="minorEastAsia"/>
        </w:rPr>
        <w:t xml:space="preserve"> Do companies agree that, regarding L3 UE-to-UE relay:</w:t>
      </w:r>
    </w:p>
    <w:p w14:paraId="2E79E704" w14:textId="7A5D58DA" w:rsidR="00B57AF0" w:rsidRDefault="00B57AF0" w:rsidP="00B57AF0">
      <w:pPr>
        <w:pStyle w:val="a9"/>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15A0451F" w14:textId="35221694" w:rsidR="00B57AF0" w:rsidRDefault="00B57AF0" w:rsidP="00B57AF0">
      <w:pPr>
        <w:pStyle w:val="a9"/>
        <w:numPr>
          <w:ilvl w:val="0"/>
          <w:numId w:val="29"/>
        </w:numPr>
      </w:pPr>
      <w:r>
        <w:t>In line with what is stated in the objective of the SID, the L3 UE-to-UE relay solution fulfil the SA requirements with minimum specification impact.</w:t>
      </w:r>
    </w:p>
    <w:p w14:paraId="4088605F" w14:textId="126517B6" w:rsidR="00B57AF0" w:rsidRDefault="00B57AF0" w:rsidP="00B57AF0">
      <w:pPr>
        <w:pStyle w:val="a9"/>
        <w:numPr>
          <w:ilvl w:val="0"/>
          <w:numId w:val="29"/>
        </w:numPr>
      </w:pPr>
      <w:r>
        <w:t>RAN2</w:t>
      </w:r>
      <w:r w:rsidRPr="00886BBD">
        <w:t xml:space="preserve"> recommends L3 UE-to-</w:t>
      </w:r>
      <w:r>
        <w:t>UE to</w:t>
      </w:r>
      <w:r w:rsidRPr="00886BBD">
        <w:t xml:space="preserve"> proceed into normative work</w:t>
      </w:r>
      <w:r>
        <w:t>.</w:t>
      </w:r>
    </w:p>
    <w:p w14:paraId="4AE5F97F" w14:textId="77777777" w:rsidR="00B57AF0" w:rsidRPr="00D35935" w:rsidRDefault="00B57AF0" w:rsidP="00B57AF0">
      <w:pPr>
        <w:pStyle w:val="a9"/>
        <w:rPr>
          <w:rFonts w:eastAsiaTheme="minorEastAsia"/>
        </w:rPr>
      </w:pPr>
    </w:p>
    <w:tbl>
      <w:tblPr>
        <w:tblStyle w:val="aff4"/>
        <w:tblW w:w="5000" w:type="pct"/>
        <w:tblLook w:val="04A0" w:firstRow="1" w:lastRow="0" w:firstColumn="1" w:lastColumn="0" w:noHBand="0" w:noVBand="1"/>
      </w:tblPr>
      <w:tblGrid>
        <w:gridCol w:w="2057"/>
        <w:gridCol w:w="1623"/>
        <w:gridCol w:w="5949"/>
      </w:tblGrid>
      <w:tr w:rsidR="00B57AF0" w14:paraId="4AD6D98B" w14:textId="77777777" w:rsidTr="00BA3522">
        <w:trPr>
          <w:trHeight w:val="359"/>
        </w:trPr>
        <w:tc>
          <w:tcPr>
            <w:tcW w:w="1068" w:type="pct"/>
            <w:shd w:val="clear" w:color="auto" w:fill="00B0F0"/>
          </w:tcPr>
          <w:p w14:paraId="73A166EF" w14:textId="77777777" w:rsidR="00B57AF0" w:rsidRPr="00751FD9" w:rsidRDefault="00B57AF0" w:rsidP="00BA352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1F6CAF3" w14:textId="77777777" w:rsidR="00B57AF0" w:rsidRDefault="00B57AF0" w:rsidP="00BA3522">
            <w:pPr>
              <w:pStyle w:val="a9"/>
              <w:jc w:val="center"/>
              <w:rPr>
                <w:color w:val="000000" w:themeColor="text1"/>
              </w:rPr>
            </w:pPr>
            <w:r>
              <w:rPr>
                <w:color w:val="000000" w:themeColor="text1"/>
              </w:rPr>
              <w:t>Agree (y/n)</w:t>
            </w:r>
          </w:p>
        </w:tc>
        <w:tc>
          <w:tcPr>
            <w:tcW w:w="3089" w:type="pct"/>
            <w:shd w:val="clear" w:color="auto" w:fill="00B0F0"/>
          </w:tcPr>
          <w:p w14:paraId="43D483F3" w14:textId="77777777" w:rsidR="00B57AF0" w:rsidRPr="00751FD9" w:rsidRDefault="00B57AF0" w:rsidP="00BA3522">
            <w:pPr>
              <w:pStyle w:val="a9"/>
              <w:jc w:val="center"/>
              <w:rPr>
                <w:color w:val="000000" w:themeColor="text1"/>
              </w:rPr>
            </w:pPr>
            <w:r>
              <w:rPr>
                <w:color w:val="000000" w:themeColor="text1"/>
              </w:rPr>
              <w:t>Comments</w:t>
            </w:r>
          </w:p>
        </w:tc>
      </w:tr>
      <w:tr w:rsidR="001D25BC" w:rsidRPr="00D87CF0" w14:paraId="63749970" w14:textId="77777777" w:rsidTr="00BA3522">
        <w:trPr>
          <w:trHeight w:val="417"/>
        </w:trPr>
        <w:tc>
          <w:tcPr>
            <w:tcW w:w="1068" w:type="pct"/>
          </w:tcPr>
          <w:p w14:paraId="2F64824A" w14:textId="51357A6A" w:rsidR="001D25BC" w:rsidRPr="00702049" w:rsidRDefault="001D25BC" w:rsidP="001D25BC">
            <w:pPr>
              <w:rPr>
                <w:rFonts w:ascii="Arial" w:hAnsi="Arial" w:cs="Arial"/>
              </w:rPr>
            </w:pPr>
            <w:r>
              <w:rPr>
                <w:rFonts w:ascii="Arial" w:hAnsi="Arial" w:cs="Arial"/>
              </w:rPr>
              <w:t>MediaTek</w:t>
            </w:r>
          </w:p>
        </w:tc>
        <w:tc>
          <w:tcPr>
            <w:tcW w:w="843" w:type="pct"/>
          </w:tcPr>
          <w:p w14:paraId="3DE70DBA" w14:textId="0BA61026" w:rsidR="001D25BC" w:rsidRPr="00702049" w:rsidRDefault="001D25BC" w:rsidP="001D25BC">
            <w:pPr>
              <w:rPr>
                <w:rFonts w:ascii="Arial" w:hAnsi="Arial" w:cs="Arial"/>
              </w:rPr>
            </w:pPr>
            <w:r>
              <w:rPr>
                <w:rFonts w:ascii="Arial" w:hAnsi="Arial" w:cs="Arial"/>
              </w:rPr>
              <w:t>N</w:t>
            </w:r>
          </w:p>
        </w:tc>
        <w:tc>
          <w:tcPr>
            <w:tcW w:w="3089" w:type="pct"/>
          </w:tcPr>
          <w:p w14:paraId="26BF8357" w14:textId="1719F3AF" w:rsidR="00CA3B9D" w:rsidRDefault="001D25BC" w:rsidP="00CA3B9D">
            <w:pPr>
              <w:rPr>
                <w:rFonts w:ascii="Arial" w:hAnsi="Arial" w:cs="Arial"/>
              </w:rPr>
            </w:pPr>
            <w:r>
              <w:rPr>
                <w:rFonts w:ascii="Arial" w:hAnsi="Arial" w:cs="Arial"/>
              </w:rPr>
              <w:t xml:space="preserve">We suggest to discuss Quesiton </w:t>
            </w:r>
            <w:r w:rsidR="00CA3B9D">
              <w:rPr>
                <w:rFonts w:ascii="Arial" w:hAnsi="Arial" w:cs="Arial"/>
              </w:rPr>
              <w:t>7</w:t>
            </w:r>
            <w:r>
              <w:rPr>
                <w:rFonts w:ascii="Arial" w:hAnsi="Arial" w:cs="Arial"/>
              </w:rPr>
              <w:t xml:space="preserve"> before the discussion of Quesiton 8. </w:t>
            </w:r>
            <w:r w:rsidR="00CA3B9D">
              <w:rPr>
                <w:rFonts w:ascii="Arial" w:hAnsi="Arial" w:cs="Arial"/>
              </w:rPr>
              <w:t xml:space="preserve">If we want to discuss Qusetion 8 now, we have the following suggestions:  </w:t>
            </w:r>
          </w:p>
          <w:p w14:paraId="1C1E76A0" w14:textId="77777777" w:rsidR="00CA3B9D" w:rsidRDefault="00CA3B9D" w:rsidP="00CA3B9D">
            <w:pPr>
              <w:rPr>
                <w:rFonts w:ascii="Arial" w:hAnsi="Arial" w:cs="Arial"/>
              </w:rPr>
            </w:pPr>
            <w:r>
              <w:rPr>
                <w:rFonts w:ascii="Arial" w:hAnsi="Arial" w:cs="Arial"/>
              </w:rPr>
              <w:t xml:space="preserve">Bullet one is not needed as RAN2 already confirmed that L2 and L3 are feasible during the online discussion at first session of R2#113e. </w:t>
            </w:r>
          </w:p>
          <w:p w14:paraId="57B99FAE" w14:textId="6254170E" w:rsidR="00CA3B9D" w:rsidRDefault="00CA3B9D" w:rsidP="00CA3B9D">
            <w:pPr>
              <w:rPr>
                <w:rFonts w:ascii="Arial" w:hAnsi="Arial" w:cs="Arial"/>
              </w:rPr>
            </w:pPr>
            <w:r>
              <w:rPr>
                <w:rFonts w:ascii="Arial" w:hAnsi="Arial" w:cs="Arial"/>
              </w:rPr>
              <w:t xml:space="preserve">Bullet two should be reworded: RAN2 assumes that </w:t>
            </w:r>
            <w:r w:rsidRPr="00225C29">
              <w:rPr>
                <w:rFonts w:ascii="Arial" w:hAnsi="Arial" w:cs="Arial"/>
              </w:rPr>
              <w:t>the L3 UE-to-</w:t>
            </w:r>
            <w:r>
              <w:rPr>
                <w:rFonts w:ascii="Arial" w:hAnsi="Arial" w:cs="Arial"/>
              </w:rPr>
              <w:t>UE</w:t>
            </w:r>
            <w:r w:rsidRPr="00225C29">
              <w:rPr>
                <w:rFonts w:ascii="Arial" w:hAnsi="Arial" w:cs="Arial"/>
              </w:rPr>
              <w:t xml:space="preserve"> relay solution</w:t>
            </w:r>
            <w:r>
              <w:rPr>
                <w:rFonts w:ascii="Arial" w:hAnsi="Arial" w:cs="Arial"/>
              </w:rPr>
              <w:t xml:space="preserve"> fulfill the SA requirements taking accout of the conclusion of the SA2 study within 5G ProSe SI. RAN2 assumes the standards support of L3 UE-to-UE Relay is mainly at SA. There is few standards impact from RAN2 perspective.      </w:t>
            </w:r>
            <w:r w:rsidRPr="00225C29">
              <w:rPr>
                <w:rFonts w:ascii="Arial" w:hAnsi="Arial" w:cs="Arial"/>
              </w:rPr>
              <w:t xml:space="preserve"> </w:t>
            </w:r>
          </w:p>
          <w:p w14:paraId="64065EED" w14:textId="42A9439B" w:rsidR="00CA3B9D" w:rsidRPr="00702049" w:rsidRDefault="00CA3B9D" w:rsidP="00CA3B9D">
            <w:pPr>
              <w:rPr>
                <w:rFonts w:ascii="Arial" w:hAnsi="Arial" w:cs="Arial"/>
              </w:rPr>
            </w:pPr>
            <w:r>
              <w:rPr>
                <w:rFonts w:ascii="Arial" w:hAnsi="Arial" w:cs="Arial"/>
              </w:rPr>
              <w:t xml:space="preserve">On Bullet three with regard to recommendation for normative work, </w:t>
            </w:r>
            <w:r w:rsidRPr="00225C29">
              <w:rPr>
                <w:rFonts w:ascii="Arial" w:hAnsi="Arial" w:cs="Arial"/>
                <w:b/>
              </w:rPr>
              <w:t>we suggest to take a general recommendation section to cover both L2 and L3</w:t>
            </w:r>
            <w:r w:rsidR="003B0DB5">
              <w:rPr>
                <w:rFonts w:ascii="Arial" w:hAnsi="Arial" w:cs="Arial"/>
                <w:b/>
              </w:rPr>
              <w:t xml:space="preserve"> UE-to-UE</w:t>
            </w:r>
            <w:r w:rsidRPr="00225C29">
              <w:rPr>
                <w:rFonts w:ascii="Arial" w:hAnsi="Arial" w:cs="Arial"/>
                <w:b/>
              </w:rPr>
              <w:t xml:space="preserve"> relay and recommend both for normative work</w:t>
            </w:r>
            <w:r>
              <w:rPr>
                <w:rFonts w:ascii="Arial" w:hAnsi="Arial" w:cs="Arial"/>
              </w:rPr>
              <w:t>.</w:t>
            </w:r>
          </w:p>
        </w:tc>
      </w:tr>
      <w:tr w:rsidR="001C03D1" w:rsidRPr="00D87CF0" w14:paraId="17DB088A" w14:textId="77777777" w:rsidTr="00BA3522">
        <w:trPr>
          <w:trHeight w:val="417"/>
        </w:trPr>
        <w:tc>
          <w:tcPr>
            <w:tcW w:w="1068" w:type="pct"/>
          </w:tcPr>
          <w:p w14:paraId="0B2F5ABF" w14:textId="76C868EC" w:rsidR="001C03D1" w:rsidRPr="00702049" w:rsidRDefault="001C03D1" w:rsidP="001C03D1">
            <w:pPr>
              <w:rPr>
                <w:rFonts w:ascii="Arial" w:hAnsi="Arial" w:cs="Arial"/>
              </w:rPr>
            </w:pPr>
            <w:bookmarkStart w:id="7" w:name="_GoBack" w:colFirst="0" w:colLast="0"/>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32B90AEF" w14:textId="77777777" w:rsidR="001C03D1" w:rsidRPr="00702049" w:rsidRDefault="001C03D1" w:rsidP="001C03D1">
            <w:pPr>
              <w:rPr>
                <w:rFonts w:ascii="Arial" w:hAnsi="Arial" w:cs="Arial"/>
              </w:rPr>
            </w:pPr>
          </w:p>
        </w:tc>
        <w:tc>
          <w:tcPr>
            <w:tcW w:w="3089" w:type="pct"/>
          </w:tcPr>
          <w:p w14:paraId="7FE5397A" w14:textId="016E1E73" w:rsidR="001C03D1" w:rsidRPr="00702049" w:rsidRDefault="001C03D1" w:rsidP="001C03D1">
            <w:pPr>
              <w:rPr>
                <w:rFonts w:ascii="Arial" w:hAnsi="Arial" w:cs="Arial"/>
              </w:rPr>
            </w:pPr>
            <w:r>
              <w:rPr>
                <w:rFonts w:ascii="Arial" w:eastAsiaTheme="minorEastAsia" w:hAnsi="Arial" w:cs="Arial"/>
                <w:lang w:eastAsia="zh-CN"/>
              </w:rPr>
              <w:t>Similar view as for Q6.</w:t>
            </w:r>
          </w:p>
        </w:tc>
      </w:tr>
      <w:bookmarkEnd w:id="7"/>
      <w:tr w:rsidR="001C03D1" w:rsidRPr="00D87CF0" w14:paraId="0ED27EBF" w14:textId="77777777" w:rsidTr="00BA3522">
        <w:trPr>
          <w:trHeight w:val="417"/>
        </w:trPr>
        <w:tc>
          <w:tcPr>
            <w:tcW w:w="1068" w:type="pct"/>
          </w:tcPr>
          <w:p w14:paraId="48E35C7E" w14:textId="77777777" w:rsidR="001C03D1" w:rsidRPr="00702049" w:rsidRDefault="001C03D1" w:rsidP="001C03D1">
            <w:pPr>
              <w:rPr>
                <w:rFonts w:ascii="Arial" w:hAnsi="Arial" w:cs="Arial"/>
              </w:rPr>
            </w:pPr>
          </w:p>
        </w:tc>
        <w:tc>
          <w:tcPr>
            <w:tcW w:w="843" w:type="pct"/>
          </w:tcPr>
          <w:p w14:paraId="556016C1" w14:textId="77777777" w:rsidR="001C03D1" w:rsidRPr="00702049" w:rsidRDefault="001C03D1" w:rsidP="001C03D1">
            <w:pPr>
              <w:rPr>
                <w:rFonts w:ascii="Arial" w:hAnsi="Arial" w:cs="Arial"/>
              </w:rPr>
            </w:pPr>
          </w:p>
        </w:tc>
        <w:tc>
          <w:tcPr>
            <w:tcW w:w="3089" w:type="pct"/>
          </w:tcPr>
          <w:p w14:paraId="6255C0CE" w14:textId="77777777" w:rsidR="001C03D1" w:rsidRPr="00702049" w:rsidRDefault="001C03D1" w:rsidP="001C03D1">
            <w:pPr>
              <w:rPr>
                <w:rFonts w:ascii="Arial" w:hAnsi="Arial" w:cs="Arial"/>
              </w:rPr>
            </w:pPr>
          </w:p>
        </w:tc>
      </w:tr>
    </w:tbl>
    <w:p w14:paraId="50F42021" w14:textId="77777777" w:rsidR="00B57AF0" w:rsidRDefault="00B57AF0" w:rsidP="00B57AF0">
      <w:pPr>
        <w:pStyle w:val="a9"/>
      </w:pPr>
    </w:p>
    <w:p w14:paraId="23960D0A" w14:textId="38CC26A6" w:rsidR="00B57AF0" w:rsidRDefault="00B57AF0" w:rsidP="00B57AF0">
      <w:pPr>
        <w:pStyle w:val="1"/>
      </w:pPr>
      <w:r>
        <w:t>5</w:t>
      </w:r>
      <w:r>
        <w:tab/>
        <w:t>TP to be included in TR 38.836</w:t>
      </w:r>
    </w:p>
    <w:p w14:paraId="26FED500" w14:textId="61FC9F3A" w:rsidR="00B57AF0" w:rsidRDefault="00B57AF0" w:rsidP="00B57AF0">
      <w:pPr>
        <w:pStyle w:val="a9"/>
      </w:pPr>
      <w:r>
        <w:t>To be provided.</w:t>
      </w:r>
    </w:p>
    <w:p w14:paraId="7DE67B04" w14:textId="77777777" w:rsidR="00B57AF0" w:rsidRDefault="00B57AF0" w:rsidP="00B57AF0">
      <w:pPr>
        <w:pStyle w:val="a9"/>
      </w:pPr>
    </w:p>
    <w:p w14:paraId="3FDBFCA8" w14:textId="38FA84CD" w:rsidR="00C01F33" w:rsidRPr="00CE0424" w:rsidRDefault="00B57AF0" w:rsidP="00CE0424">
      <w:pPr>
        <w:pStyle w:val="1"/>
      </w:pPr>
      <w:r>
        <w:t>6</w:t>
      </w:r>
      <w:r w:rsidR="00936E73">
        <w:tab/>
      </w:r>
      <w:r w:rsidR="00C01F33" w:rsidRPr="00CE0424">
        <w:t>Conclusion</w:t>
      </w:r>
    </w:p>
    <w:p w14:paraId="1637F029"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c"/>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9"/>
        <w:rPr>
          <w:b/>
          <w:bCs/>
        </w:rPr>
      </w:pPr>
      <w:r>
        <w:rPr>
          <w:b/>
          <w:bCs/>
          <w:lang w:val="en-US"/>
        </w:rPr>
        <w:fldChar w:fldCharType="end"/>
      </w:r>
    </w:p>
    <w:p w14:paraId="4962EA57" w14:textId="19C20AA6" w:rsidR="00F507D1" w:rsidRDefault="00B57AF0" w:rsidP="00CE0424">
      <w:pPr>
        <w:pStyle w:val="1"/>
      </w:pPr>
      <w:bookmarkStart w:id="8" w:name="_In-sequence_SDU_delivery"/>
      <w:bookmarkEnd w:id="8"/>
      <w:r>
        <w:lastRenderedPageBreak/>
        <w:t>7</w:t>
      </w:r>
      <w:r w:rsidR="00936E73">
        <w:tab/>
      </w:r>
      <w:r w:rsidR="00002203">
        <w:t>ANNEX</w:t>
      </w:r>
      <w:r w:rsidR="00936E73">
        <w:t xml:space="preserve"> (From the summary in R2-2102247)</w:t>
      </w:r>
    </w:p>
    <w:p w14:paraId="43F6E616"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2.1</w:t>
      </w:r>
      <w:r w:rsidRPr="00936E73">
        <w:rPr>
          <w:rFonts w:ascii="Arial" w:hAnsi="Arial"/>
          <w:sz w:val="28"/>
        </w:rPr>
        <w:tab/>
        <w:t>QoS for L3 UE-to-Network Relay</w:t>
      </w:r>
    </w:p>
    <w:p w14:paraId="71E5A764"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According to the contributions in [1,2,5], it is pointed out that according to the latest SA2 conclusion, the PDB split is performed by the SMF and thus there is no point to keep the editor note of whether the PDB split can be performed by the </w:t>
      </w:r>
      <w:proofErr w:type="spellStart"/>
      <w:r w:rsidRPr="00936E73">
        <w:rPr>
          <w:rFonts w:ascii="Arial" w:hAnsi="Arial"/>
          <w:lang w:eastAsia="zh-CN"/>
        </w:rPr>
        <w:t>gNB</w:t>
      </w:r>
      <w:proofErr w:type="spellEnd"/>
      <w:r w:rsidRPr="00936E73">
        <w:rPr>
          <w:rFonts w:ascii="Arial" w:hAnsi="Arial"/>
          <w:lang w:eastAsia="zh-CN"/>
        </w:rPr>
        <w:t>.</w:t>
      </w:r>
    </w:p>
    <w:p w14:paraId="12539986" w14:textId="77777777" w:rsidR="00936E73" w:rsidRPr="00936E73" w:rsidRDefault="00936E73" w:rsidP="00936E73">
      <w:pPr>
        <w:spacing w:after="120"/>
        <w:jc w:val="both"/>
        <w:rPr>
          <w:rFonts w:ascii="Arial" w:hAnsi="Arial"/>
          <w:lang w:eastAsia="zh-CN"/>
        </w:rPr>
      </w:pPr>
      <w:r w:rsidRPr="00936E73">
        <w:rPr>
          <w:rFonts w:ascii="Arial" w:hAnsi="Arial" w:hint="eastAsia"/>
          <w:lang w:eastAsia="zh-CN"/>
        </w:rPr>
        <w:t>A</w:t>
      </w:r>
      <w:r w:rsidRPr="00936E73">
        <w:rPr>
          <w:rFonts w:ascii="Arial" w:hAnsi="Arial"/>
          <w:lang w:eastAsia="zh-CN"/>
        </w:rPr>
        <w:t>ccording to the latest SA2 conclusion in S2-2009541</w:t>
      </w:r>
    </w:p>
    <w:p w14:paraId="2C355643"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eastAsia="ko-KR"/>
        </w:rPr>
        <w:t xml:space="preserve">For QoS </w:t>
      </w:r>
      <w:r w:rsidRPr="00936E73">
        <w:rPr>
          <w:lang w:eastAsia="zh-CN"/>
        </w:rPr>
        <w:t xml:space="preserve">handling, following aspects in </w:t>
      </w:r>
      <w:r w:rsidRPr="00936E73">
        <w:rPr>
          <w:b/>
          <w:highlight w:val="yellow"/>
          <w:lang w:eastAsia="zh-CN"/>
        </w:rPr>
        <w:t>Solution #24 and Option #2 of Solution #25</w:t>
      </w:r>
      <w:r w:rsidRPr="00936E73">
        <w:rPr>
          <w:lang w:eastAsia="zh-CN"/>
        </w:rPr>
        <w:t xml:space="preserve"> are selected as basis for normative work:</w:t>
      </w:r>
      <w:r w:rsidRPr="00936E73">
        <w:rPr>
          <w:lang w:val="en-US" w:eastAsia="ko-KR"/>
        </w:rPr>
        <w:t xml:space="preserve"> </w:t>
      </w:r>
    </w:p>
    <w:p w14:paraId="153B251B"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val="en-US" w:eastAsia="ko-KR"/>
        </w:rPr>
        <w:t>-</w:t>
      </w:r>
      <w:r w:rsidRPr="00936E73">
        <w:tab/>
      </w:r>
      <w:r w:rsidRPr="00936E73">
        <w:rPr>
          <w:lang w:val="en-US" w:eastAsia="ko-KR"/>
        </w:rPr>
        <w:t xml:space="preserve">L3 </w:t>
      </w:r>
      <w:r w:rsidRPr="00936E73">
        <w:rPr>
          <w:lang w:eastAsia="ko-KR"/>
        </w:rPr>
        <w:t xml:space="preserve">Relay can be configured with the 5QIs and PQIs mapping. Based on the mapping or, </w:t>
      </w:r>
      <w:r w:rsidRPr="00936E73">
        <w:t>in case of a non-configured mapping of a requested QoS parameter</w:t>
      </w:r>
      <w:r w:rsidRPr="00936E73">
        <w:rPr>
          <w:lang w:eastAsia="ko-KR"/>
        </w:rPr>
        <w:t xml:space="preserve">, based on its implementation, the L3 relay translates the </w:t>
      </w:r>
      <w:proofErr w:type="spellStart"/>
      <w:r w:rsidRPr="00936E73">
        <w:rPr>
          <w:lang w:eastAsia="ko-KR"/>
        </w:rPr>
        <w:t>Uu</w:t>
      </w:r>
      <w:proofErr w:type="spellEnd"/>
      <w:r w:rsidRPr="00936E73">
        <w:rPr>
          <w:lang w:eastAsia="ko-KR"/>
        </w:rPr>
        <w:t xml:space="preserve"> QoS parameters to PC5 QoS parameters and vice versa.</w:t>
      </w:r>
    </w:p>
    <w:p w14:paraId="190B2B57"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val="en-US" w:eastAsia="ko-KR"/>
        </w:rPr>
        <w:t>-</w:t>
      </w:r>
      <w:r w:rsidRPr="00936E73">
        <w:rPr>
          <w:lang w:val="en-US" w:eastAsia="ko-KR"/>
        </w:rPr>
        <w:tab/>
        <w:t xml:space="preserve">To support the dynamic QoS handling, </w:t>
      </w:r>
      <w:r w:rsidRPr="00936E73">
        <w:rPr>
          <w:highlight w:val="yellow"/>
          <w:lang w:val="en-US" w:eastAsia="ko-KR"/>
        </w:rPr>
        <w:t xml:space="preserve">relay UE determines the </w:t>
      </w:r>
      <w:proofErr w:type="spellStart"/>
      <w:r w:rsidRPr="00936E73">
        <w:rPr>
          <w:highlight w:val="yellow"/>
          <w:lang w:val="en-US" w:eastAsia="ko-KR"/>
        </w:rPr>
        <w:t>Uu</w:t>
      </w:r>
      <w:proofErr w:type="spellEnd"/>
      <w:r w:rsidRPr="00936E73">
        <w:rPr>
          <w:highlight w:val="yellow"/>
          <w:lang w:val="en-US" w:eastAsia="ko-KR"/>
        </w:rPr>
        <w:t xml:space="preserve"> QoS parameters and PC5 QoS parameters by </w:t>
      </w:r>
      <w:proofErr w:type="gramStart"/>
      <w:r w:rsidRPr="00936E73">
        <w:rPr>
          <w:highlight w:val="yellow"/>
          <w:lang w:val="en-US" w:eastAsia="ko-KR"/>
        </w:rPr>
        <w:t>taking into account</w:t>
      </w:r>
      <w:proofErr w:type="gramEnd"/>
      <w:r w:rsidRPr="00936E73">
        <w:rPr>
          <w:highlight w:val="yellow"/>
          <w:lang w:val="en-US" w:eastAsia="ko-KR"/>
        </w:rPr>
        <w:t xml:space="preserve">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w:t>
      </w:r>
      <w:proofErr w:type="spellStart"/>
      <w:r w:rsidRPr="00936E73">
        <w:rPr>
          <w:highlight w:val="yellow"/>
          <w:lang w:val="en-US" w:eastAsia="ko-KR"/>
        </w:rPr>
        <w:t>Uu</w:t>
      </w:r>
      <w:proofErr w:type="spellEnd"/>
      <w:r w:rsidRPr="00936E73">
        <w:rPr>
          <w:highlight w:val="yellow"/>
          <w:lang w:val="en-US" w:eastAsia="ko-KR"/>
        </w:rPr>
        <w:t xml:space="preserve"> and PC5</w:t>
      </w:r>
      <w:r w:rsidRPr="00936E73">
        <w:rPr>
          <w:lang w:val="en-US" w:eastAsia="ko-KR"/>
        </w:rPr>
        <w:t>.</w:t>
      </w:r>
    </w:p>
    <w:p w14:paraId="5C8A7ABA"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eastAsia="ko-KR"/>
        </w:rPr>
        <w:t>-</w:t>
      </w:r>
      <w:r w:rsidRPr="00936E73">
        <w:rPr>
          <w:lang w:eastAsia="ko-KR"/>
        </w:rPr>
        <w:tab/>
      </w:r>
      <w:r w:rsidRPr="00936E73">
        <w:rPr>
          <w:highlight w:val="yellow"/>
          <w:lang w:eastAsia="zh-CN"/>
        </w:rPr>
        <w:t xml:space="preserve">The SMF of the L3 Relay provides the corresponding QoS rules and flow level QoS parameters to the L3 Relay as part of the PDU session establishment or modification procedures as defined </w:t>
      </w:r>
      <w:r w:rsidRPr="00936E73">
        <w:rPr>
          <w:highlight w:val="yellow"/>
          <w:lang w:eastAsia="ko-KR"/>
        </w:rPr>
        <w:t>in TS 23.502 [8], clause 4.3.2 and 4.3.3.</w:t>
      </w:r>
      <w:r w:rsidRPr="00936E73">
        <w:rPr>
          <w:lang w:eastAsia="ko-KR"/>
        </w:rPr>
        <w:t xml:space="preserve"> Alternatively, reflective QoS control over </w:t>
      </w:r>
      <w:proofErr w:type="spellStart"/>
      <w:r w:rsidRPr="00936E73">
        <w:rPr>
          <w:lang w:eastAsia="ko-KR"/>
        </w:rPr>
        <w:t>Uu</w:t>
      </w:r>
      <w:proofErr w:type="spellEnd"/>
      <w:r w:rsidRPr="00936E73">
        <w:rPr>
          <w:lang w:eastAsia="ko-KR"/>
        </w:rPr>
        <w:t xml:space="preserve"> as defined in </w:t>
      </w:r>
      <w:r w:rsidRPr="00936E73">
        <w:rPr>
          <w:lang w:eastAsia="zh-CN"/>
        </w:rPr>
        <w:t xml:space="preserve">TS 23.501 [6], clause 5.7.5.3 </w:t>
      </w:r>
      <w:r w:rsidRPr="00936E73">
        <w:rPr>
          <w:lang w:eastAsia="ko-KR"/>
        </w:rPr>
        <w:t xml:space="preserve">can be leveraged for dynamic QoS handling of Remote UE to save on signalling between SMF and L3 Relay. </w:t>
      </w:r>
    </w:p>
    <w:p w14:paraId="47930E68" w14:textId="77777777" w:rsidR="00936E73" w:rsidRPr="00936E73" w:rsidRDefault="00936E73" w:rsidP="00936E73">
      <w:pPr>
        <w:pBdr>
          <w:top w:val="single" w:sz="4" w:space="1" w:color="auto"/>
          <w:left w:val="single" w:sz="4" w:space="4" w:color="auto"/>
          <w:bottom w:val="single" w:sz="4" w:space="1" w:color="auto"/>
          <w:right w:val="single" w:sz="4" w:space="4" w:color="auto"/>
        </w:pBdr>
      </w:pPr>
      <w:r w:rsidRPr="00936E73">
        <w:t>-</w:t>
      </w:r>
      <w:r w:rsidRPr="00936E73">
        <w:tab/>
        <w:t xml:space="preserve">Based on signalled QoS rules (via SMF) or derived QoS rules (Uplink </w:t>
      </w:r>
      <w:proofErr w:type="spellStart"/>
      <w:r w:rsidRPr="00936E73">
        <w:t>Uu</w:t>
      </w:r>
      <w:proofErr w:type="spellEnd"/>
      <w:r w:rsidRPr="00936E73">
        <w:t xml:space="preserve"> via reflective QoS), the UE-to-Network Relay may use the L2 Link Modification procedures as defined in TS 23.287 [5], clause 6.3.3.4 to either move the corresponding </w:t>
      </w:r>
      <w:proofErr w:type="spellStart"/>
      <w:r w:rsidRPr="00936E73">
        <w:t>ProSe</w:t>
      </w:r>
      <w:proofErr w:type="spellEnd"/>
      <w:r w:rsidRPr="00936E73">
        <w:t xml:space="preserve"> service(s) to the mapped existing PC5 QoS flow or to set up a new PC5 QoS flow. </w:t>
      </w:r>
    </w:p>
    <w:p w14:paraId="6F9C87A4" w14:textId="77777777" w:rsidR="00936E73" w:rsidRPr="00936E73" w:rsidRDefault="00936E73" w:rsidP="00936E73">
      <w:pPr>
        <w:spacing w:after="120"/>
        <w:jc w:val="both"/>
        <w:rPr>
          <w:rFonts w:ascii="Arial" w:hAnsi="Arial"/>
          <w:lang w:eastAsia="zh-CN"/>
        </w:rPr>
      </w:pPr>
      <w:r w:rsidRPr="00936E73">
        <w:rPr>
          <w:rFonts w:ascii="Arial" w:hAnsi="Arial"/>
          <w:lang w:eastAsia="zh-CN"/>
        </w:rPr>
        <w:t>Therefore, the proponent companies suggest the following:</w:t>
      </w:r>
    </w:p>
    <w:p w14:paraId="630C92F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Remove from 3GPP TR 38.836 the following note:</w:t>
      </w:r>
      <w:r w:rsidRPr="00936E73">
        <w:rPr>
          <w:rFonts w:ascii="Arial" w:hAnsi="Arial"/>
          <w:b/>
          <w:bCs/>
          <w:lang w:eastAsia="zh-CN"/>
        </w:rPr>
        <w:br/>
      </w:r>
      <w:r w:rsidRPr="00936E73">
        <w:rPr>
          <w:rFonts w:ascii="Arial" w:hAnsi="Arial"/>
          <w:b/>
          <w:bCs/>
          <w:i/>
          <w:iCs/>
          <w:lang w:eastAsia="zh-CN"/>
        </w:rPr>
        <w:t xml:space="preserve">“Editor note: whether other QoS solution (e.g. whether </w:t>
      </w:r>
      <w:proofErr w:type="spellStart"/>
      <w:r w:rsidRPr="00936E73">
        <w:rPr>
          <w:rFonts w:ascii="Arial" w:hAnsi="Arial"/>
          <w:b/>
          <w:bCs/>
          <w:i/>
          <w:iCs/>
          <w:lang w:eastAsia="zh-CN"/>
        </w:rPr>
        <w:t>gNB</w:t>
      </w:r>
      <w:proofErr w:type="spellEnd"/>
      <w:r w:rsidRPr="00936E73">
        <w:rPr>
          <w:rFonts w:ascii="Arial" w:hAnsi="Arial"/>
          <w:b/>
          <w:bCs/>
          <w:i/>
          <w:iCs/>
          <w:lang w:eastAsia="zh-CN"/>
        </w:rPr>
        <w:t xml:space="preserve"> can perform PDB split) is introduced depends on SA2.”</w:t>
      </w:r>
    </w:p>
    <w:p w14:paraId="746E04D5"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Align the description in 3GPP TR 38.836 with the SA2 conclusion regarding the QoS of L3 UE-to-Network Relay.</w:t>
      </w:r>
    </w:p>
    <w:p w14:paraId="3BBC650D"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w:t>
      </w:r>
      <w:proofErr w:type="spellStart"/>
      <w:r w:rsidRPr="00936E73">
        <w:rPr>
          <w:rFonts w:ascii="Arial" w:hAnsi="Arial"/>
          <w:lang w:eastAsia="zh-CN"/>
        </w:rPr>
        <w:t>gNB</w:t>
      </w:r>
      <w:proofErr w:type="spellEnd"/>
      <w:r w:rsidRPr="00936E73">
        <w:rPr>
          <w:rFonts w:ascii="Arial" w:hAnsi="Arial"/>
          <w:lang w:eastAsia="zh-CN"/>
        </w:rPr>
        <w:t>-based dynamic split handling of QoS characteristics during the work item phase.</w:t>
      </w:r>
    </w:p>
    <w:p w14:paraId="457D7F5C" w14:textId="606F07C3" w:rsidR="00936E73" w:rsidRPr="00936E73" w:rsidRDefault="00936E73" w:rsidP="00936E73">
      <w:pPr>
        <w:spacing w:after="120"/>
        <w:jc w:val="both"/>
        <w:rPr>
          <w:rFonts w:ascii="Arial" w:hAnsi="Arial"/>
          <w:lang w:eastAsia="zh-CN"/>
        </w:rPr>
      </w:pPr>
      <w:r w:rsidRPr="00936E73">
        <w:rPr>
          <w:rFonts w:ascii="Arial" w:hAnsi="Arial"/>
          <w:lang w:eastAsia="zh-CN"/>
        </w:rPr>
        <w:t>A further proposal is made by a proponent company in [4] where it is highlighted as also Sol#45 provide a scheme to guarantee QoS support for L3 relay with N3IWF. Since this solution is missing from 3GPP T</w:t>
      </w:r>
      <w:r w:rsidR="00B57AF0">
        <w:rPr>
          <w:rFonts w:ascii="Arial" w:hAnsi="Arial"/>
          <w:lang w:eastAsia="zh-CN"/>
        </w:rPr>
        <w:t>R</w:t>
      </w:r>
      <w:r w:rsidRPr="00936E73">
        <w:rPr>
          <w:rFonts w:ascii="Arial" w:hAnsi="Arial"/>
          <w:lang w:eastAsia="zh-CN"/>
        </w:rPr>
        <w:t xml:space="preserve"> 38.836, the proponent company would like to add it for the case of L3 UE-to-Network relay. Thus</w:t>
      </w:r>
      <w:r w:rsidR="00B57AF0">
        <w:rPr>
          <w:rFonts w:ascii="Arial" w:hAnsi="Arial"/>
          <w:lang w:eastAsia="zh-CN"/>
        </w:rPr>
        <w:t>,</w:t>
      </w:r>
      <w:r w:rsidRPr="00936E73">
        <w:rPr>
          <w:rFonts w:ascii="Arial" w:hAnsi="Arial"/>
          <w:lang w:eastAsia="zh-CN"/>
        </w:rPr>
        <w:t xml:space="preserve"> is proposed:</w:t>
      </w:r>
    </w:p>
    <w:p w14:paraId="7A8BCBE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capture in 3GPP TR 38.836 the Sol#45 within 3GPP TR 23.752 for the QoS support for L3 UE-to-Network relay with N3IWF.</w:t>
      </w:r>
    </w:p>
    <w:p w14:paraId="60196050"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2.5</w:t>
      </w:r>
      <w:r w:rsidRPr="00936E73">
        <w:rPr>
          <w:rFonts w:ascii="Arial" w:hAnsi="Arial"/>
          <w:sz w:val="28"/>
        </w:rPr>
        <w:tab/>
        <w:t>Path switching enhancement for L3 UE-to-Network relay</w:t>
      </w:r>
    </w:p>
    <w:p w14:paraId="4890B45B"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7263D1FC"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w:t>
      </w:r>
      <w:proofErr w:type="gramStart"/>
      <w:r w:rsidRPr="00936E73">
        <w:rPr>
          <w:rFonts w:ascii="Arial" w:hAnsi="Arial"/>
          <w:lang w:eastAsia="zh-CN"/>
        </w:rPr>
        <w:t>take into account</w:t>
      </w:r>
      <w:proofErr w:type="gramEnd"/>
      <w:r w:rsidRPr="00936E73">
        <w:rPr>
          <w:rFonts w:ascii="Arial" w:hAnsi="Arial"/>
          <w:lang w:eastAsia="zh-CN"/>
        </w:rPr>
        <w:t xml:space="preserve"> the PDCP SDU delivery status on the first hop but also the PDCP SDU delivery status on the second hop. To achieve this, relay UE needs to map and associate the PDCP </w:t>
      </w:r>
      <w:r w:rsidRPr="00936E73">
        <w:rPr>
          <w:rFonts w:ascii="Arial" w:hAnsi="Arial"/>
          <w:lang w:eastAsia="zh-CN"/>
        </w:rPr>
        <w:lastRenderedPageBreak/>
        <w:t xml:space="preserve">PDUs/SDUs delivered in the first hop and second hop as there is end-to-end PDCP entity in each hop for L3 U2N relay. To make the mapping and association of the PDCP PDUs/SDUs in two hops easier, it can be configured to have one-to-one mapping of radio bearers in SL and </w:t>
      </w:r>
      <w:proofErr w:type="spellStart"/>
      <w:r w:rsidRPr="00936E73">
        <w:rPr>
          <w:rFonts w:ascii="Arial" w:hAnsi="Arial"/>
          <w:lang w:eastAsia="zh-CN"/>
        </w:rPr>
        <w:t>Uu</w:t>
      </w:r>
      <w:proofErr w:type="spellEnd"/>
      <w:r w:rsidRPr="00936E73">
        <w:rPr>
          <w:rFonts w:ascii="Arial" w:hAnsi="Arial"/>
          <w:lang w:eastAsia="zh-CN"/>
        </w:rPr>
        <w:t xml:space="preserve"> for the traffic flow that requires lossless service continuity. Thus, the suggestion is:</w:t>
      </w:r>
    </w:p>
    <w:p w14:paraId="7A7BA2F6"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74279F4A" w14:textId="77777777" w:rsidR="00936E73" w:rsidRPr="00936E73" w:rsidRDefault="00936E73" w:rsidP="00936E73">
      <w:pPr>
        <w:spacing w:after="120"/>
        <w:jc w:val="both"/>
        <w:rPr>
          <w:rFonts w:ascii="Arial" w:hAnsi="Arial"/>
          <w:lang w:eastAsia="zh-CN"/>
        </w:rPr>
      </w:pPr>
      <w:r w:rsidRPr="00936E73">
        <w:rPr>
          <w:rFonts w:ascii="Arial" w:hAnsi="Arial"/>
          <w:lang w:eastAsia="zh-CN"/>
        </w:rPr>
        <w:t>A similar proposal has been also made in [7] where the proponent company believe that some AS layer procedure is needed to enhance the path switch procedure. In such a case, the proposal is:</w:t>
      </w:r>
    </w:p>
    <w:p w14:paraId="2F16D7B0"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the study of optional AS layer-based solutions to enable PDCP SN status during path switch though service continuity is guaranteed by higher layers.</w:t>
      </w:r>
    </w:p>
    <w:p w14:paraId="63D2382D" w14:textId="77777777" w:rsidR="00936E73" w:rsidRPr="00936E73" w:rsidRDefault="00936E73" w:rsidP="00936E73"/>
    <w:p w14:paraId="6BA94EBC" w14:textId="593E8173" w:rsidR="00936E73" w:rsidRDefault="00936E73" w:rsidP="00936E73"/>
    <w:p w14:paraId="4DF8FC0F" w14:textId="77777777" w:rsidR="00936E73" w:rsidRPr="00936E73" w:rsidRDefault="00936E73" w:rsidP="00936E73"/>
    <w:p w14:paraId="768912DB" w14:textId="77777777" w:rsidR="003A7EF3" w:rsidRPr="00CE0424" w:rsidRDefault="003A7EF3" w:rsidP="00CE0424">
      <w:pPr>
        <w:pStyle w:val="a9"/>
      </w:pPr>
    </w:p>
    <w:sectPr w:rsidR="003A7EF3" w:rsidRPr="00CE0424"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D4177" w14:textId="77777777" w:rsidR="005A744A" w:rsidRDefault="005A744A">
      <w:r>
        <w:separator/>
      </w:r>
    </w:p>
  </w:endnote>
  <w:endnote w:type="continuationSeparator" w:id="0">
    <w:p w14:paraId="571DD062" w14:textId="77777777" w:rsidR="005A744A" w:rsidRDefault="005A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7860" w14:textId="77777777" w:rsidR="00BA3522" w:rsidRDefault="00BA3522"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B0DB5">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B0DB5">
      <w:rPr>
        <w:rStyle w:val="af3"/>
      </w:rPr>
      <w:t>12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51CC4" w14:textId="77777777" w:rsidR="005A744A" w:rsidRDefault="005A744A">
      <w:r>
        <w:separator/>
      </w:r>
    </w:p>
  </w:footnote>
  <w:footnote w:type="continuationSeparator" w:id="0">
    <w:p w14:paraId="6DBCD8C6" w14:textId="77777777" w:rsidR="005A744A" w:rsidRDefault="005A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CE766" w14:textId="77777777" w:rsidR="00BA3522" w:rsidRDefault="00BA352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6C8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47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D074C"/>
    <w:multiLevelType w:val="hybridMultilevel"/>
    <w:tmpl w:val="54F8079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D363FD"/>
    <w:multiLevelType w:val="hybridMultilevel"/>
    <w:tmpl w:val="6932215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C861A97"/>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E24A15"/>
    <w:multiLevelType w:val="hybridMultilevel"/>
    <w:tmpl w:val="A4BA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F710404"/>
    <w:multiLevelType w:val="hybridMultilevel"/>
    <w:tmpl w:val="964E9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F53480"/>
    <w:multiLevelType w:val="hybridMultilevel"/>
    <w:tmpl w:val="7944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19"/>
  </w:num>
  <w:num w:numId="3">
    <w:abstractNumId w:val="14"/>
  </w:num>
  <w:num w:numId="4">
    <w:abstractNumId w:val="15"/>
  </w:num>
  <w:num w:numId="5">
    <w:abstractNumId w:val="11"/>
  </w:num>
  <w:num w:numId="6">
    <w:abstractNumId w:val="17"/>
  </w:num>
  <w:num w:numId="7">
    <w:abstractNumId w:val="22"/>
  </w:num>
  <w:num w:numId="8">
    <w:abstractNumId w:val="12"/>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6"/>
  </w:num>
  <w:num w:numId="16">
    <w:abstractNumId w:val="23"/>
  </w:num>
  <w:num w:numId="17">
    <w:abstractNumId w:val="8"/>
  </w:num>
  <w:num w:numId="18">
    <w:abstractNumId w:val="9"/>
  </w:num>
  <w:num w:numId="19">
    <w:abstractNumId w:val="5"/>
  </w:num>
  <w:num w:numId="20">
    <w:abstractNumId w:val="30"/>
  </w:num>
  <w:num w:numId="21">
    <w:abstractNumId w:val="13"/>
  </w:num>
  <w:num w:numId="22">
    <w:abstractNumId w:val="27"/>
  </w:num>
  <w:num w:numId="23">
    <w:abstractNumId w:val="32"/>
  </w:num>
  <w:num w:numId="24">
    <w:abstractNumId w:val="24"/>
  </w:num>
  <w:num w:numId="25">
    <w:abstractNumId w:val="7"/>
  </w:num>
  <w:num w:numId="26">
    <w:abstractNumId w:val="6"/>
  </w:num>
  <w:num w:numId="27">
    <w:abstractNumId w:val="31"/>
  </w:num>
  <w:num w:numId="28">
    <w:abstractNumId w:val="28"/>
  </w:num>
  <w:num w:numId="29">
    <w:abstractNumId w:val="26"/>
  </w:num>
  <w:num w:numId="30">
    <w:abstractNumId w:val="29"/>
  </w:num>
  <w:num w:numId="31">
    <w:abstractNumId w:val="4"/>
  </w:num>
  <w:num w:numId="32">
    <w:abstractNumId w:val="25"/>
  </w:num>
  <w:num w:numId="3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539"/>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385"/>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6BBD"/>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3837"/>
    <w:rsid w:val="009D4FF0"/>
    <w:rsid w:val="009D703C"/>
    <w:rsid w:val="009D718F"/>
    <w:rsid w:val="009E068F"/>
    <w:rsid w:val="009E14E0"/>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D8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1EA1"/>
    <w:rsid w:val="00B157F9"/>
    <w:rsid w:val="00B20256"/>
    <w:rsid w:val="00B20D09"/>
    <w:rsid w:val="00B2763F"/>
    <w:rsid w:val="00B27AAC"/>
    <w:rsid w:val="00B30929"/>
    <w:rsid w:val="00B372AA"/>
    <w:rsid w:val="00B40445"/>
    <w:rsid w:val="00B409E0"/>
    <w:rsid w:val="00B41888"/>
    <w:rsid w:val="00B45A52"/>
    <w:rsid w:val="00B46175"/>
    <w:rsid w:val="00B548B7"/>
    <w:rsid w:val="00B57AF0"/>
    <w:rsid w:val="00B664C7"/>
    <w:rsid w:val="00B739F6"/>
    <w:rsid w:val="00B81A6C"/>
    <w:rsid w:val="00B85DE5"/>
    <w:rsid w:val="00B90F73"/>
    <w:rsid w:val="00B93B59"/>
    <w:rsid w:val="00B9406A"/>
    <w:rsid w:val="00BA2280"/>
    <w:rsid w:val="00BA2A08"/>
    <w:rsid w:val="00BA3522"/>
    <w:rsid w:val="00BA56D2"/>
    <w:rsid w:val="00BA76E0"/>
    <w:rsid w:val="00BB2A25"/>
    <w:rsid w:val="00BB51E9"/>
    <w:rsid w:val="00BC0FDC"/>
    <w:rsid w:val="00BC3053"/>
    <w:rsid w:val="00BC4D2E"/>
    <w:rsid w:val="00BD48AC"/>
    <w:rsid w:val="00BD5F1A"/>
    <w:rsid w:val="00BE1234"/>
    <w:rsid w:val="00BE2D42"/>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B9D"/>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6B10"/>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 ??,?????,????,Lista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 ?? 字符,????? 字符,???? 字符,Lista1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table" w:styleId="13">
    <w:name w:val="Grid Table 1 Light"/>
    <w:basedOn w:val="a3"/>
    <w:uiPriority w:val="46"/>
    <w:rsid w:val="00C67F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1">
    <w:name w:val="Grid Table 4 Accent 1"/>
    <w:basedOn w:val="a3"/>
    <w:uiPriority w:val="49"/>
    <w:rsid w:val="00C67F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3-e/Docs/R2-210012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e/Docs/R2-21001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370FE62-D60D-44D0-A115-0FD2FA6D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3898</Words>
  <Characters>22223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26069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OPPO (Qianxi)</cp:lastModifiedBy>
  <cp:revision>2</cp:revision>
  <cp:lastPrinted>2008-01-31T07:09:00Z</cp:lastPrinted>
  <dcterms:created xsi:type="dcterms:W3CDTF">2021-01-28T10:48:00Z</dcterms:created>
  <dcterms:modified xsi:type="dcterms:W3CDTF">2021-01-28T10:48:00Z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