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6C1A8F3E" w:rsidR="00E90E49" w:rsidRPr="00283BE7" w:rsidRDefault="003117AD" w:rsidP="00E35559">
      <w:pPr>
        <w:pStyle w:val="3GPPHeader"/>
        <w:spacing w:after="60"/>
        <w:rPr>
          <w:sz w:val="32"/>
          <w:szCs w:val="32"/>
          <w:highlight w:val="yellow"/>
          <w:lang w:val="de-DE"/>
        </w:rPr>
      </w:pPr>
      <w:r>
        <w:rPr>
          <w:lang w:val="de-DE"/>
        </w:rPr>
        <w:tab/>
      </w:r>
      <w:r w:rsidR="00E90E49" w:rsidRPr="00283BE7">
        <w:rPr>
          <w:lang w:val="de-DE"/>
        </w:rPr>
        <w:t>3GPP TSG-RAN WG</w:t>
      </w:r>
      <w:r w:rsidR="00F20F5C" w:rsidRPr="00283BE7">
        <w:rPr>
          <w:lang w:val="de-DE"/>
        </w:rPr>
        <w:t>2</w:t>
      </w:r>
      <w:r w:rsidR="00E90E49"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00E90E49"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9"/>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a9"/>
      </w:pPr>
    </w:p>
    <w:p w14:paraId="768C9979" w14:textId="54CD4649" w:rsidR="00986680" w:rsidRDefault="00986680" w:rsidP="00CE0424">
      <w:pPr>
        <w:pStyle w:val="a9"/>
      </w:pPr>
      <w:r>
        <w:t>Regarding the deadlines, I would like to set the following 2 deadlines:</w:t>
      </w:r>
    </w:p>
    <w:p w14:paraId="73F034A4" w14:textId="02D56E0D" w:rsidR="00986680" w:rsidRDefault="00986680" w:rsidP="00CE0424">
      <w:pPr>
        <w:pStyle w:val="a9"/>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a9"/>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f4"/>
        <w:tblW w:w="9656" w:type="dxa"/>
        <w:tblLook w:val="04A0" w:firstRow="1" w:lastRow="0" w:firstColumn="1" w:lastColumn="0" w:noHBand="0" w:noVBand="1"/>
      </w:tblPr>
      <w:tblGrid>
        <w:gridCol w:w="3397"/>
        <w:gridCol w:w="6259"/>
      </w:tblGrid>
      <w:tr w:rsidR="00702049" w14:paraId="2FB0B451" w14:textId="77777777" w:rsidTr="00BD02C5">
        <w:trPr>
          <w:trHeight w:val="359"/>
        </w:trPr>
        <w:tc>
          <w:tcPr>
            <w:tcW w:w="3397" w:type="dxa"/>
            <w:shd w:val="clear" w:color="auto" w:fill="00B0F0"/>
          </w:tcPr>
          <w:p w14:paraId="47BDCAD1" w14:textId="77777777" w:rsidR="00702049" w:rsidRPr="00751FD9" w:rsidRDefault="00702049" w:rsidP="00702049">
            <w:pPr>
              <w:pStyle w:val="a9"/>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a9"/>
              <w:jc w:val="center"/>
              <w:rPr>
                <w:color w:val="000000" w:themeColor="text1"/>
              </w:rPr>
            </w:pPr>
            <w:r>
              <w:rPr>
                <w:color w:val="000000" w:themeColor="text1"/>
              </w:rPr>
              <w:t>Email</w:t>
            </w:r>
          </w:p>
        </w:tc>
      </w:tr>
      <w:tr w:rsidR="001C03D1" w:rsidRPr="003117AD" w14:paraId="5EA95FC0" w14:textId="77777777" w:rsidTr="00BD02C5">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3117AD" w14:paraId="6997B0EE" w14:textId="77777777" w:rsidTr="00BD02C5">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3117AD" w14:paraId="5522EF31" w14:textId="77777777" w:rsidTr="00BD02C5">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3117AD" w14:paraId="28D3F2D9" w14:textId="77777777" w:rsidTr="00BD02C5">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3117AD" w14:paraId="4D0115F4" w14:textId="77777777" w:rsidTr="00BD02C5">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3117AD" w14:paraId="11CE2956" w14:textId="77777777" w:rsidTr="00BD02C5">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3117AD" w14:paraId="593A57AF" w14:textId="77777777" w:rsidTr="00BD02C5">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3117AD" w14:paraId="6FC17E7F" w14:textId="77777777" w:rsidTr="00BD02C5">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27E33D79" w:rsidR="00AD0173" w:rsidRDefault="0030558C" w:rsidP="00C5288D">
            <w:pPr>
              <w:rPr>
                <w:rFonts w:ascii="Arial" w:hAnsi="Arial" w:cs="Arial"/>
              </w:rPr>
            </w:pPr>
            <w:hyperlink r:id="rId11" w:history="1">
              <w:r w:rsidR="00BD02C5" w:rsidRPr="007E6F52">
                <w:rPr>
                  <w:rStyle w:val="af5"/>
                  <w:rFonts w:ascii="Arial" w:hAnsi="Arial" w:cs="Arial"/>
                </w:rPr>
                <w:t>chengp@qti.qualcomm</w:t>
              </w:r>
            </w:hyperlink>
          </w:p>
        </w:tc>
      </w:tr>
      <w:tr w:rsidR="00BD02C5" w:rsidRPr="003117AD" w14:paraId="2D6B9068" w14:textId="77777777" w:rsidTr="00BD02C5">
        <w:trPr>
          <w:trHeight w:val="417"/>
        </w:trPr>
        <w:tc>
          <w:tcPr>
            <w:tcW w:w="3397" w:type="dxa"/>
          </w:tcPr>
          <w:p w14:paraId="5D552468" w14:textId="4287E123" w:rsidR="00BD02C5" w:rsidRDefault="00BD02C5" w:rsidP="00BD02C5">
            <w:pPr>
              <w:rPr>
                <w:rFonts w:ascii="Arial" w:hAnsi="Arial" w:cs="Arial"/>
              </w:rPr>
            </w:pPr>
            <w:r>
              <w:rPr>
                <w:rFonts w:ascii="Arial" w:hAnsi="Arial" w:cs="Arial"/>
              </w:rPr>
              <w:t>Intel (Ansab)</w:t>
            </w:r>
          </w:p>
        </w:tc>
        <w:tc>
          <w:tcPr>
            <w:tcW w:w="6259" w:type="dxa"/>
          </w:tcPr>
          <w:p w14:paraId="26628A97" w14:textId="71D4DC4B" w:rsidR="00BD02C5" w:rsidRDefault="00BD02C5" w:rsidP="00BD02C5">
            <w:pPr>
              <w:rPr>
                <w:rFonts w:ascii="Arial" w:hAnsi="Arial" w:cs="Arial"/>
              </w:rPr>
            </w:pPr>
            <w:r>
              <w:rPr>
                <w:rFonts w:ascii="Arial" w:hAnsi="Arial" w:cs="Arial"/>
              </w:rPr>
              <w:t>ansab.ali@intel.com</w:t>
            </w:r>
          </w:p>
        </w:tc>
      </w:tr>
      <w:tr w:rsidR="000D765E" w:rsidRPr="003117AD" w14:paraId="420D9824" w14:textId="77777777" w:rsidTr="00BD02C5">
        <w:trPr>
          <w:trHeight w:val="417"/>
        </w:trPr>
        <w:tc>
          <w:tcPr>
            <w:tcW w:w="3397" w:type="dxa"/>
          </w:tcPr>
          <w:p w14:paraId="344E64D9" w14:textId="3C787501" w:rsidR="000D765E" w:rsidRDefault="000D765E" w:rsidP="000D765E">
            <w:pPr>
              <w:rPr>
                <w:rFonts w:ascii="Arial" w:hAnsi="Arial" w:cs="Arial"/>
              </w:rPr>
            </w:pPr>
            <w:r>
              <w:rPr>
                <w:rFonts w:ascii="Arial" w:hAnsi="Arial" w:cs="Arial"/>
                <w:lang w:eastAsia="zh-CN"/>
              </w:rPr>
              <w:t>Sharp (Lei LIU)</w:t>
            </w:r>
          </w:p>
        </w:tc>
        <w:tc>
          <w:tcPr>
            <w:tcW w:w="6259" w:type="dxa"/>
          </w:tcPr>
          <w:p w14:paraId="3E7FA5EF" w14:textId="742D8A6A" w:rsidR="000D765E" w:rsidRDefault="000D765E" w:rsidP="000D765E">
            <w:pPr>
              <w:rPr>
                <w:rFonts w:ascii="Arial" w:hAnsi="Arial" w:cs="Arial"/>
              </w:rPr>
            </w:pPr>
            <w:r>
              <w:rPr>
                <w:rFonts w:ascii="Arial" w:hAnsi="Arial" w:cs="Arial"/>
                <w:lang w:eastAsia="zh-CN"/>
              </w:rPr>
              <w:t>lei.liu@cn.sharp-world.com</w:t>
            </w:r>
          </w:p>
        </w:tc>
      </w:tr>
      <w:tr w:rsidR="000177A5" w:rsidRPr="003117AD" w14:paraId="796DC146" w14:textId="77777777" w:rsidTr="00BD02C5">
        <w:trPr>
          <w:trHeight w:val="417"/>
        </w:trPr>
        <w:tc>
          <w:tcPr>
            <w:tcW w:w="3397" w:type="dxa"/>
          </w:tcPr>
          <w:p w14:paraId="2904701B" w14:textId="4414E8CE" w:rsidR="000177A5" w:rsidRPr="000177A5" w:rsidRDefault="000177A5"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w:t>
            </w:r>
            <w:r w:rsidR="006B35D6">
              <w:rPr>
                <w:rFonts w:ascii="Arial" w:eastAsiaTheme="minorEastAsia" w:hAnsi="Arial" w:cs="Arial"/>
                <w:lang w:eastAsia="zh-CN"/>
              </w:rPr>
              <w:t>, HiSilicon</w:t>
            </w:r>
          </w:p>
        </w:tc>
        <w:tc>
          <w:tcPr>
            <w:tcW w:w="6259" w:type="dxa"/>
          </w:tcPr>
          <w:p w14:paraId="2A4D7AD3" w14:textId="5C582EF3" w:rsidR="000177A5" w:rsidRPr="000177A5" w:rsidRDefault="000177A5" w:rsidP="000D765E">
            <w:pPr>
              <w:rPr>
                <w:rFonts w:ascii="Arial" w:eastAsiaTheme="minorEastAsia" w:hAnsi="Arial" w:cs="Arial"/>
                <w:lang w:eastAsia="zh-CN"/>
              </w:rPr>
            </w:pPr>
            <w:r>
              <w:rPr>
                <w:rFonts w:ascii="Arial" w:eastAsiaTheme="minorEastAsia" w:hAnsi="Arial" w:cs="Arial"/>
                <w:lang w:eastAsia="zh-CN"/>
              </w:rPr>
              <w:t>wangrui46@huawei.com</w:t>
            </w:r>
          </w:p>
        </w:tc>
      </w:tr>
      <w:tr w:rsidR="00D83AAF" w:rsidRPr="003117AD" w14:paraId="58D712ED" w14:textId="77777777" w:rsidTr="00BD02C5">
        <w:trPr>
          <w:trHeight w:val="417"/>
        </w:trPr>
        <w:tc>
          <w:tcPr>
            <w:tcW w:w="3397" w:type="dxa"/>
          </w:tcPr>
          <w:p w14:paraId="185DC7FD" w14:textId="1E860498" w:rsidR="00D83AAF" w:rsidRDefault="00D83AAF" w:rsidP="000D765E">
            <w:pPr>
              <w:rPr>
                <w:rFonts w:ascii="Arial" w:eastAsiaTheme="minorEastAsia" w:hAnsi="Arial" w:cs="Arial"/>
                <w:lang w:eastAsia="zh-CN"/>
              </w:rPr>
            </w:pPr>
            <w:r>
              <w:rPr>
                <w:rFonts w:ascii="Arial" w:eastAsiaTheme="minorEastAsia" w:hAnsi="Arial" w:cs="Arial" w:hint="eastAsia"/>
                <w:lang w:eastAsia="zh-CN"/>
              </w:rPr>
              <w:lastRenderedPageBreak/>
              <w:t>CATT</w:t>
            </w:r>
            <w:r w:rsidR="00B1249A">
              <w:rPr>
                <w:rFonts w:ascii="Arial" w:eastAsiaTheme="minorEastAsia" w:hAnsi="Arial" w:cs="Arial" w:hint="eastAsia"/>
                <w:lang w:eastAsia="zh-CN"/>
              </w:rPr>
              <w:t xml:space="preserve"> (Hao)</w:t>
            </w:r>
          </w:p>
        </w:tc>
        <w:tc>
          <w:tcPr>
            <w:tcW w:w="6259" w:type="dxa"/>
          </w:tcPr>
          <w:p w14:paraId="60CDF905" w14:textId="2186AA8D" w:rsidR="00D83AAF" w:rsidRDefault="00D83AAF" w:rsidP="000D765E">
            <w:pPr>
              <w:rPr>
                <w:rFonts w:ascii="Arial" w:eastAsiaTheme="minorEastAsia" w:hAnsi="Arial" w:cs="Arial"/>
                <w:lang w:eastAsia="zh-CN"/>
              </w:rPr>
            </w:pPr>
            <w:r>
              <w:rPr>
                <w:rFonts w:ascii="Arial" w:eastAsiaTheme="minorEastAsia" w:hAnsi="Arial" w:cs="Arial" w:hint="eastAsia"/>
                <w:lang w:eastAsia="zh-CN"/>
              </w:rPr>
              <w:t>xuhao@catt.cn</w:t>
            </w:r>
          </w:p>
        </w:tc>
      </w:tr>
      <w:tr w:rsidR="0068036D" w:rsidRPr="003117AD" w14:paraId="53935659" w14:textId="77777777" w:rsidTr="00BD02C5">
        <w:trPr>
          <w:trHeight w:val="417"/>
        </w:trPr>
        <w:tc>
          <w:tcPr>
            <w:tcW w:w="3397" w:type="dxa"/>
          </w:tcPr>
          <w:p w14:paraId="4078E3EA" w14:textId="353D630A"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LG(SeoYoung)</w:t>
            </w:r>
          </w:p>
        </w:tc>
        <w:tc>
          <w:tcPr>
            <w:tcW w:w="6259" w:type="dxa"/>
          </w:tcPr>
          <w:p w14:paraId="78CC6032" w14:textId="42C6C1B5" w:rsidR="0068036D" w:rsidRPr="0068036D" w:rsidRDefault="0068036D" w:rsidP="000D765E">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eoyoung.</w:t>
            </w:r>
            <w:r>
              <w:rPr>
                <w:rFonts w:ascii="Arial" w:eastAsia="Malgun Gothic" w:hAnsi="Arial" w:cs="Arial"/>
                <w:lang w:eastAsia="ko-KR"/>
              </w:rPr>
              <w:t>back@lge.com</w:t>
            </w:r>
          </w:p>
        </w:tc>
      </w:tr>
      <w:tr w:rsidR="00CC5FB7" w:rsidRPr="003117AD" w14:paraId="5EFF731F" w14:textId="77777777" w:rsidTr="00BD02C5">
        <w:trPr>
          <w:trHeight w:val="417"/>
        </w:trPr>
        <w:tc>
          <w:tcPr>
            <w:tcW w:w="3397" w:type="dxa"/>
          </w:tcPr>
          <w:p w14:paraId="5E5F9283" w14:textId="5870AEA2" w:rsidR="00CC5FB7" w:rsidRDefault="00CC5FB7" w:rsidP="00CC5FB7">
            <w:pPr>
              <w:rPr>
                <w:rFonts w:ascii="Arial" w:eastAsia="Malgun Gothic" w:hAnsi="Arial" w:cs="Arial"/>
                <w:lang w:eastAsia="ko-KR"/>
              </w:rPr>
            </w:pPr>
            <w:r>
              <w:rPr>
                <w:rFonts w:ascii="Arial" w:hAnsi="Arial" w:cs="Arial"/>
              </w:rPr>
              <w:t>Philips (Jesus)</w:t>
            </w:r>
          </w:p>
        </w:tc>
        <w:tc>
          <w:tcPr>
            <w:tcW w:w="6259" w:type="dxa"/>
          </w:tcPr>
          <w:p w14:paraId="13848C1A" w14:textId="13D06B80" w:rsidR="00CC5FB7" w:rsidRDefault="003117AD" w:rsidP="00CC5FB7">
            <w:pPr>
              <w:rPr>
                <w:rFonts w:ascii="Arial" w:eastAsia="Malgun Gothic" w:hAnsi="Arial" w:cs="Arial"/>
                <w:lang w:eastAsia="ko-KR"/>
              </w:rPr>
            </w:pPr>
            <w:hyperlink r:id="rId12" w:history="1">
              <w:r w:rsidRPr="00F74A87">
                <w:rPr>
                  <w:rStyle w:val="af5"/>
                  <w:rFonts w:ascii="Arial" w:hAnsi="Arial" w:cs="Arial"/>
                </w:rPr>
                <w:t>jesus.gonzalez.tejeria@philips.com</w:t>
              </w:r>
            </w:hyperlink>
          </w:p>
        </w:tc>
      </w:tr>
      <w:tr w:rsidR="003117AD" w:rsidRPr="003117AD" w14:paraId="06071855" w14:textId="77777777" w:rsidTr="00BD02C5">
        <w:trPr>
          <w:trHeight w:val="417"/>
        </w:trPr>
        <w:tc>
          <w:tcPr>
            <w:tcW w:w="3397" w:type="dxa"/>
          </w:tcPr>
          <w:p w14:paraId="5D648BDB" w14:textId="68503228" w:rsidR="003117AD" w:rsidRDefault="003117AD" w:rsidP="003117AD">
            <w:pPr>
              <w:rPr>
                <w:rFonts w:ascii="Arial" w:hAnsi="Arial" w:cs="Arial"/>
              </w:rPr>
            </w:pPr>
            <w:r>
              <w:rPr>
                <w:rFonts w:ascii="Arial" w:eastAsiaTheme="minorEastAsia" w:hAnsi="Arial" w:cs="Arial"/>
                <w:lang w:eastAsia="zh-CN"/>
              </w:rPr>
              <w:t>Spreadtrum(Xing)</w:t>
            </w:r>
          </w:p>
        </w:tc>
        <w:tc>
          <w:tcPr>
            <w:tcW w:w="6259" w:type="dxa"/>
          </w:tcPr>
          <w:p w14:paraId="75562CF1" w14:textId="67A114CD" w:rsidR="003117AD" w:rsidRDefault="003117AD" w:rsidP="003117AD">
            <w:pPr>
              <w:rPr>
                <w:rFonts w:ascii="Arial" w:hAnsi="Arial" w:cs="Arial"/>
              </w:rPr>
            </w:pPr>
            <w:r>
              <w:rPr>
                <w:rFonts w:ascii="Arial" w:eastAsiaTheme="minorEastAsia" w:hAnsi="Arial" w:cs="Arial"/>
                <w:lang w:eastAsia="zh-CN"/>
              </w:rPr>
              <w:t>xing.liu1@unisoc.com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1"/>
      </w:pPr>
      <w:r>
        <w:t>3</w:t>
      </w:r>
      <w:r>
        <w:tab/>
      </w:r>
      <w:r w:rsidR="00C67F74">
        <w:t>L3 open issues</w:t>
      </w:r>
    </w:p>
    <w:p w14:paraId="69DA7B54" w14:textId="796512C5" w:rsidR="00950490" w:rsidRDefault="00986680" w:rsidP="00936E73">
      <w:pPr>
        <w:pStyle w:val="21"/>
      </w:pPr>
      <w:r>
        <w:t>3</w:t>
      </w:r>
      <w:r w:rsidR="00230D18">
        <w:t>.1</w:t>
      </w:r>
      <w:r w:rsidR="00230D18">
        <w:tab/>
      </w:r>
      <w:r w:rsidR="00936E73">
        <w:t>QoS for L3 UE-to-Network relay</w:t>
      </w:r>
    </w:p>
    <w:p w14:paraId="358E0461" w14:textId="1234B3CF" w:rsidR="00936E73" w:rsidRDefault="00936E73" w:rsidP="00936E73">
      <w:pPr>
        <w:pStyle w:val="a9"/>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a9"/>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a9"/>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a9"/>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a9"/>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a9"/>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aff4"/>
        <w:tblW w:w="5000" w:type="pct"/>
        <w:tblLook w:val="04A0" w:firstRow="1" w:lastRow="0" w:firstColumn="1" w:lastColumn="0" w:noHBand="0" w:noVBand="1"/>
      </w:tblPr>
      <w:tblGrid>
        <w:gridCol w:w="2057"/>
        <w:gridCol w:w="1623"/>
        <w:gridCol w:w="5949"/>
      </w:tblGrid>
      <w:tr w:rsidR="00950490" w14:paraId="29ECF470" w14:textId="77777777" w:rsidTr="00BD02C5">
        <w:trPr>
          <w:trHeight w:val="359"/>
        </w:trPr>
        <w:tc>
          <w:tcPr>
            <w:tcW w:w="1068" w:type="pct"/>
            <w:shd w:val="clear" w:color="auto" w:fill="00B0F0"/>
          </w:tcPr>
          <w:p w14:paraId="1A44576F" w14:textId="77777777" w:rsidR="00950490" w:rsidRPr="00751FD9" w:rsidRDefault="0095049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a9"/>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a9"/>
              <w:jc w:val="center"/>
              <w:rPr>
                <w:color w:val="000000" w:themeColor="text1"/>
              </w:rPr>
            </w:pPr>
            <w:r>
              <w:rPr>
                <w:color w:val="000000" w:themeColor="text1"/>
              </w:rPr>
              <w:t>Comments</w:t>
            </w:r>
          </w:p>
        </w:tc>
      </w:tr>
      <w:tr w:rsidR="00950490" w:rsidRPr="00D87CF0" w14:paraId="7DE4DE34" w14:textId="77777777" w:rsidTr="00BD02C5">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D02C5">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D02C5">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D02C5">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D02C5">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D02C5">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BD02C5">
        <w:trPr>
          <w:trHeight w:val="417"/>
        </w:trPr>
        <w:tc>
          <w:tcPr>
            <w:tcW w:w="1068" w:type="pct"/>
          </w:tcPr>
          <w:p w14:paraId="3255DAAD" w14:textId="77777777" w:rsidR="00911239" w:rsidRDefault="00911239" w:rsidP="00990A59">
            <w:pPr>
              <w:rPr>
                <w:rFonts w:ascii="Arial" w:hAnsi="Arial" w:cs="Arial"/>
              </w:rPr>
            </w:pPr>
            <w:r>
              <w:rPr>
                <w:rFonts w:ascii="Arial" w:hAnsi="Arial" w:cs="Arial"/>
              </w:rPr>
              <w:t>Futurewei</w:t>
            </w:r>
          </w:p>
        </w:tc>
        <w:tc>
          <w:tcPr>
            <w:tcW w:w="843" w:type="pct"/>
          </w:tcPr>
          <w:p w14:paraId="22B2DFBD" w14:textId="77777777" w:rsidR="00911239" w:rsidRDefault="00911239" w:rsidP="00990A59">
            <w:pPr>
              <w:rPr>
                <w:rFonts w:ascii="Arial" w:hAnsi="Arial" w:cs="Arial"/>
              </w:rPr>
            </w:pPr>
            <w:r>
              <w:rPr>
                <w:rFonts w:ascii="Arial" w:hAnsi="Arial" w:cs="Arial"/>
              </w:rPr>
              <w:t>N</w:t>
            </w:r>
          </w:p>
        </w:tc>
        <w:tc>
          <w:tcPr>
            <w:tcW w:w="3089" w:type="pct"/>
          </w:tcPr>
          <w:p w14:paraId="433E14AD" w14:textId="77777777" w:rsidR="00911239" w:rsidRDefault="00911239" w:rsidP="00990A59">
            <w:pPr>
              <w:rPr>
                <w:rFonts w:ascii="Arial" w:hAnsi="Arial" w:cs="Arial"/>
              </w:rPr>
            </w:pPr>
            <w:r>
              <w:rPr>
                <w:rFonts w:ascii="Arial" w:hAnsi="Arial" w:cs="Arial"/>
              </w:rPr>
              <w:t>Agree with MediaTek. Or quote relevant part from TR 23.752.</w:t>
            </w:r>
          </w:p>
        </w:tc>
      </w:tr>
      <w:tr w:rsidR="00ED71AA" w14:paraId="59C5E4E1" w14:textId="77777777" w:rsidTr="00BD02C5">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BD02C5">
        <w:trPr>
          <w:trHeight w:val="417"/>
        </w:trPr>
        <w:tc>
          <w:tcPr>
            <w:tcW w:w="1068" w:type="pct"/>
          </w:tcPr>
          <w:p w14:paraId="7712E103" w14:textId="659DD1AC"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14:paraId="45B77C33" w14:textId="77777777" w:rsidTr="00BD02C5">
        <w:trPr>
          <w:trHeight w:val="417"/>
        </w:trPr>
        <w:tc>
          <w:tcPr>
            <w:tcW w:w="1068" w:type="pct"/>
          </w:tcPr>
          <w:p w14:paraId="2A01F6A2" w14:textId="6D87A18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285F716E" w14:textId="074CE79B" w:rsidR="00BD02C5" w:rsidRDefault="00BD02C5" w:rsidP="00BD02C5">
            <w:pPr>
              <w:rPr>
                <w:rFonts w:ascii="Arial" w:hAnsi="Arial" w:cs="Arial"/>
              </w:rPr>
            </w:pPr>
            <w:r>
              <w:rPr>
                <w:rFonts w:ascii="Arial" w:hAnsi="Arial" w:cs="Arial"/>
              </w:rPr>
              <w:t>Yes</w:t>
            </w:r>
          </w:p>
        </w:tc>
        <w:tc>
          <w:tcPr>
            <w:tcW w:w="3089" w:type="pct"/>
          </w:tcPr>
          <w:p w14:paraId="708F54DC" w14:textId="77777777" w:rsidR="00BD02C5" w:rsidRDefault="00BD02C5" w:rsidP="00BD02C5">
            <w:pPr>
              <w:rPr>
                <w:rFonts w:ascii="Arial" w:hAnsi="Arial" w:cs="Arial"/>
              </w:rPr>
            </w:pPr>
          </w:p>
        </w:tc>
      </w:tr>
      <w:tr w:rsidR="000D765E" w14:paraId="7DDD1E62" w14:textId="77777777" w:rsidTr="00BD02C5">
        <w:trPr>
          <w:trHeight w:val="417"/>
        </w:trPr>
        <w:tc>
          <w:tcPr>
            <w:tcW w:w="1068" w:type="pct"/>
          </w:tcPr>
          <w:p w14:paraId="59BAFD27" w14:textId="2545B0FF" w:rsidR="000D765E" w:rsidRDefault="000D765E" w:rsidP="000D765E">
            <w:pPr>
              <w:rPr>
                <w:rFonts w:ascii="Arial" w:eastAsiaTheme="minorEastAsia" w:hAnsi="Arial" w:cs="Arial"/>
                <w:lang w:eastAsia="zh-CN"/>
              </w:rPr>
            </w:pPr>
            <w:r>
              <w:rPr>
                <w:rFonts w:ascii="Arial" w:eastAsiaTheme="minorEastAsia" w:hAnsi="Arial" w:cs="Arial"/>
                <w:lang w:eastAsia="zh-CN"/>
              </w:rPr>
              <w:t>Sharp</w:t>
            </w:r>
          </w:p>
        </w:tc>
        <w:tc>
          <w:tcPr>
            <w:tcW w:w="843" w:type="pct"/>
          </w:tcPr>
          <w:p w14:paraId="758EA81E" w14:textId="7DA3E63F" w:rsidR="000D765E" w:rsidRDefault="000D765E" w:rsidP="000D765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7CD476C3" w14:textId="77777777" w:rsidR="000D765E" w:rsidRDefault="000D765E" w:rsidP="000D765E">
            <w:pPr>
              <w:rPr>
                <w:rFonts w:ascii="Arial" w:hAnsi="Arial" w:cs="Arial"/>
              </w:rPr>
            </w:pPr>
          </w:p>
        </w:tc>
      </w:tr>
      <w:tr w:rsidR="00990A59" w14:paraId="5599600C" w14:textId="77777777" w:rsidTr="00BD02C5">
        <w:trPr>
          <w:trHeight w:val="417"/>
        </w:trPr>
        <w:tc>
          <w:tcPr>
            <w:tcW w:w="1068" w:type="pct"/>
          </w:tcPr>
          <w:p w14:paraId="0C2B6DC4" w14:textId="46DBB713"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91EA3CF" w14:textId="760B32C2"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277F3177" w14:textId="5E902F75" w:rsidR="00990A59" w:rsidRPr="00990A59" w:rsidRDefault="00990A59" w:rsidP="00990A5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MediaTek to refer to SA2 spec. We should be careful on the aspects involving both RAN2 and SA2 work, otherwise it may mislead other groups.</w:t>
            </w:r>
          </w:p>
        </w:tc>
      </w:tr>
      <w:tr w:rsidR="00CD2762" w14:paraId="653912CA" w14:textId="77777777" w:rsidTr="00BD02C5">
        <w:trPr>
          <w:trHeight w:val="417"/>
        </w:trPr>
        <w:tc>
          <w:tcPr>
            <w:tcW w:w="1068" w:type="pct"/>
          </w:tcPr>
          <w:p w14:paraId="4B0919B4" w14:textId="5992B43C" w:rsidR="00CD2762" w:rsidRDefault="00CD276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372BE515" w14:textId="350C1F85" w:rsidR="00CD2762" w:rsidRDefault="00CD2762" w:rsidP="000D765E">
            <w:pPr>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3089" w:type="pct"/>
          </w:tcPr>
          <w:p w14:paraId="2A00368A" w14:textId="2D22107A" w:rsidR="00CD2762" w:rsidRDefault="00CD2762" w:rsidP="00990A59">
            <w:pPr>
              <w:rPr>
                <w:rFonts w:ascii="Arial" w:eastAsiaTheme="minorEastAsia" w:hAnsi="Arial" w:cs="Arial"/>
                <w:lang w:eastAsia="zh-CN"/>
              </w:rPr>
            </w:pPr>
            <w:r>
              <w:rPr>
                <w:rFonts w:ascii="Arial" w:eastAsiaTheme="minorEastAsia" w:hAnsi="Arial" w:cs="Arial" w:hint="eastAsia"/>
                <w:lang w:eastAsia="zh-CN"/>
              </w:rPr>
              <w:t>Agree with OPPO.</w:t>
            </w:r>
          </w:p>
        </w:tc>
      </w:tr>
      <w:tr w:rsidR="0068036D" w14:paraId="3C1DDA56" w14:textId="77777777" w:rsidTr="00BD02C5">
        <w:trPr>
          <w:trHeight w:val="417"/>
        </w:trPr>
        <w:tc>
          <w:tcPr>
            <w:tcW w:w="1068" w:type="pct"/>
          </w:tcPr>
          <w:p w14:paraId="2713EEF3" w14:textId="604DF42D"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42C29EC5" w14:textId="050F9CCD"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3F51B1C6" w14:textId="77777777" w:rsidR="0068036D" w:rsidRDefault="0068036D" w:rsidP="00990A59">
            <w:pPr>
              <w:rPr>
                <w:rFonts w:ascii="Arial" w:eastAsiaTheme="minorEastAsia" w:hAnsi="Arial" w:cs="Arial"/>
                <w:lang w:eastAsia="zh-CN"/>
              </w:rPr>
            </w:pPr>
          </w:p>
        </w:tc>
      </w:tr>
      <w:tr w:rsidR="00CC5FB7" w14:paraId="2919DF06" w14:textId="77777777" w:rsidTr="00BD02C5">
        <w:trPr>
          <w:trHeight w:val="417"/>
        </w:trPr>
        <w:tc>
          <w:tcPr>
            <w:tcW w:w="1068" w:type="pct"/>
          </w:tcPr>
          <w:p w14:paraId="4D2AC710" w14:textId="785F2FBF"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7D238ED8" w14:textId="76B7A8D8" w:rsidR="00CC5FB7" w:rsidRDefault="00CC5FB7" w:rsidP="00CC5FB7">
            <w:pPr>
              <w:rPr>
                <w:rFonts w:ascii="Arial" w:eastAsia="Malgun Gothic" w:hAnsi="Arial" w:cs="Arial"/>
                <w:lang w:eastAsia="ko-KR"/>
              </w:rPr>
            </w:pPr>
            <w:r>
              <w:rPr>
                <w:rFonts w:ascii="Arial" w:hAnsi="Arial" w:cs="Arial"/>
              </w:rPr>
              <w:t>N</w:t>
            </w:r>
          </w:p>
        </w:tc>
        <w:tc>
          <w:tcPr>
            <w:tcW w:w="3089" w:type="pct"/>
          </w:tcPr>
          <w:p w14:paraId="582BF319" w14:textId="7ED56D69" w:rsidR="00CC5FB7" w:rsidRDefault="00CC5FB7" w:rsidP="00CC5FB7">
            <w:pPr>
              <w:rPr>
                <w:rFonts w:ascii="Arial" w:eastAsiaTheme="minorEastAsia" w:hAnsi="Arial" w:cs="Arial"/>
                <w:lang w:eastAsia="zh-CN"/>
              </w:rPr>
            </w:pPr>
            <w:r>
              <w:rPr>
                <w:rFonts w:ascii="Arial" w:hAnsi="Arial" w:cs="Arial"/>
              </w:rPr>
              <w:t xml:space="preserve">Agree with MediaTek </w:t>
            </w:r>
          </w:p>
        </w:tc>
      </w:tr>
      <w:tr w:rsidR="003117AD" w14:paraId="562F69B1" w14:textId="77777777" w:rsidTr="00BD02C5">
        <w:trPr>
          <w:trHeight w:val="417"/>
        </w:trPr>
        <w:tc>
          <w:tcPr>
            <w:tcW w:w="1068" w:type="pct"/>
          </w:tcPr>
          <w:p w14:paraId="23FD1104" w14:textId="2EEF7C24"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14:paraId="3E8298CD" w14:textId="347A2AA0" w:rsidR="003117AD" w:rsidRDefault="003117AD" w:rsidP="003117AD">
            <w:pPr>
              <w:rPr>
                <w:rFonts w:ascii="Arial" w:hAnsi="Arial" w:cs="Arial"/>
              </w:rPr>
            </w:pPr>
            <w:r>
              <w:rPr>
                <w:rFonts w:ascii="Arial" w:eastAsiaTheme="minorEastAsia" w:hAnsi="Arial" w:cs="Arial"/>
                <w:lang w:eastAsia="zh-CN"/>
              </w:rPr>
              <w:t>No</w:t>
            </w:r>
          </w:p>
        </w:tc>
        <w:tc>
          <w:tcPr>
            <w:tcW w:w="3089" w:type="pct"/>
          </w:tcPr>
          <w:p w14:paraId="332CBBDA" w14:textId="4DC202C8" w:rsidR="003117AD" w:rsidRDefault="003117AD" w:rsidP="003117AD">
            <w:pPr>
              <w:rPr>
                <w:rFonts w:ascii="Arial" w:hAnsi="Arial" w:cs="Arial"/>
              </w:rPr>
            </w:pPr>
            <w:r>
              <w:rPr>
                <w:rFonts w:ascii="Arial" w:eastAsiaTheme="minorEastAsia" w:hAnsi="Arial" w:cs="Arial"/>
                <w:lang w:eastAsia="zh-CN"/>
              </w:rPr>
              <w:t>Agree with MediaTek.</w:t>
            </w:r>
          </w:p>
        </w:tc>
      </w:tr>
    </w:tbl>
    <w:p w14:paraId="60929196" w14:textId="5C6091A9" w:rsidR="00950490" w:rsidRDefault="00950490" w:rsidP="00950490"/>
    <w:p w14:paraId="666A4F5D" w14:textId="0C9A71A3" w:rsidR="00D35935" w:rsidRDefault="00D35935" w:rsidP="00D35935">
      <w:pPr>
        <w:pStyle w:val="a9"/>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a9"/>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aff4"/>
        <w:tblW w:w="5000" w:type="pct"/>
        <w:tblLook w:val="04A0" w:firstRow="1" w:lastRow="0" w:firstColumn="1" w:lastColumn="0" w:noHBand="0" w:noVBand="1"/>
      </w:tblPr>
      <w:tblGrid>
        <w:gridCol w:w="2057"/>
        <w:gridCol w:w="1623"/>
        <w:gridCol w:w="5949"/>
      </w:tblGrid>
      <w:tr w:rsidR="00D35935" w14:paraId="45043E6C" w14:textId="77777777" w:rsidTr="00BD02C5">
        <w:trPr>
          <w:trHeight w:val="359"/>
        </w:trPr>
        <w:tc>
          <w:tcPr>
            <w:tcW w:w="1068" w:type="pct"/>
            <w:shd w:val="clear" w:color="auto" w:fill="00B0F0"/>
          </w:tcPr>
          <w:p w14:paraId="24C87298"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a9"/>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a9"/>
              <w:jc w:val="center"/>
              <w:rPr>
                <w:color w:val="000000" w:themeColor="text1"/>
              </w:rPr>
            </w:pPr>
            <w:r>
              <w:rPr>
                <w:color w:val="000000" w:themeColor="text1"/>
              </w:rPr>
              <w:t>Comments</w:t>
            </w:r>
          </w:p>
        </w:tc>
      </w:tr>
      <w:tr w:rsidR="0065327D" w:rsidRPr="00D87CF0" w14:paraId="26FDA57B" w14:textId="77777777" w:rsidTr="00BD02C5">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lastRenderedPageBreak/>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D02C5">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D02C5">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D02C5">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D02C5">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D02C5">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BD02C5">
        <w:trPr>
          <w:trHeight w:val="417"/>
        </w:trPr>
        <w:tc>
          <w:tcPr>
            <w:tcW w:w="1068" w:type="pct"/>
          </w:tcPr>
          <w:p w14:paraId="66EF6F62" w14:textId="77777777" w:rsidR="005744F1" w:rsidRDefault="005744F1" w:rsidP="00990A59">
            <w:pPr>
              <w:rPr>
                <w:rFonts w:ascii="Arial" w:hAnsi="Arial" w:cs="Arial"/>
              </w:rPr>
            </w:pPr>
            <w:r>
              <w:rPr>
                <w:rFonts w:ascii="Arial" w:hAnsi="Arial" w:cs="Arial"/>
              </w:rPr>
              <w:t>Futurewei</w:t>
            </w:r>
          </w:p>
        </w:tc>
        <w:tc>
          <w:tcPr>
            <w:tcW w:w="843" w:type="pct"/>
          </w:tcPr>
          <w:p w14:paraId="0A90F279" w14:textId="77777777" w:rsidR="005744F1" w:rsidRDefault="005744F1" w:rsidP="00990A59">
            <w:pPr>
              <w:rPr>
                <w:rFonts w:ascii="Arial" w:hAnsi="Arial" w:cs="Arial"/>
              </w:rPr>
            </w:pPr>
            <w:r>
              <w:rPr>
                <w:rFonts w:ascii="Arial" w:hAnsi="Arial" w:cs="Arial"/>
              </w:rPr>
              <w:t>N</w:t>
            </w:r>
          </w:p>
        </w:tc>
        <w:tc>
          <w:tcPr>
            <w:tcW w:w="3089" w:type="pct"/>
          </w:tcPr>
          <w:p w14:paraId="75B2C6B3" w14:textId="77777777" w:rsidR="005744F1" w:rsidRDefault="005744F1" w:rsidP="00990A59">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BD02C5">
        <w:trPr>
          <w:trHeight w:val="417"/>
        </w:trPr>
        <w:tc>
          <w:tcPr>
            <w:tcW w:w="1068" w:type="pct"/>
          </w:tcPr>
          <w:p w14:paraId="49DB9F3B" w14:textId="25329E5B" w:rsidR="00ED71AA" w:rsidRDefault="00990A59"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BD02C5">
        <w:trPr>
          <w:trHeight w:val="417"/>
        </w:trPr>
        <w:tc>
          <w:tcPr>
            <w:tcW w:w="1068" w:type="pct"/>
          </w:tcPr>
          <w:p w14:paraId="7227F171" w14:textId="741966D6"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14:paraId="7DA7B1F3" w14:textId="77777777" w:rsidTr="00BD02C5">
        <w:trPr>
          <w:trHeight w:val="417"/>
        </w:trPr>
        <w:tc>
          <w:tcPr>
            <w:tcW w:w="1068" w:type="pct"/>
          </w:tcPr>
          <w:p w14:paraId="68793979" w14:textId="2C4E3CE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D9ED271" w14:textId="77777777" w:rsidR="00BD02C5" w:rsidRDefault="00BD02C5" w:rsidP="00BD02C5">
            <w:pPr>
              <w:rPr>
                <w:rFonts w:ascii="Arial" w:eastAsiaTheme="minorEastAsia" w:hAnsi="Arial" w:cs="Arial"/>
                <w:lang w:eastAsia="zh-CN"/>
              </w:rPr>
            </w:pPr>
          </w:p>
        </w:tc>
        <w:tc>
          <w:tcPr>
            <w:tcW w:w="3089" w:type="pct"/>
          </w:tcPr>
          <w:p w14:paraId="20FBF9B7" w14:textId="5082D72F"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r w:rsidR="000D765E" w14:paraId="1A4AC30F" w14:textId="77777777" w:rsidTr="00BD02C5">
        <w:trPr>
          <w:trHeight w:val="417"/>
        </w:trPr>
        <w:tc>
          <w:tcPr>
            <w:tcW w:w="1068" w:type="pct"/>
          </w:tcPr>
          <w:p w14:paraId="706E545B" w14:textId="2CCBD91C" w:rsidR="000D765E" w:rsidRDefault="000D765E" w:rsidP="000D765E">
            <w:pPr>
              <w:rPr>
                <w:rFonts w:ascii="Arial" w:hAnsi="Arial" w:cs="Arial"/>
              </w:rPr>
            </w:pPr>
            <w:r>
              <w:rPr>
                <w:rFonts w:ascii="Arial" w:eastAsiaTheme="minorEastAsia" w:hAnsi="Arial" w:cs="Arial"/>
                <w:lang w:eastAsia="zh-CN"/>
              </w:rPr>
              <w:t>Sharp</w:t>
            </w:r>
          </w:p>
        </w:tc>
        <w:tc>
          <w:tcPr>
            <w:tcW w:w="843" w:type="pct"/>
          </w:tcPr>
          <w:p w14:paraId="53A71188" w14:textId="2354CDC2" w:rsidR="000D765E" w:rsidRDefault="000D765E"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4B586C97" w14:textId="07664301" w:rsidR="000D765E" w:rsidRDefault="000D765E" w:rsidP="000D765E">
            <w:pPr>
              <w:rPr>
                <w:rFonts w:ascii="Arial" w:hAnsi="Arial" w:cs="Arial"/>
              </w:rPr>
            </w:pPr>
            <w:r>
              <w:rPr>
                <w:rFonts w:ascii="Arial" w:hAnsi="Arial" w:cs="Arial"/>
                <w:lang w:eastAsia="zh-CN"/>
              </w:rPr>
              <w:t>It should be based on conclusions from SA2.</w:t>
            </w:r>
          </w:p>
        </w:tc>
      </w:tr>
      <w:tr w:rsidR="00990A59" w14:paraId="3A96D2C6" w14:textId="77777777" w:rsidTr="00BD02C5">
        <w:trPr>
          <w:trHeight w:val="417"/>
        </w:trPr>
        <w:tc>
          <w:tcPr>
            <w:tcW w:w="1068" w:type="pct"/>
          </w:tcPr>
          <w:p w14:paraId="4DA3BF6D" w14:textId="0D266716"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DF38780" w14:textId="51659BC4" w:rsidR="00990A59" w:rsidRDefault="00E222A7" w:rsidP="000D765E">
            <w:pPr>
              <w:rPr>
                <w:rFonts w:ascii="Arial" w:eastAsiaTheme="minorEastAsia" w:hAnsi="Arial" w:cs="Arial"/>
                <w:lang w:eastAsia="zh-CN"/>
              </w:rPr>
            </w:pPr>
            <w:r>
              <w:rPr>
                <w:rFonts w:ascii="Arial" w:eastAsiaTheme="minorEastAsia" w:hAnsi="Arial" w:cs="Arial"/>
                <w:lang w:eastAsia="zh-CN"/>
              </w:rPr>
              <w:t>FFS</w:t>
            </w:r>
          </w:p>
        </w:tc>
        <w:tc>
          <w:tcPr>
            <w:tcW w:w="3089" w:type="pct"/>
          </w:tcPr>
          <w:p w14:paraId="22A1F73E" w14:textId="2BB71949" w:rsidR="00990A59" w:rsidRPr="00990A59" w:rsidRDefault="00990A59" w:rsidP="00E222A7">
            <w:pPr>
              <w:rPr>
                <w:rFonts w:ascii="Arial" w:eastAsiaTheme="minorEastAsia" w:hAnsi="Arial" w:cs="Arial"/>
                <w:lang w:eastAsia="zh-CN"/>
              </w:rPr>
            </w:pPr>
            <w:r>
              <w:rPr>
                <w:rFonts w:ascii="Arial" w:eastAsiaTheme="minorEastAsia" w:hAnsi="Arial" w:cs="Arial"/>
                <w:lang w:eastAsia="zh-CN"/>
              </w:rPr>
              <w:t>We agree solution #45 is not concuded as a baseline solution of QoS</w:t>
            </w:r>
            <w:r w:rsidR="006B35D6">
              <w:rPr>
                <w:rFonts w:ascii="Arial" w:eastAsiaTheme="minorEastAsia" w:hAnsi="Arial" w:cs="Arial"/>
                <w:lang w:eastAsia="zh-CN"/>
              </w:rPr>
              <w:t xml:space="preserve"> in SA2</w:t>
            </w:r>
            <w:r>
              <w:rPr>
                <w:rFonts w:ascii="Arial" w:eastAsiaTheme="minorEastAsia" w:hAnsi="Arial" w:cs="Arial"/>
                <w:lang w:eastAsia="zh-CN"/>
              </w:rPr>
              <w:t>. However, the N3IWF-based solution has been conclude as one solution of L3 relay</w:t>
            </w:r>
            <w:r w:rsidR="00E222A7">
              <w:rPr>
                <w:rFonts w:ascii="Arial" w:eastAsiaTheme="minorEastAsia" w:hAnsi="Arial" w:cs="Arial"/>
                <w:lang w:eastAsia="zh-CN"/>
              </w:rPr>
              <w:t xml:space="preserve"> in the last SA2 meeting</w:t>
            </w:r>
            <w:r>
              <w:rPr>
                <w:rFonts w:ascii="Arial" w:eastAsiaTheme="minorEastAsia" w:hAnsi="Arial" w:cs="Arial"/>
                <w:lang w:eastAsia="zh-CN"/>
              </w:rPr>
              <w:t xml:space="preserve">, </w:t>
            </w:r>
            <w:r w:rsidR="00E222A7">
              <w:rPr>
                <w:rFonts w:ascii="Arial" w:eastAsiaTheme="minorEastAsia" w:hAnsi="Arial" w:cs="Arial"/>
                <w:lang w:eastAsia="zh-CN"/>
              </w:rPr>
              <w:t>but</w:t>
            </w:r>
            <w:r>
              <w:rPr>
                <w:rFonts w:ascii="Arial" w:eastAsiaTheme="minorEastAsia" w:hAnsi="Arial" w:cs="Arial"/>
                <w:lang w:eastAsia="zh-CN"/>
              </w:rPr>
              <w:t xml:space="preserve"> there is no discussion on the QoS aspect in N3IWF-based solution in RAN2 </w:t>
            </w:r>
            <w:r w:rsidR="00E222A7">
              <w:rPr>
                <w:rFonts w:ascii="Arial" w:eastAsiaTheme="minorEastAsia" w:hAnsi="Arial" w:cs="Arial"/>
                <w:lang w:eastAsia="zh-CN"/>
              </w:rPr>
              <w:t>yet. Thus, it has a good point that</w:t>
            </w:r>
            <w:r>
              <w:rPr>
                <w:rFonts w:ascii="Arial" w:eastAsiaTheme="minorEastAsia" w:hAnsi="Arial" w:cs="Arial"/>
                <w:lang w:eastAsia="zh-CN"/>
              </w:rPr>
              <w:t xml:space="preserve"> analysis on N3IWF solution in terms of QoS is needed in RAN2.</w:t>
            </w:r>
          </w:p>
        </w:tc>
      </w:tr>
      <w:tr w:rsidR="002E4FC2" w14:paraId="70C71EE9" w14:textId="77777777" w:rsidTr="00BD02C5">
        <w:trPr>
          <w:trHeight w:val="417"/>
        </w:trPr>
        <w:tc>
          <w:tcPr>
            <w:tcW w:w="1068" w:type="pct"/>
          </w:tcPr>
          <w:p w14:paraId="2627247C" w14:textId="21F9D01A" w:rsidR="002E4FC2" w:rsidRDefault="002E4FC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46AF5EB2" w14:textId="77777777" w:rsidR="002E4FC2" w:rsidRDefault="002E4FC2" w:rsidP="000D765E">
            <w:pPr>
              <w:rPr>
                <w:rFonts w:ascii="Arial" w:eastAsiaTheme="minorEastAsia" w:hAnsi="Arial" w:cs="Arial"/>
                <w:lang w:eastAsia="zh-CN"/>
              </w:rPr>
            </w:pPr>
          </w:p>
        </w:tc>
        <w:tc>
          <w:tcPr>
            <w:tcW w:w="3089" w:type="pct"/>
          </w:tcPr>
          <w:p w14:paraId="50D0AE9A" w14:textId="5D3C7ECC" w:rsidR="002E4FC2" w:rsidRDefault="002E4FC2" w:rsidP="002E4FC2">
            <w:pPr>
              <w:rPr>
                <w:rFonts w:ascii="Arial" w:eastAsiaTheme="minorEastAsia" w:hAnsi="Arial" w:cs="Arial"/>
                <w:lang w:eastAsia="zh-CN"/>
              </w:rPr>
            </w:pPr>
            <w:r>
              <w:rPr>
                <w:rFonts w:ascii="Arial" w:eastAsiaTheme="minorEastAsia" w:hAnsi="Arial" w:cs="Arial" w:hint="eastAsia"/>
                <w:lang w:eastAsia="zh-CN"/>
              </w:rPr>
              <w:t xml:space="preserve">Solution #45 is not the SA2 conclusion, so we should treat it carefully. </w:t>
            </w:r>
          </w:p>
        </w:tc>
      </w:tr>
      <w:tr w:rsidR="0068036D" w14:paraId="37A6EDDE" w14:textId="77777777" w:rsidTr="00BD02C5">
        <w:trPr>
          <w:trHeight w:val="417"/>
        </w:trPr>
        <w:tc>
          <w:tcPr>
            <w:tcW w:w="1068" w:type="pct"/>
          </w:tcPr>
          <w:p w14:paraId="24C633E7" w14:textId="774E0D68"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62C1E2E2" w14:textId="08654FBD"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4329DA42" w14:textId="3E06434F" w:rsidR="0068036D" w:rsidRDefault="0068036D" w:rsidP="0068036D">
            <w:pPr>
              <w:rPr>
                <w:rFonts w:ascii="Arial" w:eastAsiaTheme="minorEastAsia" w:hAnsi="Arial" w:cs="Arial"/>
                <w:lang w:eastAsia="zh-CN"/>
              </w:rPr>
            </w:pPr>
            <w:r>
              <w:rPr>
                <w:rFonts w:ascii="Arial" w:eastAsiaTheme="minorEastAsia" w:hAnsi="Arial" w:cs="Arial"/>
                <w:lang w:eastAsia="zh-CN"/>
              </w:rPr>
              <w:t>Solution#45 should SA2 conclusion to set it as RAN2 baseline.</w:t>
            </w:r>
          </w:p>
        </w:tc>
      </w:tr>
      <w:tr w:rsidR="00CC5FB7" w14:paraId="2AEDAA36" w14:textId="77777777" w:rsidTr="00BD02C5">
        <w:trPr>
          <w:trHeight w:val="417"/>
        </w:trPr>
        <w:tc>
          <w:tcPr>
            <w:tcW w:w="1068" w:type="pct"/>
          </w:tcPr>
          <w:p w14:paraId="4CF4E3BC" w14:textId="1253C658"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69D17245" w14:textId="32ECD3EB" w:rsidR="00CC5FB7" w:rsidRDefault="00CC5FB7" w:rsidP="00CC5FB7">
            <w:pPr>
              <w:rPr>
                <w:rFonts w:ascii="Arial" w:eastAsia="Malgun Gothic" w:hAnsi="Arial" w:cs="Arial"/>
                <w:lang w:eastAsia="ko-KR"/>
              </w:rPr>
            </w:pPr>
            <w:r>
              <w:rPr>
                <w:rFonts w:ascii="Arial" w:hAnsi="Arial" w:cs="Arial"/>
              </w:rPr>
              <w:t>No</w:t>
            </w:r>
          </w:p>
        </w:tc>
        <w:tc>
          <w:tcPr>
            <w:tcW w:w="3089" w:type="pct"/>
          </w:tcPr>
          <w:p w14:paraId="2319AC24" w14:textId="428AAFD1" w:rsidR="00CC5FB7" w:rsidRDefault="00CC5FB7" w:rsidP="00CC5FB7">
            <w:pPr>
              <w:rPr>
                <w:rFonts w:ascii="Arial" w:eastAsiaTheme="minorEastAsia" w:hAnsi="Arial" w:cs="Arial"/>
                <w:lang w:eastAsia="zh-CN"/>
              </w:rPr>
            </w:pPr>
            <w:r>
              <w:rPr>
                <w:rFonts w:ascii="Arial" w:hAnsi="Arial" w:cs="Arial"/>
              </w:rPr>
              <w:t>Agree with MediaTek</w:t>
            </w:r>
          </w:p>
        </w:tc>
      </w:tr>
      <w:tr w:rsidR="003117AD" w14:paraId="04F2C159" w14:textId="77777777" w:rsidTr="00BD02C5">
        <w:trPr>
          <w:trHeight w:val="417"/>
        </w:trPr>
        <w:tc>
          <w:tcPr>
            <w:tcW w:w="1068" w:type="pct"/>
          </w:tcPr>
          <w:p w14:paraId="634DB39E" w14:textId="53663DB4"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14:paraId="36F0AB4F" w14:textId="1459F3D7" w:rsidR="003117AD" w:rsidRDefault="003117AD" w:rsidP="003117AD">
            <w:pPr>
              <w:rPr>
                <w:rFonts w:ascii="Arial" w:hAnsi="Arial" w:cs="Arial"/>
              </w:rPr>
            </w:pPr>
            <w:r>
              <w:rPr>
                <w:rFonts w:ascii="Arial" w:eastAsiaTheme="minorEastAsia" w:hAnsi="Arial" w:cs="Arial"/>
                <w:lang w:eastAsia="zh-CN"/>
              </w:rPr>
              <w:t>No</w:t>
            </w:r>
          </w:p>
        </w:tc>
        <w:tc>
          <w:tcPr>
            <w:tcW w:w="3089" w:type="pct"/>
          </w:tcPr>
          <w:p w14:paraId="49E8D9A7" w14:textId="77777777" w:rsidR="003117AD" w:rsidRDefault="003117AD" w:rsidP="003117AD">
            <w:pPr>
              <w:rPr>
                <w:rFonts w:ascii="Arial" w:hAnsi="Arial" w:cs="Arial"/>
              </w:rPr>
            </w:pPr>
          </w:p>
        </w:tc>
      </w:tr>
    </w:tbl>
    <w:p w14:paraId="0239DCFE" w14:textId="069954BD" w:rsidR="00950490" w:rsidRPr="005744F1" w:rsidRDefault="00950490" w:rsidP="00950490">
      <w:pPr>
        <w:rPr>
          <w:lang w:val="en-US"/>
        </w:rPr>
      </w:pPr>
    </w:p>
    <w:p w14:paraId="1CA059C3" w14:textId="14682630" w:rsidR="00D35935" w:rsidRDefault="00B11EA1" w:rsidP="00B11EA1">
      <w:pPr>
        <w:pStyle w:val="21"/>
      </w:pPr>
      <w:r>
        <w:t>3.2</w:t>
      </w:r>
      <w:r w:rsidR="00D35935">
        <w:tab/>
        <w:t>Path switching enhancement for L3 UE-to-Network relay</w:t>
      </w:r>
    </w:p>
    <w:p w14:paraId="4EA04596" w14:textId="2430CD16" w:rsidR="00D35935" w:rsidRDefault="00D35935" w:rsidP="00D35935">
      <w:pPr>
        <w:pStyle w:val="a9"/>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a9"/>
      </w:pPr>
      <w:r>
        <w:lastRenderedPageBreak/>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a9"/>
      </w:pPr>
    </w:p>
    <w:p w14:paraId="1CD579CA" w14:textId="5F6A9B19" w:rsidR="001965FB" w:rsidRDefault="00D35935" w:rsidP="00D35935">
      <w:pPr>
        <w:pStyle w:val="a9"/>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a9"/>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a9"/>
        <w:ind w:left="567" w:firstLine="567"/>
        <w:rPr>
          <w:rFonts w:eastAsiaTheme="minorEastAsia"/>
        </w:rPr>
      </w:pPr>
      <w:r>
        <w:rPr>
          <w:rFonts w:eastAsiaTheme="minorEastAsia"/>
        </w:rPr>
        <w:t>Case b:   This can be discussed in the WI phase via contributions.</w:t>
      </w:r>
    </w:p>
    <w:tbl>
      <w:tblPr>
        <w:tblStyle w:val="aff4"/>
        <w:tblW w:w="5000" w:type="pct"/>
        <w:tblLook w:val="04A0" w:firstRow="1" w:lastRow="0" w:firstColumn="1" w:lastColumn="0" w:noHBand="0" w:noVBand="1"/>
      </w:tblPr>
      <w:tblGrid>
        <w:gridCol w:w="2057"/>
        <w:gridCol w:w="1623"/>
        <w:gridCol w:w="5949"/>
      </w:tblGrid>
      <w:tr w:rsidR="00D35935" w14:paraId="703BF422" w14:textId="77777777" w:rsidTr="00BD02C5">
        <w:trPr>
          <w:trHeight w:val="359"/>
        </w:trPr>
        <w:tc>
          <w:tcPr>
            <w:tcW w:w="1068" w:type="pct"/>
            <w:shd w:val="clear" w:color="auto" w:fill="00B0F0"/>
          </w:tcPr>
          <w:p w14:paraId="13F1E74A"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a9"/>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a9"/>
              <w:jc w:val="center"/>
              <w:rPr>
                <w:color w:val="000000" w:themeColor="text1"/>
              </w:rPr>
            </w:pPr>
            <w:r>
              <w:rPr>
                <w:color w:val="000000" w:themeColor="text1"/>
              </w:rPr>
              <w:t>Comments</w:t>
            </w:r>
          </w:p>
        </w:tc>
      </w:tr>
      <w:tr w:rsidR="00D35935" w:rsidRPr="00D87CF0" w14:paraId="7C6EDAEF" w14:textId="77777777" w:rsidTr="00BD02C5">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D02C5">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D02C5">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D02C5">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We do not support this for L3 relay, as it breaks the L3 architecture, and makes the gNB aware of the relay.</w:t>
            </w:r>
          </w:p>
        </w:tc>
      </w:tr>
      <w:tr w:rsidR="00AF0738" w:rsidRPr="00D87CF0" w14:paraId="6B139BB8" w14:textId="77777777" w:rsidTr="00BD02C5">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D02C5">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BD02C5">
        <w:trPr>
          <w:trHeight w:val="417"/>
        </w:trPr>
        <w:tc>
          <w:tcPr>
            <w:tcW w:w="1068" w:type="pct"/>
          </w:tcPr>
          <w:p w14:paraId="0BE5E774" w14:textId="77777777" w:rsidR="00F82D52" w:rsidRDefault="00F82D52" w:rsidP="00990A59">
            <w:pPr>
              <w:rPr>
                <w:rFonts w:ascii="Arial" w:hAnsi="Arial" w:cs="Arial"/>
              </w:rPr>
            </w:pPr>
            <w:r>
              <w:rPr>
                <w:rFonts w:ascii="Arial" w:hAnsi="Arial" w:cs="Arial"/>
              </w:rPr>
              <w:t>Futurewei</w:t>
            </w:r>
          </w:p>
        </w:tc>
        <w:tc>
          <w:tcPr>
            <w:tcW w:w="843" w:type="pct"/>
          </w:tcPr>
          <w:p w14:paraId="0DED0C02" w14:textId="77777777" w:rsidR="00F82D52" w:rsidRDefault="00F82D52" w:rsidP="00990A59">
            <w:pPr>
              <w:rPr>
                <w:rFonts w:ascii="Arial" w:hAnsi="Arial" w:cs="Arial"/>
              </w:rPr>
            </w:pPr>
            <w:r>
              <w:rPr>
                <w:rFonts w:ascii="Arial" w:hAnsi="Arial" w:cs="Arial"/>
              </w:rPr>
              <w:t>Case A</w:t>
            </w:r>
          </w:p>
        </w:tc>
        <w:tc>
          <w:tcPr>
            <w:tcW w:w="3089" w:type="pct"/>
          </w:tcPr>
          <w:p w14:paraId="59F26B69" w14:textId="77777777" w:rsidR="00F82D52" w:rsidRDefault="00F82D52" w:rsidP="00990A59">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ED71AA" w14:paraId="022C6286" w14:textId="77777777" w:rsidTr="00BD02C5">
        <w:trPr>
          <w:trHeight w:val="417"/>
        </w:trPr>
        <w:tc>
          <w:tcPr>
            <w:tcW w:w="1068" w:type="pct"/>
          </w:tcPr>
          <w:p w14:paraId="0A293217" w14:textId="3BB7070C" w:rsidR="00ED71AA" w:rsidRDefault="00E222A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BD02C5">
        <w:trPr>
          <w:trHeight w:val="417"/>
        </w:trPr>
        <w:tc>
          <w:tcPr>
            <w:tcW w:w="1068" w:type="pct"/>
          </w:tcPr>
          <w:p w14:paraId="6B1C07EB" w14:textId="0F6FFC4D"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w:t>
            </w:r>
            <w:r>
              <w:rPr>
                <w:rFonts w:ascii="Arial" w:eastAsiaTheme="minorEastAsia" w:hAnsi="Arial" w:cs="Arial"/>
                <w:lang w:eastAsia="zh-CN"/>
              </w:rPr>
              <w:lastRenderedPageBreak/>
              <w:t xml:space="preserve">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14:paraId="6B3465E0" w14:textId="77777777" w:rsidTr="00BD02C5">
        <w:trPr>
          <w:trHeight w:val="417"/>
        </w:trPr>
        <w:tc>
          <w:tcPr>
            <w:tcW w:w="1068" w:type="pct"/>
          </w:tcPr>
          <w:p w14:paraId="642F3D88" w14:textId="58733B75" w:rsidR="00BD02C5" w:rsidRDefault="00BD02C5" w:rsidP="00BD02C5">
            <w:pPr>
              <w:rPr>
                <w:rFonts w:ascii="Arial" w:eastAsiaTheme="minorEastAsia" w:hAnsi="Arial" w:cs="Arial"/>
                <w:lang w:eastAsia="zh-CN"/>
              </w:rPr>
            </w:pPr>
            <w:r>
              <w:rPr>
                <w:rFonts w:ascii="Arial" w:hAnsi="Arial" w:cs="Arial"/>
              </w:rPr>
              <w:lastRenderedPageBreak/>
              <w:t>Intel</w:t>
            </w:r>
          </w:p>
        </w:tc>
        <w:tc>
          <w:tcPr>
            <w:tcW w:w="843" w:type="pct"/>
          </w:tcPr>
          <w:p w14:paraId="03587196" w14:textId="57BCDA5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730A3F89" w14:textId="0310DF20"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r w:rsidR="000D765E" w14:paraId="53A856D1" w14:textId="77777777" w:rsidTr="00BD02C5">
        <w:trPr>
          <w:trHeight w:val="417"/>
        </w:trPr>
        <w:tc>
          <w:tcPr>
            <w:tcW w:w="1068" w:type="pct"/>
          </w:tcPr>
          <w:p w14:paraId="0463E3A7" w14:textId="58F5D7B8"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07213605" w14:textId="6A61897B"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202201B6" w14:textId="3AE41325"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69E66AB6" w14:textId="77777777" w:rsidTr="00BD02C5">
        <w:trPr>
          <w:trHeight w:val="417"/>
        </w:trPr>
        <w:tc>
          <w:tcPr>
            <w:tcW w:w="1068" w:type="pct"/>
          </w:tcPr>
          <w:p w14:paraId="0BD67229" w14:textId="1D6DB95B"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CE64392" w14:textId="67E9AD8A"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8BB061D" w14:textId="73E758EA"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 solution is not crystal clear to us. For instance, how the relay UE map SN in the two hops, and how the handling from network side, does it mean the network should be aware of the remote UE? More details should be clarified.</w:t>
            </w:r>
          </w:p>
        </w:tc>
      </w:tr>
      <w:tr w:rsidR="00A414FE" w14:paraId="14890E1B" w14:textId="77777777" w:rsidTr="00BD02C5">
        <w:trPr>
          <w:trHeight w:val="417"/>
        </w:trPr>
        <w:tc>
          <w:tcPr>
            <w:tcW w:w="1068" w:type="pct"/>
          </w:tcPr>
          <w:p w14:paraId="2757C550" w14:textId="68EEDEA6" w:rsidR="00A414FE" w:rsidRDefault="00A414FE"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64888CB2" w14:textId="77777777" w:rsidR="000A3065" w:rsidRDefault="000A3065" w:rsidP="000A3065">
            <w:pPr>
              <w:rPr>
                <w:rFonts w:ascii="Arial" w:eastAsiaTheme="minorEastAsia" w:hAnsi="Arial" w:cs="Arial"/>
                <w:lang w:eastAsia="zh-CN"/>
              </w:rPr>
            </w:pPr>
            <w:r>
              <w:rPr>
                <w:rFonts w:ascii="Arial" w:eastAsiaTheme="minorEastAsia" w:hAnsi="Arial" w:cs="Arial"/>
                <w:lang w:eastAsia="zh-CN"/>
              </w:rPr>
              <w:t>Case a (if conclude not support),</w:t>
            </w:r>
          </w:p>
          <w:p w14:paraId="6D3945BB" w14:textId="658A72C3" w:rsidR="00A414FE" w:rsidRDefault="000A3065" w:rsidP="000A3065">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49351590" w14:textId="65FBEBA7" w:rsidR="00A414FE" w:rsidRDefault="00A414FE" w:rsidP="00E222A7">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14:paraId="1AAA8A84" w14:textId="77777777" w:rsidTr="00BD02C5">
        <w:trPr>
          <w:trHeight w:val="417"/>
        </w:trPr>
        <w:tc>
          <w:tcPr>
            <w:tcW w:w="1068" w:type="pct"/>
          </w:tcPr>
          <w:p w14:paraId="0BF35D93" w14:textId="4916E366" w:rsidR="00E950DB" w:rsidRPr="00E950DB" w:rsidRDefault="00E950DB"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1259799E" w14:textId="389B4016" w:rsidR="00E950DB" w:rsidRPr="00E950DB" w:rsidRDefault="00E950DB" w:rsidP="000A3065">
            <w:pPr>
              <w:rPr>
                <w:rFonts w:ascii="Arial" w:eastAsia="Malgun Gothic" w:hAnsi="Arial" w:cs="Arial"/>
                <w:lang w:eastAsia="ko-KR"/>
              </w:rPr>
            </w:pPr>
            <w:r>
              <w:rPr>
                <w:rFonts w:ascii="Arial" w:eastAsia="Malgun Gothic" w:hAnsi="Arial" w:cs="Arial"/>
                <w:lang w:eastAsia="ko-KR"/>
              </w:rPr>
              <w:t>C</w:t>
            </w:r>
            <w:r>
              <w:rPr>
                <w:rFonts w:ascii="Arial" w:eastAsia="Malgun Gothic" w:hAnsi="Arial" w:cs="Arial" w:hint="eastAsia"/>
                <w:lang w:eastAsia="ko-KR"/>
              </w:rPr>
              <w:t xml:space="preserve">ase </w:t>
            </w:r>
            <w:r>
              <w:rPr>
                <w:rFonts w:ascii="Arial" w:eastAsia="Malgun Gothic" w:hAnsi="Arial" w:cs="Arial"/>
                <w:lang w:eastAsia="ko-KR"/>
              </w:rPr>
              <w:t>b</w:t>
            </w:r>
          </w:p>
        </w:tc>
        <w:tc>
          <w:tcPr>
            <w:tcW w:w="3089" w:type="pct"/>
          </w:tcPr>
          <w:p w14:paraId="0D9B5222" w14:textId="2DBDF761" w:rsidR="00E950DB" w:rsidRPr="00E950DB" w:rsidRDefault="00E950DB" w:rsidP="00E222A7">
            <w:pPr>
              <w:rPr>
                <w:rFonts w:ascii="Arial" w:eastAsia="Malgun Gothic" w:hAnsi="Arial" w:cs="Arial"/>
                <w:lang w:eastAsia="ko-KR"/>
              </w:rPr>
            </w:pPr>
            <w:r>
              <w:rPr>
                <w:rFonts w:ascii="Arial" w:eastAsia="Malgun Gothic" w:hAnsi="Arial" w:cs="Arial"/>
                <w:lang w:eastAsia="ko-KR"/>
              </w:rPr>
              <w:t>W</w:t>
            </w:r>
            <w:r>
              <w:rPr>
                <w:rFonts w:ascii="Arial" w:eastAsia="Malgun Gothic" w:hAnsi="Arial" w:cs="Arial" w:hint="eastAsia"/>
                <w:lang w:eastAsia="ko-KR"/>
              </w:rPr>
              <w:t xml:space="preserve">e </w:t>
            </w:r>
            <w:r>
              <w:rPr>
                <w:rFonts w:ascii="Arial" w:eastAsia="Malgun Gothic" w:hAnsi="Arial" w:cs="Arial"/>
                <w:lang w:eastAsia="ko-KR"/>
              </w:rPr>
              <w:t>need to further discussion to understand the effect.</w:t>
            </w:r>
          </w:p>
        </w:tc>
      </w:tr>
      <w:tr w:rsidR="00CC5FB7" w14:paraId="15BE439B" w14:textId="77777777" w:rsidTr="00BD02C5">
        <w:trPr>
          <w:trHeight w:val="417"/>
        </w:trPr>
        <w:tc>
          <w:tcPr>
            <w:tcW w:w="1068" w:type="pct"/>
          </w:tcPr>
          <w:p w14:paraId="5AA50689" w14:textId="597EF111"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07F8A352" w14:textId="75F2FF3A" w:rsidR="00CC5FB7" w:rsidRDefault="00CC5FB7" w:rsidP="00CC5FB7">
            <w:pPr>
              <w:rPr>
                <w:rFonts w:ascii="Arial" w:eastAsia="Malgun Gothic" w:hAnsi="Arial" w:cs="Arial"/>
                <w:lang w:eastAsia="ko-KR"/>
              </w:rPr>
            </w:pPr>
            <w:r>
              <w:rPr>
                <w:rFonts w:ascii="Arial" w:hAnsi="Arial" w:cs="Arial"/>
              </w:rPr>
              <w:t>Case b</w:t>
            </w:r>
          </w:p>
        </w:tc>
        <w:tc>
          <w:tcPr>
            <w:tcW w:w="3089" w:type="pct"/>
          </w:tcPr>
          <w:p w14:paraId="689E2354" w14:textId="63099F89" w:rsidR="00CC5FB7" w:rsidRDefault="00CC5FB7" w:rsidP="00CC5FB7">
            <w:pPr>
              <w:rPr>
                <w:rFonts w:ascii="Arial" w:eastAsia="Malgun Gothic" w:hAnsi="Arial" w:cs="Arial"/>
                <w:lang w:eastAsia="ko-KR"/>
              </w:rPr>
            </w:pPr>
          </w:p>
        </w:tc>
      </w:tr>
      <w:tr w:rsidR="003117AD" w14:paraId="102EDE05" w14:textId="77777777" w:rsidTr="00BD02C5">
        <w:trPr>
          <w:trHeight w:val="417"/>
        </w:trPr>
        <w:tc>
          <w:tcPr>
            <w:tcW w:w="1068" w:type="pct"/>
          </w:tcPr>
          <w:p w14:paraId="53D7517C" w14:textId="751C78AB"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14:paraId="065DE63B" w14:textId="604E34F3" w:rsidR="003117AD" w:rsidRDefault="003117AD" w:rsidP="003117AD">
            <w:pPr>
              <w:rPr>
                <w:rFonts w:ascii="Arial" w:hAnsi="Arial" w:cs="Arial"/>
              </w:rPr>
            </w:pPr>
            <w:r>
              <w:rPr>
                <w:rFonts w:ascii="Arial" w:eastAsiaTheme="minorEastAsia" w:hAnsi="Arial" w:cs="Arial"/>
                <w:lang w:eastAsia="zh-CN"/>
              </w:rPr>
              <w:t>Case a</w:t>
            </w:r>
          </w:p>
        </w:tc>
        <w:tc>
          <w:tcPr>
            <w:tcW w:w="3089" w:type="pct"/>
          </w:tcPr>
          <w:p w14:paraId="5B56134A" w14:textId="77777777" w:rsidR="003117AD" w:rsidRDefault="003117AD" w:rsidP="003117AD">
            <w:pPr>
              <w:rPr>
                <w:rFonts w:ascii="Arial" w:eastAsia="Malgun Gothic" w:hAnsi="Arial" w:cs="Arial"/>
                <w:lang w:eastAsia="ko-KR"/>
              </w:rPr>
            </w:pPr>
          </w:p>
        </w:tc>
      </w:tr>
    </w:tbl>
    <w:p w14:paraId="4A061D64" w14:textId="299CE993" w:rsidR="001965FB" w:rsidRPr="00F82D52" w:rsidRDefault="001965FB" w:rsidP="00D35935">
      <w:pPr>
        <w:pStyle w:val="a9"/>
        <w:rPr>
          <w:lang w:val="en-US"/>
        </w:rPr>
      </w:pPr>
    </w:p>
    <w:p w14:paraId="7016A5E3" w14:textId="4A4D0064" w:rsidR="00D35935" w:rsidRDefault="00D35935" w:rsidP="00D35935">
      <w:pPr>
        <w:pStyle w:val="a9"/>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a9"/>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a9"/>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a9"/>
        <w:ind w:left="567" w:firstLine="567"/>
        <w:rPr>
          <w:rFonts w:eastAsiaTheme="minorEastAsia"/>
        </w:rPr>
      </w:pPr>
      <w:r>
        <w:rPr>
          <w:rFonts w:eastAsiaTheme="minorEastAsia"/>
        </w:rPr>
        <w:t>Case b:   This can be discussed in the WI phase via contributions.</w:t>
      </w:r>
    </w:p>
    <w:tbl>
      <w:tblPr>
        <w:tblStyle w:val="aff4"/>
        <w:tblW w:w="5000" w:type="pct"/>
        <w:tblLook w:val="04A0" w:firstRow="1" w:lastRow="0" w:firstColumn="1" w:lastColumn="0" w:noHBand="0" w:noVBand="1"/>
      </w:tblPr>
      <w:tblGrid>
        <w:gridCol w:w="2057"/>
        <w:gridCol w:w="1623"/>
        <w:gridCol w:w="5949"/>
      </w:tblGrid>
      <w:tr w:rsidR="00D35935" w14:paraId="4BA68D3C" w14:textId="77777777" w:rsidTr="00BD02C5">
        <w:trPr>
          <w:trHeight w:val="359"/>
        </w:trPr>
        <w:tc>
          <w:tcPr>
            <w:tcW w:w="1068" w:type="pct"/>
            <w:shd w:val="clear" w:color="auto" w:fill="00B0F0"/>
          </w:tcPr>
          <w:p w14:paraId="069633E8"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a9"/>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a9"/>
              <w:jc w:val="center"/>
              <w:rPr>
                <w:color w:val="000000" w:themeColor="text1"/>
              </w:rPr>
            </w:pPr>
            <w:r>
              <w:rPr>
                <w:color w:val="000000" w:themeColor="text1"/>
              </w:rPr>
              <w:t>Comments</w:t>
            </w:r>
          </w:p>
        </w:tc>
      </w:tr>
      <w:tr w:rsidR="00757385" w:rsidRPr="00D87CF0" w14:paraId="443CAFB5" w14:textId="77777777" w:rsidTr="00BD02C5">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D02C5">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D02C5">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D02C5">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D02C5">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D02C5">
        <w:trPr>
          <w:trHeight w:val="417"/>
        </w:trPr>
        <w:tc>
          <w:tcPr>
            <w:tcW w:w="1068" w:type="pct"/>
          </w:tcPr>
          <w:p w14:paraId="1886F220" w14:textId="77777777" w:rsidR="00B0206B" w:rsidRDefault="00B0206B" w:rsidP="00990A59">
            <w:pPr>
              <w:rPr>
                <w:rFonts w:ascii="Arial" w:hAnsi="Arial" w:cs="Arial"/>
              </w:rPr>
            </w:pPr>
            <w:r>
              <w:rPr>
                <w:rFonts w:ascii="Arial" w:hAnsi="Arial" w:cs="Arial"/>
              </w:rPr>
              <w:t>Ericsson</w:t>
            </w:r>
          </w:p>
        </w:tc>
        <w:tc>
          <w:tcPr>
            <w:tcW w:w="843" w:type="pct"/>
          </w:tcPr>
          <w:p w14:paraId="0C036A3A" w14:textId="77777777" w:rsidR="00B0206B" w:rsidRDefault="00B0206B" w:rsidP="00990A59">
            <w:pPr>
              <w:rPr>
                <w:rFonts w:ascii="Arial" w:hAnsi="Arial" w:cs="Arial"/>
              </w:rPr>
            </w:pPr>
            <w:r>
              <w:rPr>
                <w:rFonts w:ascii="Arial" w:hAnsi="Arial" w:cs="Arial"/>
              </w:rPr>
              <w:t>Case a</w:t>
            </w:r>
          </w:p>
        </w:tc>
        <w:tc>
          <w:tcPr>
            <w:tcW w:w="3089" w:type="pct"/>
          </w:tcPr>
          <w:p w14:paraId="7A0EFA2D" w14:textId="77777777" w:rsidR="00B0206B" w:rsidRDefault="00B0206B" w:rsidP="00990A59">
            <w:pPr>
              <w:rPr>
                <w:rFonts w:ascii="Arial" w:hAnsi="Arial" w:cs="Arial"/>
                <w:lang w:val="en-US"/>
              </w:rPr>
            </w:pPr>
          </w:p>
        </w:tc>
      </w:tr>
      <w:tr w:rsidR="0003574A" w14:paraId="73C4C1A2" w14:textId="77777777" w:rsidTr="00BD02C5">
        <w:trPr>
          <w:trHeight w:val="417"/>
        </w:trPr>
        <w:tc>
          <w:tcPr>
            <w:tcW w:w="1068" w:type="pct"/>
          </w:tcPr>
          <w:p w14:paraId="40B39EBF" w14:textId="77777777" w:rsidR="0003574A" w:rsidRDefault="0003574A" w:rsidP="00990A59">
            <w:pPr>
              <w:rPr>
                <w:rFonts w:ascii="Arial" w:hAnsi="Arial" w:cs="Arial"/>
              </w:rPr>
            </w:pPr>
            <w:r>
              <w:rPr>
                <w:rFonts w:ascii="Arial" w:hAnsi="Arial" w:cs="Arial"/>
              </w:rPr>
              <w:lastRenderedPageBreak/>
              <w:t>Futurewei</w:t>
            </w:r>
          </w:p>
        </w:tc>
        <w:tc>
          <w:tcPr>
            <w:tcW w:w="843" w:type="pct"/>
          </w:tcPr>
          <w:p w14:paraId="45DDE8AB" w14:textId="77777777" w:rsidR="0003574A" w:rsidRDefault="0003574A" w:rsidP="00990A59">
            <w:pPr>
              <w:rPr>
                <w:rFonts w:ascii="Arial" w:hAnsi="Arial" w:cs="Arial"/>
              </w:rPr>
            </w:pPr>
            <w:r>
              <w:rPr>
                <w:rFonts w:ascii="Arial" w:hAnsi="Arial" w:cs="Arial"/>
              </w:rPr>
              <w:t>Case A</w:t>
            </w:r>
          </w:p>
        </w:tc>
        <w:tc>
          <w:tcPr>
            <w:tcW w:w="3089" w:type="pct"/>
          </w:tcPr>
          <w:p w14:paraId="6D33B572" w14:textId="77777777" w:rsidR="0003574A" w:rsidRDefault="0003574A" w:rsidP="00990A59">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ED71AA" w14:paraId="76775536" w14:textId="77777777" w:rsidTr="00BD02C5">
        <w:trPr>
          <w:trHeight w:val="417"/>
        </w:trPr>
        <w:tc>
          <w:tcPr>
            <w:tcW w:w="1068" w:type="pct"/>
          </w:tcPr>
          <w:p w14:paraId="7E5BD3D0" w14:textId="123424C8" w:rsidR="00ED71AA" w:rsidRDefault="00E60421"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BD02C5">
        <w:trPr>
          <w:trHeight w:val="417"/>
        </w:trPr>
        <w:tc>
          <w:tcPr>
            <w:tcW w:w="1068" w:type="pct"/>
          </w:tcPr>
          <w:p w14:paraId="1C6F4908" w14:textId="1CC9CC88"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14:paraId="6E1033D8" w14:textId="77777777" w:rsidTr="00BD02C5">
        <w:trPr>
          <w:trHeight w:val="417"/>
        </w:trPr>
        <w:tc>
          <w:tcPr>
            <w:tcW w:w="1068" w:type="pct"/>
          </w:tcPr>
          <w:p w14:paraId="48A0AF74" w14:textId="3887B54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777DD71" w14:textId="49411ED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2C770BE6" w14:textId="6248AF43"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r w:rsidR="000D765E" w14:paraId="28DB20AD" w14:textId="77777777" w:rsidTr="00BD02C5">
        <w:trPr>
          <w:trHeight w:val="417"/>
        </w:trPr>
        <w:tc>
          <w:tcPr>
            <w:tcW w:w="1068" w:type="pct"/>
          </w:tcPr>
          <w:p w14:paraId="09730BAB" w14:textId="25624B51"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1D934E07" w14:textId="46F026D6"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37253125" w14:textId="060EB35E"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25A2EC5C" w14:textId="77777777" w:rsidTr="00BD02C5">
        <w:trPr>
          <w:trHeight w:val="417"/>
        </w:trPr>
        <w:tc>
          <w:tcPr>
            <w:tcW w:w="1068" w:type="pct"/>
          </w:tcPr>
          <w:p w14:paraId="2E13D2E2" w14:textId="7BC89BC9"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98DF56D" w14:textId="5A0D74BD"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60D41D1" w14:textId="2D5B3051" w:rsidR="00E222A7" w:rsidRDefault="00E222A7" w:rsidP="006B35D6">
            <w:pPr>
              <w:rPr>
                <w:rFonts w:ascii="Arial" w:eastAsiaTheme="minorEastAsia" w:hAnsi="Arial" w:cs="Arial"/>
                <w:lang w:eastAsia="zh-CN"/>
              </w:rPr>
            </w:pPr>
            <w:r>
              <w:rPr>
                <w:rFonts w:ascii="Arial" w:eastAsiaTheme="minorEastAsia" w:hAnsi="Arial" w:cs="Arial"/>
                <w:lang w:eastAsia="zh-CN"/>
              </w:rPr>
              <w:t xml:space="preserve">Before </w:t>
            </w:r>
            <w:r w:rsidR="006B35D6">
              <w:rPr>
                <w:rFonts w:ascii="Arial" w:eastAsiaTheme="minorEastAsia" w:hAnsi="Arial" w:cs="Arial"/>
                <w:lang w:eastAsia="zh-CN"/>
              </w:rPr>
              <w:t>RAN2 desides</w:t>
            </w:r>
            <w:r>
              <w:rPr>
                <w:rFonts w:ascii="Arial" w:eastAsiaTheme="minorEastAsia" w:hAnsi="Arial" w:cs="Arial"/>
                <w:lang w:eastAsia="zh-CN"/>
              </w:rPr>
              <w:t xml:space="preserve"> if it can be left to WI or not, more clarifications are needed.</w:t>
            </w:r>
          </w:p>
        </w:tc>
      </w:tr>
      <w:tr w:rsidR="00E60421" w14:paraId="39C23B95" w14:textId="77777777" w:rsidTr="00BD02C5">
        <w:trPr>
          <w:trHeight w:val="417"/>
        </w:trPr>
        <w:tc>
          <w:tcPr>
            <w:tcW w:w="1068" w:type="pct"/>
          </w:tcPr>
          <w:p w14:paraId="2DC583F9" w14:textId="6B7496AC" w:rsidR="00E60421" w:rsidRDefault="00E60421" w:rsidP="00E222A7">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1134B84C" w14:textId="77777777" w:rsidR="002F523B" w:rsidRDefault="002F523B" w:rsidP="002F523B">
            <w:pPr>
              <w:rPr>
                <w:rFonts w:ascii="Arial" w:eastAsiaTheme="minorEastAsia" w:hAnsi="Arial" w:cs="Arial"/>
                <w:lang w:eastAsia="zh-CN"/>
              </w:rPr>
            </w:pPr>
            <w:r>
              <w:rPr>
                <w:rFonts w:ascii="Arial" w:eastAsiaTheme="minorEastAsia" w:hAnsi="Arial" w:cs="Arial"/>
                <w:lang w:eastAsia="zh-CN"/>
              </w:rPr>
              <w:t>Case a (if conclude not support),</w:t>
            </w:r>
          </w:p>
          <w:p w14:paraId="0D64AB58" w14:textId="2E8EF77A" w:rsidR="00E60421" w:rsidRDefault="002F523B" w:rsidP="002F523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6A0E182C" w14:textId="7573BB7C" w:rsidR="00E60421" w:rsidRDefault="00E60421" w:rsidP="006B35D6">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14:paraId="3803C0C7" w14:textId="77777777" w:rsidTr="00BD02C5">
        <w:trPr>
          <w:trHeight w:val="417"/>
        </w:trPr>
        <w:tc>
          <w:tcPr>
            <w:tcW w:w="1068" w:type="pct"/>
          </w:tcPr>
          <w:p w14:paraId="72C1F995" w14:textId="53421CFC" w:rsidR="00E950DB" w:rsidRPr="00E950DB" w:rsidRDefault="00E950DB" w:rsidP="00E222A7">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1690C85C" w14:textId="2A5EC5CA" w:rsidR="00E950DB" w:rsidRPr="00E950DB" w:rsidRDefault="00E950DB" w:rsidP="002F523B">
            <w:pPr>
              <w:rPr>
                <w:rFonts w:ascii="Arial" w:eastAsia="Malgun Gothic" w:hAnsi="Arial" w:cs="Arial"/>
                <w:lang w:eastAsia="ko-KR"/>
              </w:rPr>
            </w:pPr>
            <w:r>
              <w:rPr>
                <w:rFonts w:ascii="Arial" w:eastAsia="Malgun Gothic" w:hAnsi="Arial" w:cs="Arial" w:hint="eastAsia"/>
                <w:lang w:eastAsia="ko-KR"/>
              </w:rPr>
              <w:t>Case b</w:t>
            </w:r>
          </w:p>
        </w:tc>
        <w:tc>
          <w:tcPr>
            <w:tcW w:w="3089" w:type="pct"/>
          </w:tcPr>
          <w:p w14:paraId="4B633562" w14:textId="39A678CD" w:rsidR="00E950DB" w:rsidRDefault="00E950DB" w:rsidP="006B35D6">
            <w:pPr>
              <w:rPr>
                <w:rFonts w:ascii="Arial" w:eastAsiaTheme="minorEastAsia" w:hAnsi="Arial" w:cs="Arial"/>
                <w:lang w:eastAsia="zh-CN"/>
              </w:rPr>
            </w:pPr>
            <w:r>
              <w:rPr>
                <w:rFonts w:ascii="Arial" w:eastAsiaTheme="minorEastAsia" w:hAnsi="Arial" w:cs="Arial"/>
                <w:lang w:eastAsia="zh-CN"/>
              </w:rPr>
              <w:t>Similar comments as Q3</w:t>
            </w:r>
          </w:p>
        </w:tc>
      </w:tr>
      <w:tr w:rsidR="00CC5FB7" w14:paraId="6673BAD3" w14:textId="77777777" w:rsidTr="00BD02C5">
        <w:trPr>
          <w:trHeight w:val="417"/>
        </w:trPr>
        <w:tc>
          <w:tcPr>
            <w:tcW w:w="1068" w:type="pct"/>
          </w:tcPr>
          <w:p w14:paraId="4D2C02B2" w14:textId="35861474"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2C703723" w14:textId="73CB84FF" w:rsidR="00CC5FB7" w:rsidRDefault="00CC5FB7" w:rsidP="00CC5FB7">
            <w:pPr>
              <w:rPr>
                <w:rFonts w:ascii="Arial" w:eastAsia="Malgun Gothic" w:hAnsi="Arial" w:cs="Arial"/>
                <w:lang w:eastAsia="ko-KR"/>
              </w:rPr>
            </w:pPr>
            <w:r>
              <w:rPr>
                <w:rFonts w:ascii="Arial" w:hAnsi="Arial" w:cs="Arial"/>
              </w:rPr>
              <w:t>Case b</w:t>
            </w:r>
          </w:p>
        </w:tc>
        <w:tc>
          <w:tcPr>
            <w:tcW w:w="3089" w:type="pct"/>
          </w:tcPr>
          <w:p w14:paraId="680016B3" w14:textId="77777777" w:rsidR="00CC5FB7" w:rsidRDefault="00CC5FB7" w:rsidP="00CC5FB7">
            <w:pPr>
              <w:rPr>
                <w:rFonts w:ascii="Arial" w:eastAsiaTheme="minorEastAsia" w:hAnsi="Arial" w:cs="Arial"/>
                <w:lang w:eastAsia="zh-CN"/>
              </w:rPr>
            </w:pPr>
          </w:p>
        </w:tc>
      </w:tr>
      <w:tr w:rsidR="003117AD" w14:paraId="50659AF0" w14:textId="77777777" w:rsidTr="00BD02C5">
        <w:trPr>
          <w:trHeight w:val="417"/>
        </w:trPr>
        <w:tc>
          <w:tcPr>
            <w:tcW w:w="1068" w:type="pct"/>
          </w:tcPr>
          <w:p w14:paraId="60AA6D0D" w14:textId="38444BC5"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14:paraId="05266591" w14:textId="2F1BA66D" w:rsidR="003117AD" w:rsidRDefault="003117AD" w:rsidP="003117AD">
            <w:pPr>
              <w:rPr>
                <w:rFonts w:ascii="Arial" w:hAnsi="Arial" w:cs="Arial"/>
              </w:rPr>
            </w:pPr>
            <w:r>
              <w:rPr>
                <w:rFonts w:ascii="Arial" w:eastAsiaTheme="minorEastAsia" w:hAnsi="Arial" w:cs="Arial"/>
                <w:lang w:eastAsia="zh-CN"/>
              </w:rPr>
              <w:t>Case a</w:t>
            </w:r>
          </w:p>
        </w:tc>
        <w:tc>
          <w:tcPr>
            <w:tcW w:w="3089" w:type="pct"/>
          </w:tcPr>
          <w:p w14:paraId="2D1316FC" w14:textId="77777777" w:rsidR="003117AD" w:rsidRDefault="003117AD" w:rsidP="003117AD">
            <w:pPr>
              <w:rPr>
                <w:rFonts w:ascii="Arial" w:eastAsiaTheme="minorEastAsia" w:hAnsi="Arial" w:cs="Arial"/>
                <w:lang w:eastAsia="zh-CN"/>
              </w:rPr>
            </w:pPr>
          </w:p>
        </w:tc>
      </w:tr>
    </w:tbl>
    <w:p w14:paraId="0554DFB1" w14:textId="7A8DAD37" w:rsidR="00D35935" w:rsidRPr="0003574A" w:rsidRDefault="00D35935" w:rsidP="00950490">
      <w:pPr>
        <w:rPr>
          <w:lang w:val="en-US"/>
        </w:rPr>
      </w:pPr>
    </w:p>
    <w:p w14:paraId="283B1683" w14:textId="2FD52FE5" w:rsidR="00B11EA1" w:rsidRDefault="00C67F74" w:rsidP="00C67F74">
      <w:pPr>
        <w:pStyle w:val="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a9"/>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23"/>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23"/>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23"/>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a9"/>
      </w:pPr>
    </w:p>
    <w:p w14:paraId="786045CB" w14:textId="7FCAF129" w:rsidR="00C67F74" w:rsidRDefault="00C67F74" w:rsidP="00C67F74">
      <w:pPr>
        <w:pStyle w:val="a9"/>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a9"/>
      </w:pPr>
    </w:p>
    <w:p w14:paraId="3E911FD1" w14:textId="3DDF57DC" w:rsidR="00C67F74" w:rsidRDefault="00C67F74" w:rsidP="00C67F74">
      <w:pPr>
        <w:pStyle w:val="21"/>
      </w:pPr>
      <w:r>
        <w:t>4.1</w:t>
      </w:r>
      <w:r>
        <w:tab/>
        <w:t>Conclusion for L3 UE-to-Network Relay</w:t>
      </w:r>
    </w:p>
    <w:p w14:paraId="6BAA6AF0" w14:textId="08619117" w:rsidR="00C67F74" w:rsidRDefault="00C67F74" w:rsidP="00C67F74">
      <w:pPr>
        <w:pStyle w:val="a9"/>
      </w:pPr>
      <w:r>
        <w:t xml:space="preserve">According to current </w:t>
      </w:r>
      <w:r w:rsidR="00B57AF0">
        <w:t xml:space="preserve">TR 38.836, TR 23.752, and </w:t>
      </w:r>
      <w:r>
        <w:t xml:space="preserve">to the contribution submitted in </w:t>
      </w:r>
      <w:hyperlink r:id="rId13" w:history="1">
        <w:r w:rsidRPr="00BA3522">
          <w:rPr>
            <w:rStyle w:val="af5"/>
          </w:rPr>
          <w:t>R2-2100123</w:t>
        </w:r>
      </w:hyperlink>
      <w:r>
        <w:t>, the following conclusions for L3 UE-to-Network relay, illustrated in Table 1, can be identified.</w:t>
      </w:r>
    </w:p>
    <w:p w14:paraId="42875666" w14:textId="502FEFA0" w:rsidR="00886BBD" w:rsidRDefault="00886BBD" w:rsidP="00886BBD">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606292CD"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r w:rsidR="000C49BA">
              <w:rPr>
                <w:rFonts w:eastAsia="MS Mincho"/>
              </w:rPr>
              <w:pgNum/>
            </w:r>
            <w:r w:rsidR="000C49BA">
              <w:rPr>
                <w:rFonts w:eastAsia="MS Mincho"/>
              </w:rPr>
              <w:t>ignallin</w:t>
            </w:r>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lastRenderedPageBreak/>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Uu RRC signaling</w:t>
            </w:r>
          </w:p>
        </w:tc>
        <w:tc>
          <w:tcPr>
            <w:tcW w:w="2709" w:type="dxa"/>
          </w:tcPr>
          <w:p w14:paraId="7E63133E" w14:textId="5802FE78"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0C49BA">
              <w:rPr>
                <w:rFonts w:eastAsia="MS Mincho"/>
              </w:rPr>
              <w:pgNum/>
            </w:r>
            <w:r w:rsidR="000C49BA">
              <w:rPr>
                <w:rFonts w:eastAsia="MS Mincho"/>
              </w:rPr>
              <w:t>ignalling</w:t>
            </w:r>
            <w:r>
              <w:rPr>
                <w:rFonts w:eastAsia="MS Mincho"/>
              </w:rPr>
              <w:t xml:space="preserve">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a9"/>
      </w:pPr>
    </w:p>
    <w:p w14:paraId="61F54404" w14:textId="4A741DFF" w:rsidR="00B57AF0" w:rsidRPr="00D35935" w:rsidRDefault="00B57AF0" w:rsidP="00B57AF0">
      <w:pPr>
        <w:pStyle w:val="a9"/>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aff4"/>
        <w:tblW w:w="5000" w:type="pct"/>
        <w:tblLook w:val="04A0" w:firstRow="1" w:lastRow="0" w:firstColumn="1" w:lastColumn="0" w:noHBand="0" w:noVBand="1"/>
      </w:tblPr>
      <w:tblGrid>
        <w:gridCol w:w="2057"/>
        <w:gridCol w:w="1623"/>
        <w:gridCol w:w="5949"/>
      </w:tblGrid>
      <w:tr w:rsidR="00B57AF0" w14:paraId="7F0CB556" w14:textId="77777777" w:rsidTr="00BD02C5">
        <w:trPr>
          <w:trHeight w:val="359"/>
        </w:trPr>
        <w:tc>
          <w:tcPr>
            <w:tcW w:w="1068" w:type="pct"/>
            <w:shd w:val="clear" w:color="auto" w:fill="00B0F0"/>
          </w:tcPr>
          <w:p w14:paraId="193F49C3"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a9"/>
              <w:jc w:val="center"/>
              <w:rPr>
                <w:color w:val="000000" w:themeColor="text1"/>
              </w:rPr>
            </w:pPr>
            <w:r>
              <w:rPr>
                <w:color w:val="000000" w:themeColor="text1"/>
              </w:rPr>
              <w:t>Comments</w:t>
            </w:r>
          </w:p>
        </w:tc>
      </w:tr>
      <w:tr w:rsidR="00B57AF0" w:rsidRPr="00D87CF0" w14:paraId="602FAE39" w14:textId="77777777" w:rsidTr="00BD02C5">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63721CF8" w14:textId="3BCE0A3B" w:rsidR="00C1327E" w:rsidRPr="00283BE7" w:rsidRDefault="00C1327E" w:rsidP="00C1327E">
            <w:pPr>
              <w:rPr>
                <w:rFonts w:ascii="Arial" w:eastAsia="宋体" w:hAnsi="Arial" w:cs="Arial"/>
                <w:lang w:val="en-US" w:eastAsia="zh-CN"/>
              </w:rPr>
            </w:pPr>
            <w:r w:rsidRPr="00283BE7">
              <w:rPr>
                <w:rFonts w:ascii="Arial" w:eastAsia="宋体" w:hAnsi="Arial" w:cs="Arial" w:hint="eastAsia"/>
                <w:lang w:val="en-US" w:eastAsia="zh-CN"/>
              </w:rPr>
              <w:t>R</w:t>
            </w:r>
            <w:r w:rsidRPr="00283BE7">
              <w:rPr>
                <w:rFonts w:ascii="Arial" w:eastAsia="宋体"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1B282BF" w14:textId="6A6B4FE6"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宋体"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宋体" w:hAnsi="Arial" w:cs="Arial"/>
                <w:lang w:val="en-US" w:eastAsia="zh-CN"/>
              </w:rPr>
              <w:lastRenderedPageBreak/>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宋体" w:hAnsi="Arial" w:cs="Arial"/>
                <w:lang w:val="en-GB" w:eastAsia="zh-CN"/>
              </w:rPr>
            </w:pPr>
            <w:r w:rsidRPr="00283BE7">
              <w:rPr>
                <w:rFonts w:ascii="Arial" w:eastAsia="宋体" w:hAnsi="Arial" w:cs="Arial"/>
                <w:b/>
                <w:i/>
                <w:lang w:val="en-US" w:eastAsia="zh-CN"/>
              </w:rPr>
              <w:t>Service continuity</w:t>
            </w:r>
          </w:p>
          <w:p w14:paraId="57ADBE62" w14:textId="5AAF369B"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宋体"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宋体" w:hAnsi="Arial" w:cs="Arial"/>
                <w:b/>
                <w:i/>
                <w:lang w:val="en-US" w:eastAsia="zh-CN"/>
              </w:rPr>
            </w:pPr>
            <w:r w:rsidRPr="00283BE7">
              <w:rPr>
                <w:rFonts w:ascii="Arial" w:eastAsia="宋体"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D02C5">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D02C5">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aff"/>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aff"/>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D02C5">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D02C5">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BD02C5">
        <w:trPr>
          <w:trHeight w:val="417"/>
        </w:trPr>
        <w:tc>
          <w:tcPr>
            <w:tcW w:w="1068" w:type="pct"/>
          </w:tcPr>
          <w:p w14:paraId="64B510E0" w14:textId="77777777" w:rsidR="00287DC0" w:rsidRDefault="00287DC0" w:rsidP="00990A59">
            <w:pPr>
              <w:rPr>
                <w:rFonts w:ascii="Arial" w:hAnsi="Arial" w:cs="Arial"/>
                <w:lang w:val="en-US"/>
              </w:rPr>
            </w:pPr>
            <w:r>
              <w:rPr>
                <w:rFonts w:ascii="Arial" w:hAnsi="Arial" w:cs="Arial"/>
                <w:lang w:val="en-US"/>
              </w:rPr>
              <w:t>Futurewei</w:t>
            </w:r>
          </w:p>
        </w:tc>
        <w:tc>
          <w:tcPr>
            <w:tcW w:w="843" w:type="pct"/>
          </w:tcPr>
          <w:p w14:paraId="11555059" w14:textId="77777777" w:rsidR="00287DC0" w:rsidRDefault="00287DC0" w:rsidP="00990A59">
            <w:pPr>
              <w:rPr>
                <w:rFonts w:ascii="Arial" w:hAnsi="Arial" w:cs="Arial"/>
                <w:lang w:val="en-US"/>
              </w:rPr>
            </w:pPr>
          </w:p>
        </w:tc>
        <w:tc>
          <w:tcPr>
            <w:tcW w:w="3089" w:type="pct"/>
          </w:tcPr>
          <w:p w14:paraId="10F81A30" w14:textId="77777777" w:rsidR="00287DC0" w:rsidRDefault="00287DC0" w:rsidP="00990A59">
            <w:pPr>
              <w:rPr>
                <w:rFonts w:ascii="Arial" w:hAnsi="Arial" w:cs="Arial"/>
                <w:lang w:val="en-US"/>
              </w:rPr>
            </w:pPr>
            <w:r>
              <w:rPr>
                <w:rFonts w:ascii="Arial" w:hAnsi="Arial" w:cs="Arial"/>
                <w:lang w:val="en-US"/>
              </w:rPr>
              <w:t>Agree with MediaTek and InterDigital.</w:t>
            </w:r>
          </w:p>
          <w:p w14:paraId="19114B3A" w14:textId="77777777" w:rsidR="00287DC0" w:rsidRPr="00283BE7" w:rsidRDefault="00287DC0"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BD02C5">
        <w:trPr>
          <w:trHeight w:val="417"/>
        </w:trPr>
        <w:tc>
          <w:tcPr>
            <w:tcW w:w="1068" w:type="pct"/>
          </w:tcPr>
          <w:p w14:paraId="72D2D46E" w14:textId="5A66C7A7" w:rsidR="00ED71AA" w:rsidRDefault="000C49BA"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BD02C5">
        <w:trPr>
          <w:trHeight w:val="417"/>
        </w:trPr>
        <w:tc>
          <w:tcPr>
            <w:tcW w:w="1068" w:type="pct"/>
          </w:tcPr>
          <w:p w14:paraId="2C566603" w14:textId="632A3F84" w:rsidR="00BA4374" w:rsidRDefault="00BA4374" w:rsidP="00ED71AA">
            <w:pPr>
              <w:rPr>
                <w:rFonts w:ascii="Arial" w:eastAsiaTheme="minorEastAsia" w:hAnsi="Arial" w:cs="Arial"/>
                <w:lang w:eastAsia="zh-CN"/>
              </w:rPr>
            </w:pPr>
            <w:r>
              <w:rPr>
                <w:rFonts w:ascii="Arial" w:eastAsiaTheme="minorEastAsia" w:hAnsi="Arial" w:cs="Arial"/>
                <w:lang w:eastAsia="zh-CN"/>
              </w:rPr>
              <w:lastRenderedPageBreak/>
              <w:t>Qualcomm</w:t>
            </w:r>
          </w:p>
        </w:tc>
        <w:tc>
          <w:tcPr>
            <w:tcW w:w="843" w:type="pct"/>
          </w:tcPr>
          <w:p w14:paraId="099445F4" w14:textId="55AFA6ED"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proposed MediaTek, as Rapporteur clarified. </w:t>
            </w:r>
          </w:p>
        </w:tc>
      </w:tr>
      <w:tr w:rsidR="00BD02C5" w:rsidRPr="00283BE7" w14:paraId="384F65B1" w14:textId="77777777" w:rsidTr="00BD02C5">
        <w:trPr>
          <w:trHeight w:val="417"/>
        </w:trPr>
        <w:tc>
          <w:tcPr>
            <w:tcW w:w="1068" w:type="pct"/>
          </w:tcPr>
          <w:p w14:paraId="25A92810" w14:textId="5057E8C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6572B60B" w14:textId="578A39AA"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7CBEA1BA" w14:textId="77777777" w:rsidR="00BD02C5" w:rsidRDefault="00BD02C5" w:rsidP="00BD02C5">
            <w:pPr>
              <w:rPr>
                <w:rFonts w:ascii="Arial" w:hAnsi="Arial" w:cs="Arial"/>
                <w:lang w:val="en-US"/>
              </w:rPr>
            </w:pPr>
          </w:p>
        </w:tc>
      </w:tr>
      <w:tr w:rsidR="00E222A7" w:rsidRPr="00283BE7" w14:paraId="315F2B8A" w14:textId="77777777" w:rsidTr="00BD02C5">
        <w:trPr>
          <w:trHeight w:val="417"/>
        </w:trPr>
        <w:tc>
          <w:tcPr>
            <w:tcW w:w="1068" w:type="pct"/>
          </w:tcPr>
          <w:p w14:paraId="0C5CD140" w14:textId="765FA70C" w:rsidR="00E222A7" w:rsidRDefault="000C49BA"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FD43AB9" w14:textId="132C33EF" w:rsidR="00E222A7"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009DCA81"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Agree with MediaTek that the evaluation should be performed in terms of the objectives in SID, in this case the part of “PC5 signaling, </w:t>
            </w:r>
            <w:r w:rsidRPr="000C49BA">
              <w:rPr>
                <w:rFonts w:ascii="Arial" w:eastAsiaTheme="minorEastAsia" w:hAnsi="Arial" w:cs="Arial"/>
                <w:lang w:val="en-US" w:eastAsia="zh-CN"/>
              </w:rPr>
              <w:t>Uu RRC signaling</w:t>
            </w:r>
            <w:r>
              <w:rPr>
                <w:rFonts w:ascii="Arial" w:eastAsiaTheme="minorEastAsia" w:hAnsi="Arial" w:cs="Arial"/>
                <w:lang w:val="en-US" w:eastAsia="zh-CN"/>
              </w:rPr>
              <w:t>” should be removed, because the two aspects are not listed in SID and not explicitly discussed in SI.</w:t>
            </w:r>
          </w:p>
          <w:p w14:paraId="573AEBBE" w14:textId="636A2E38" w:rsidR="00E222A7" w:rsidRDefault="002A3A17" w:rsidP="000C49BA">
            <w:pPr>
              <w:rPr>
                <w:rFonts w:ascii="Arial" w:eastAsiaTheme="minorEastAsia" w:hAnsi="Arial" w:cs="Arial"/>
                <w:lang w:val="en-US" w:eastAsia="zh-CN"/>
              </w:rPr>
            </w:pPr>
            <w:r>
              <w:rPr>
                <w:rFonts w:ascii="Arial" w:eastAsiaTheme="minorEastAsia" w:hAnsi="Arial" w:cs="Arial"/>
                <w:lang w:val="en-US" w:eastAsia="zh-CN"/>
              </w:rPr>
              <w:t xml:space="preserve">For “Operation assumption”, </w:t>
            </w:r>
            <w:r w:rsidR="000C49BA">
              <w:rPr>
                <w:rFonts w:ascii="Arial" w:eastAsiaTheme="minorEastAsia" w:hAnsi="Arial" w:cs="Arial"/>
                <w:lang w:val="en-US" w:eastAsia="zh-CN"/>
              </w:rPr>
              <w:t xml:space="preserve">it is not clear what </w:t>
            </w:r>
            <w:r>
              <w:rPr>
                <w:rFonts w:ascii="Arial" w:eastAsiaTheme="minorEastAsia" w:hAnsi="Arial" w:cs="Arial"/>
                <w:lang w:val="en-US" w:eastAsia="zh-CN"/>
              </w:rPr>
              <w:t>it</w:t>
            </w:r>
            <w:r w:rsidR="000C49BA">
              <w:rPr>
                <w:rFonts w:ascii="Arial" w:eastAsiaTheme="minorEastAsia" w:hAnsi="Arial" w:cs="Arial"/>
                <w:lang w:val="en-US" w:eastAsia="zh-CN"/>
              </w:rPr>
              <w:t xml:space="preserve"> means, the table seems includes things not agreed in RAN2, e.g. for service continuity, RAN2 never discussed what upper layer solution is.</w:t>
            </w:r>
          </w:p>
          <w:p w14:paraId="7DE562B2"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For “paging”, it should be replaced with “DL reachability”, and the conclusion should be </w:t>
            </w:r>
            <w:r w:rsidR="002A3A17">
              <w:rPr>
                <w:rFonts w:ascii="Arial" w:eastAsiaTheme="minorEastAsia" w:hAnsi="Arial" w:cs="Arial"/>
                <w:lang w:val="en-US" w:eastAsia="zh-CN"/>
              </w:rPr>
              <w:t>“</w:t>
            </w:r>
            <w:r>
              <w:rPr>
                <w:rFonts w:ascii="Arial" w:eastAsiaTheme="minorEastAsia" w:hAnsi="Arial" w:cs="Arial"/>
                <w:lang w:val="en-US" w:eastAsia="zh-CN"/>
              </w:rPr>
              <w:t>no support of DL reachability in L3 relay</w:t>
            </w:r>
            <w:r w:rsidR="002A3A17">
              <w:rPr>
                <w:rFonts w:ascii="Arial" w:eastAsiaTheme="minorEastAsia" w:hAnsi="Arial" w:cs="Arial"/>
                <w:lang w:val="en-US" w:eastAsia="zh-CN"/>
              </w:rPr>
              <w:t>”</w:t>
            </w:r>
            <w:r>
              <w:rPr>
                <w:rFonts w:ascii="Arial" w:eastAsiaTheme="minorEastAsia" w:hAnsi="Arial" w:cs="Arial"/>
                <w:lang w:val="en-US" w:eastAsia="zh-CN"/>
              </w:rPr>
              <w:t>.</w:t>
            </w:r>
          </w:p>
          <w:p w14:paraId="475DF98E" w14:textId="77777777" w:rsidR="002A3A17" w:rsidRDefault="002A3A17" w:rsidP="000C49BA">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6BDDA711" w14:textId="0CF13444" w:rsidR="002A3A17" w:rsidRPr="000C49BA" w:rsidRDefault="002A3A17" w:rsidP="002A3A1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7F4D5C" w:rsidRPr="00283BE7" w14:paraId="6FBF9927" w14:textId="77777777" w:rsidTr="00BD02C5">
        <w:trPr>
          <w:trHeight w:val="417"/>
        </w:trPr>
        <w:tc>
          <w:tcPr>
            <w:tcW w:w="1068" w:type="pct"/>
          </w:tcPr>
          <w:p w14:paraId="65847AC0" w14:textId="3B66377D" w:rsidR="007F4D5C" w:rsidRPr="00045533" w:rsidRDefault="00045533" w:rsidP="00BD02C5">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2665F8A2" w14:textId="5B6B9977" w:rsidR="007F4D5C" w:rsidRPr="00045533" w:rsidRDefault="00045533" w:rsidP="00BD02C5">
            <w:pPr>
              <w:rPr>
                <w:rFonts w:ascii="Arial" w:eastAsia="Malgun Gothic" w:hAnsi="Arial" w:cs="Arial"/>
                <w:lang w:eastAsia="ko-KR"/>
              </w:rPr>
            </w:pPr>
            <w:r>
              <w:rPr>
                <w:rFonts w:ascii="Arial" w:eastAsia="Malgun Gothic" w:hAnsi="Arial" w:cs="Arial" w:hint="eastAsia"/>
                <w:lang w:eastAsia="ko-KR"/>
              </w:rPr>
              <w:t>No concern</w:t>
            </w:r>
          </w:p>
        </w:tc>
        <w:tc>
          <w:tcPr>
            <w:tcW w:w="3089" w:type="pct"/>
          </w:tcPr>
          <w:p w14:paraId="3100335F" w14:textId="77777777" w:rsidR="007F4D5C" w:rsidRDefault="007F4D5C" w:rsidP="000C49BA">
            <w:pPr>
              <w:rPr>
                <w:rFonts w:ascii="Arial" w:eastAsiaTheme="minorEastAsia" w:hAnsi="Arial" w:cs="Arial"/>
                <w:lang w:val="en-US" w:eastAsia="zh-CN"/>
              </w:rPr>
            </w:pPr>
          </w:p>
        </w:tc>
      </w:tr>
      <w:tr w:rsidR="00CC5FB7" w:rsidRPr="00283BE7" w14:paraId="19D6F8BC" w14:textId="77777777" w:rsidTr="00BD02C5">
        <w:trPr>
          <w:trHeight w:val="417"/>
        </w:trPr>
        <w:tc>
          <w:tcPr>
            <w:tcW w:w="1068" w:type="pct"/>
          </w:tcPr>
          <w:p w14:paraId="3B23E74B" w14:textId="7F88FBA4"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6B6CF6C5" w14:textId="452ABD9C" w:rsidR="00CC5FB7" w:rsidRDefault="00CC5FB7" w:rsidP="00CC5FB7">
            <w:pPr>
              <w:rPr>
                <w:rFonts w:ascii="Arial" w:eastAsia="Malgun Gothic" w:hAnsi="Arial" w:cs="Arial"/>
                <w:lang w:eastAsia="ko-KR"/>
              </w:rPr>
            </w:pPr>
            <w:r>
              <w:rPr>
                <w:rFonts w:ascii="Arial" w:hAnsi="Arial" w:cs="Arial"/>
              </w:rPr>
              <w:t>No</w:t>
            </w:r>
          </w:p>
        </w:tc>
        <w:tc>
          <w:tcPr>
            <w:tcW w:w="3089" w:type="pct"/>
          </w:tcPr>
          <w:p w14:paraId="4E43CB31" w14:textId="13B8ED68" w:rsidR="00CC5FB7" w:rsidRDefault="00CC5FB7" w:rsidP="00CC5FB7">
            <w:pPr>
              <w:rPr>
                <w:rFonts w:ascii="Arial" w:eastAsiaTheme="minorEastAsia" w:hAnsi="Arial" w:cs="Arial"/>
                <w:lang w:val="en-US" w:eastAsia="zh-CN"/>
              </w:rPr>
            </w:pPr>
            <w:r>
              <w:rPr>
                <w:rFonts w:ascii="Arial" w:hAnsi="Arial" w:cs="Arial"/>
              </w:rPr>
              <w:t>Agree with MediaTek that would be good to re-format the table and adapt it to the objectives of the SI</w:t>
            </w:r>
          </w:p>
        </w:tc>
      </w:tr>
      <w:tr w:rsidR="003117AD" w:rsidRPr="00283BE7" w14:paraId="3B327868" w14:textId="77777777" w:rsidTr="00BD02C5">
        <w:trPr>
          <w:trHeight w:val="417"/>
        </w:trPr>
        <w:tc>
          <w:tcPr>
            <w:tcW w:w="1068" w:type="pct"/>
          </w:tcPr>
          <w:p w14:paraId="5A4AB38A" w14:textId="471B1217"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14:paraId="7ED68CF2" w14:textId="7491D7D7" w:rsidR="003117AD" w:rsidRDefault="003117AD" w:rsidP="003117AD">
            <w:pPr>
              <w:rPr>
                <w:rFonts w:ascii="Arial" w:hAnsi="Arial" w:cs="Arial"/>
              </w:rPr>
            </w:pPr>
            <w:r>
              <w:rPr>
                <w:rFonts w:ascii="Arial" w:eastAsiaTheme="minorEastAsia" w:hAnsi="Arial" w:cs="Arial"/>
                <w:lang w:eastAsia="zh-CN"/>
              </w:rPr>
              <w:t>No</w:t>
            </w:r>
          </w:p>
        </w:tc>
        <w:tc>
          <w:tcPr>
            <w:tcW w:w="3089" w:type="pct"/>
          </w:tcPr>
          <w:p w14:paraId="07EA1BA0" w14:textId="77777777" w:rsidR="003117AD" w:rsidRDefault="003117AD" w:rsidP="003117AD">
            <w:pPr>
              <w:rPr>
                <w:rFonts w:ascii="Arial" w:hAnsi="Arial" w:cs="Arial"/>
              </w:rPr>
            </w:pPr>
          </w:p>
        </w:tc>
      </w:tr>
    </w:tbl>
    <w:p w14:paraId="1E0EBBC1" w14:textId="77777777" w:rsidR="00B57AF0" w:rsidRPr="00287DC0" w:rsidRDefault="00B57AF0" w:rsidP="00C67F74">
      <w:pPr>
        <w:pStyle w:val="a9"/>
        <w:rPr>
          <w:lang w:val="en-US"/>
        </w:rPr>
      </w:pPr>
    </w:p>
    <w:p w14:paraId="1BAA04E1" w14:textId="089D8547" w:rsidR="00886BBD" w:rsidRDefault="00886BBD" w:rsidP="00C67F74">
      <w:pPr>
        <w:pStyle w:val="a9"/>
      </w:pPr>
      <w:r>
        <w:t>According to what is shown in Table 1, the following conclusions can be drawn for L3 UE-to-Network relay:</w:t>
      </w:r>
    </w:p>
    <w:p w14:paraId="6ED148D1" w14:textId="0C7D118B" w:rsidR="00886BBD" w:rsidRDefault="00886BBD" w:rsidP="00886BBD">
      <w:pPr>
        <w:pStyle w:val="a9"/>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a9"/>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a9"/>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a9"/>
      </w:pPr>
    </w:p>
    <w:p w14:paraId="246F9898" w14:textId="77777777" w:rsidR="00B57AF0" w:rsidRDefault="00B57AF0" w:rsidP="00B57AF0">
      <w:pPr>
        <w:pStyle w:val="a9"/>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a9"/>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a9"/>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a9"/>
        <w:numPr>
          <w:ilvl w:val="0"/>
          <w:numId w:val="29"/>
        </w:numPr>
      </w:pPr>
      <w:r>
        <w:lastRenderedPageBreak/>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a9"/>
        <w:rPr>
          <w:rFonts w:eastAsiaTheme="minorEastAsia"/>
        </w:rPr>
      </w:pPr>
    </w:p>
    <w:tbl>
      <w:tblPr>
        <w:tblStyle w:val="aff4"/>
        <w:tblW w:w="5000" w:type="pct"/>
        <w:tblLook w:val="04A0" w:firstRow="1" w:lastRow="0" w:firstColumn="1" w:lastColumn="0" w:noHBand="0" w:noVBand="1"/>
      </w:tblPr>
      <w:tblGrid>
        <w:gridCol w:w="2057"/>
        <w:gridCol w:w="1623"/>
        <w:gridCol w:w="5949"/>
      </w:tblGrid>
      <w:tr w:rsidR="00B57AF0" w14:paraId="5D8C09A4" w14:textId="77777777" w:rsidTr="00BD02C5">
        <w:trPr>
          <w:trHeight w:val="359"/>
        </w:trPr>
        <w:tc>
          <w:tcPr>
            <w:tcW w:w="1068" w:type="pct"/>
            <w:shd w:val="clear" w:color="auto" w:fill="00B0F0"/>
          </w:tcPr>
          <w:p w14:paraId="49BDE745"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44EB9093" w14:textId="77777777" w:rsidTr="00BD02C5">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Qusetion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accout of the conclusion of the SA2 study within 5G ProSe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D02C5">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he third bullet may be controversial in the sense that WG may be hard to do the down-selection at the current stage..</w:t>
            </w:r>
          </w:p>
        </w:tc>
      </w:tr>
      <w:tr w:rsidR="00E6639F" w:rsidRPr="008269D9" w14:paraId="5E84EA72" w14:textId="77777777" w:rsidTr="00BD02C5">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D02C5">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a9"/>
              <w:numPr>
                <w:ilvl w:val="0"/>
                <w:numId w:val="35"/>
              </w:numPr>
              <w:rPr>
                <w:lang w:val="en-US"/>
              </w:rPr>
            </w:pPr>
            <w:r w:rsidRPr="00283BE7">
              <w:rPr>
                <w:lang w:val="en-US"/>
              </w:rPr>
              <w:t>Mechanisms for layer-3 relay with minimum specification impact have been studied and identified by RAN2</w:t>
            </w:r>
          </w:p>
          <w:p w14:paraId="2A110E76" w14:textId="1E8D8A6E" w:rsidR="009E2816" w:rsidRPr="00283BE7" w:rsidRDefault="009E2816" w:rsidP="009E2816">
            <w:pPr>
              <w:pStyle w:val="a9"/>
              <w:rPr>
                <w:lang w:val="en-US"/>
              </w:rPr>
            </w:pPr>
            <w:r w:rsidRPr="00283BE7">
              <w:rPr>
                <w:lang w:val="en-US"/>
              </w:rPr>
              <w:t xml:space="preserve">We also prefer a general </w:t>
            </w:r>
            <w:r w:rsidR="002A3A17">
              <w:rPr>
                <w:lang w:val="en-US"/>
              </w:rPr>
              <w:pgNum/>
            </w:r>
            <w:r w:rsidR="002A3A17">
              <w:rPr>
                <w:lang w:val="en-US"/>
              </w:rPr>
              <w:t>ecommendation</w:t>
            </w:r>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D02C5">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D02C5">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BD02C5">
        <w:trPr>
          <w:trHeight w:val="417"/>
        </w:trPr>
        <w:tc>
          <w:tcPr>
            <w:tcW w:w="1068" w:type="pct"/>
          </w:tcPr>
          <w:p w14:paraId="3EEE2836" w14:textId="77777777" w:rsidR="00274091" w:rsidRDefault="00274091" w:rsidP="00990A59">
            <w:pPr>
              <w:rPr>
                <w:rFonts w:ascii="Arial" w:hAnsi="Arial" w:cs="Arial"/>
              </w:rPr>
            </w:pPr>
            <w:r>
              <w:rPr>
                <w:rFonts w:ascii="Arial" w:hAnsi="Arial" w:cs="Arial"/>
              </w:rPr>
              <w:t>Futurewei</w:t>
            </w:r>
          </w:p>
        </w:tc>
        <w:tc>
          <w:tcPr>
            <w:tcW w:w="843" w:type="pct"/>
          </w:tcPr>
          <w:p w14:paraId="518963BA" w14:textId="77777777" w:rsidR="00274091" w:rsidRDefault="00274091" w:rsidP="00990A59">
            <w:pPr>
              <w:rPr>
                <w:rFonts w:ascii="Arial" w:hAnsi="Arial" w:cs="Arial"/>
              </w:rPr>
            </w:pPr>
            <w:r>
              <w:rPr>
                <w:rFonts w:ascii="Arial" w:hAnsi="Arial" w:cs="Arial"/>
              </w:rPr>
              <w:t>N</w:t>
            </w:r>
          </w:p>
        </w:tc>
        <w:tc>
          <w:tcPr>
            <w:tcW w:w="3089" w:type="pct"/>
          </w:tcPr>
          <w:p w14:paraId="1EC3B4AF" w14:textId="77777777" w:rsidR="00274091" w:rsidRDefault="00274091" w:rsidP="00990A59">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990A59">
            <w:pPr>
              <w:rPr>
                <w:rFonts w:ascii="Arial" w:hAnsi="Arial" w:cs="Arial"/>
                <w:lang w:val="en-US"/>
              </w:rPr>
            </w:pPr>
            <w:r>
              <w:rPr>
                <w:rFonts w:ascii="Arial" w:hAnsi="Arial" w:cs="Arial"/>
                <w:lang w:val="en-US"/>
              </w:rPr>
              <w:t>We fail to see the need of bullet two, but could go with what suggested by InterDigital.</w:t>
            </w:r>
          </w:p>
          <w:p w14:paraId="2FBC2816" w14:textId="77777777" w:rsidR="00274091" w:rsidRPr="00283BE7" w:rsidRDefault="00274091"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BD02C5">
        <w:trPr>
          <w:trHeight w:val="417"/>
        </w:trPr>
        <w:tc>
          <w:tcPr>
            <w:tcW w:w="1068" w:type="pct"/>
          </w:tcPr>
          <w:p w14:paraId="6531C72D" w14:textId="4091AF5D" w:rsidR="00ED71AA" w:rsidRDefault="002A3A17" w:rsidP="00ED71AA">
            <w:pPr>
              <w:rPr>
                <w:rFonts w:ascii="Arial" w:hAnsi="Arial" w:cs="Arial"/>
              </w:rPr>
            </w:pPr>
            <w:r>
              <w:rPr>
                <w:rFonts w:ascii="Arial" w:eastAsiaTheme="minorEastAsia" w:hAnsi="Arial" w:cs="Arial"/>
                <w:lang w:eastAsia="zh-CN"/>
              </w:rPr>
              <w:lastRenderedPageBreak/>
              <w:t>V</w:t>
            </w:r>
            <w:r w:rsidR="00ED71AA">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BD02C5">
        <w:trPr>
          <w:trHeight w:val="417"/>
        </w:trPr>
        <w:tc>
          <w:tcPr>
            <w:tcW w:w="1068" w:type="pct"/>
          </w:tcPr>
          <w:p w14:paraId="5A8897CA" w14:textId="718A251A"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r w:rsidR="00BD02C5" w:rsidRPr="00283BE7" w14:paraId="4E9C2A87" w14:textId="77777777" w:rsidTr="00BD02C5">
        <w:trPr>
          <w:trHeight w:val="417"/>
        </w:trPr>
        <w:tc>
          <w:tcPr>
            <w:tcW w:w="1068" w:type="pct"/>
          </w:tcPr>
          <w:p w14:paraId="3EA4F585" w14:textId="5BEA996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96BC58F" w14:textId="3706730B" w:rsidR="00BD02C5" w:rsidRDefault="00BD02C5" w:rsidP="00BD02C5">
            <w:pPr>
              <w:rPr>
                <w:rFonts w:ascii="Arial" w:eastAsiaTheme="minorEastAsia" w:hAnsi="Arial" w:cs="Arial"/>
                <w:lang w:eastAsia="zh-CN"/>
              </w:rPr>
            </w:pPr>
            <w:r>
              <w:rPr>
                <w:rFonts w:ascii="Arial" w:hAnsi="Arial" w:cs="Arial"/>
              </w:rPr>
              <w:t>Yes with comment</w:t>
            </w:r>
          </w:p>
        </w:tc>
        <w:tc>
          <w:tcPr>
            <w:tcW w:w="3089" w:type="pct"/>
          </w:tcPr>
          <w:p w14:paraId="1686DB6A" w14:textId="08B0F664"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r w:rsidR="000D765E" w:rsidRPr="00283BE7" w14:paraId="2FD5665E" w14:textId="77777777" w:rsidTr="00990A59">
        <w:trPr>
          <w:trHeight w:val="417"/>
        </w:trPr>
        <w:tc>
          <w:tcPr>
            <w:tcW w:w="1068" w:type="pct"/>
          </w:tcPr>
          <w:p w14:paraId="25159767"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85E0397" w14:textId="77777777" w:rsidR="000D765E" w:rsidRDefault="000D765E" w:rsidP="00990A59">
            <w:pPr>
              <w:rPr>
                <w:rFonts w:ascii="Arial" w:eastAsiaTheme="minorEastAsia" w:hAnsi="Arial" w:cs="Arial"/>
                <w:lang w:eastAsia="zh-CN"/>
              </w:rPr>
            </w:pPr>
          </w:p>
        </w:tc>
        <w:tc>
          <w:tcPr>
            <w:tcW w:w="3089" w:type="pct"/>
          </w:tcPr>
          <w:p w14:paraId="59BC8209"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2A3A17" w:rsidRPr="00283BE7" w14:paraId="74A7CF8B" w14:textId="77777777" w:rsidTr="00990A59">
        <w:trPr>
          <w:trHeight w:val="417"/>
        </w:trPr>
        <w:tc>
          <w:tcPr>
            <w:tcW w:w="1068" w:type="pct"/>
          </w:tcPr>
          <w:p w14:paraId="4821EAD7" w14:textId="06316422"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83B21E1" w14:textId="756BE8BF"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1E71931C" w14:textId="77777777" w:rsidR="002E03E9" w:rsidRDefault="002E03E9" w:rsidP="002A3A1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sidR="002A3A17">
              <w:rPr>
                <w:rFonts w:ascii="Arial" w:hAnsi="Arial" w:cs="Arial"/>
                <w:lang w:val="en-US"/>
              </w:rPr>
              <w:t>gree with MediaTek</w:t>
            </w:r>
            <w:r>
              <w:rPr>
                <w:rFonts w:ascii="Arial" w:hAnsi="Arial" w:cs="Arial"/>
                <w:lang w:val="en-US"/>
              </w:rPr>
              <w:t xml:space="preserve"> the bullet one</w:t>
            </w:r>
            <w:r w:rsidR="002A3A17" w:rsidRPr="00283BE7">
              <w:rPr>
                <w:rFonts w:ascii="Arial" w:hAnsi="Arial" w:cs="Arial"/>
                <w:lang w:val="en-US"/>
              </w:rPr>
              <w:t xml:space="preserve"> is not needed as RAN2 already confirmed that L2 and L3 are feasible.</w:t>
            </w:r>
          </w:p>
          <w:p w14:paraId="47CCE2CB" w14:textId="51D604A9" w:rsidR="002A3A17" w:rsidRPr="00283BE7" w:rsidRDefault="002E03E9" w:rsidP="002A3A17">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6F8FA487" w14:textId="0F8F79C4" w:rsidR="002A3A17" w:rsidRDefault="002E03E9" w:rsidP="002E03E9">
            <w:pPr>
              <w:rPr>
                <w:rFonts w:ascii="Arial" w:hAnsi="Arial" w:cs="Arial"/>
                <w:color w:val="333333"/>
                <w:shd w:val="clear" w:color="auto" w:fill="FFFFFF"/>
              </w:rPr>
            </w:pPr>
            <w:r>
              <w:rPr>
                <w:rFonts w:ascii="Arial" w:hAnsi="Arial" w:cs="Arial"/>
                <w:lang w:val="en-US"/>
              </w:rPr>
              <w:t xml:space="preserve">On </w:t>
            </w:r>
            <w:r w:rsidR="002A3A17"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w:t>
            </w:r>
            <w:r w:rsidR="002A3A17" w:rsidRPr="002E03E9">
              <w:rPr>
                <w:rFonts w:ascii="Arial" w:hAnsi="Arial" w:cs="Arial"/>
                <w:lang w:val="en-US"/>
              </w:rPr>
              <w:t>general recommendation section to cover both L2 and L3 relay</w:t>
            </w:r>
            <w:r w:rsidR="002A3A17" w:rsidRPr="00283BE7">
              <w:rPr>
                <w:rFonts w:ascii="Arial" w:hAnsi="Arial" w:cs="Arial"/>
                <w:lang w:val="en-US"/>
              </w:rPr>
              <w:t xml:space="preserve">.  </w:t>
            </w:r>
          </w:p>
        </w:tc>
      </w:tr>
      <w:tr w:rsidR="00B662A8" w:rsidRPr="00283BE7" w14:paraId="44DB38FE" w14:textId="77777777" w:rsidTr="00990A59">
        <w:trPr>
          <w:trHeight w:val="417"/>
        </w:trPr>
        <w:tc>
          <w:tcPr>
            <w:tcW w:w="1068" w:type="pct"/>
          </w:tcPr>
          <w:p w14:paraId="1E7A3385" w14:textId="29264689" w:rsidR="00B662A8" w:rsidRDefault="00B662A8"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51174304" w14:textId="77777777" w:rsidR="00B662A8" w:rsidRDefault="00B662A8" w:rsidP="00990A59">
            <w:pPr>
              <w:rPr>
                <w:rFonts w:ascii="Arial" w:eastAsiaTheme="minorEastAsia" w:hAnsi="Arial" w:cs="Arial"/>
                <w:lang w:eastAsia="zh-CN"/>
              </w:rPr>
            </w:pPr>
          </w:p>
        </w:tc>
        <w:tc>
          <w:tcPr>
            <w:tcW w:w="3089" w:type="pct"/>
          </w:tcPr>
          <w:p w14:paraId="0472D828" w14:textId="1BA5DF02" w:rsidR="00B662A8" w:rsidRPr="00F54E48" w:rsidRDefault="00F54E48" w:rsidP="002A3A17">
            <w:pPr>
              <w:rPr>
                <w:rFonts w:ascii="Arial" w:eastAsiaTheme="minorEastAsia" w:hAnsi="Arial" w:cs="Arial"/>
                <w:lang w:val="en-US" w:eastAsia="zh-CN"/>
              </w:rPr>
            </w:pPr>
            <w:r>
              <w:rPr>
                <w:rFonts w:ascii="Arial" w:eastAsiaTheme="minorEastAsia" w:hAnsi="Arial" w:cs="Arial" w:hint="eastAsia"/>
                <w:color w:val="333333"/>
                <w:shd w:val="clear" w:color="auto" w:fill="FFFFFF"/>
                <w:lang w:eastAsia="zh-CN"/>
              </w:rPr>
              <w:t>We share the same view with OPPO.</w:t>
            </w:r>
          </w:p>
        </w:tc>
      </w:tr>
      <w:tr w:rsidR="00045533" w:rsidRPr="00283BE7" w14:paraId="6134E8FD" w14:textId="77777777" w:rsidTr="00990A59">
        <w:trPr>
          <w:trHeight w:val="417"/>
        </w:trPr>
        <w:tc>
          <w:tcPr>
            <w:tcW w:w="1068" w:type="pct"/>
          </w:tcPr>
          <w:p w14:paraId="52342B7F" w14:textId="583C4F11"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36757E5B" w14:textId="624DD8AA" w:rsidR="00045533" w:rsidRPr="00B17B58" w:rsidRDefault="00B17B58" w:rsidP="00990A59">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547D2D05" w14:textId="77777777" w:rsidR="00045533" w:rsidRDefault="00045533" w:rsidP="002A3A17">
            <w:pPr>
              <w:rPr>
                <w:rFonts w:ascii="Arial" w:eastAsiaTheme="minorEastAsia" w:hAnsi="Arial" w:cs="Arial"/>
                <w:color w:val="333333"/>
                <w:shd w:val="clear" w:color="auto" w:fill="FFFFFF"/>
                <w:lang w:eastAsia="zh-CN"/>
              </w:rPr>
            </w:pPr>
          </w:p>
        </w:tc>
      </w:tr>
      <w:tr w:rsidR="00CC5FB7" w:rsidRPr="00283BE7" w14:paraId="2C9EF106" w14:textId="77777777" w:rsidTr="00990A59">
        <w:trPr>
          <w:trHeight w:val="417"/>
        </w:trPr>
        <w:tc>
          <w:tcPr>
            <w:tcW w:w="1068" w:type="pct"/>
          </w:tcPr>
          <w:p w14:paraId="63FCE903" w14:textId="25E82212"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788400E9" w14:textId="556FC9C1" w:rsidR="00CC5FB7" w:rsidRDefault="00CC5FB7" w:rsidP="00CC5FB7">
            <w:pPr>
              <w:rPr>
                <w:rFonts w:ascii="Arial" w:eastAsia="Malgun Gothic" w:hAnsi="Arial" w:cs="Arial"/>
                <w:lang w:eastAsia="ko-KR"/>
              </w:rPr>
            </w:pPr>
            <w:r>
              <w:rPr>
                <w:rFonts w:ascii="Arial" w:hAnsi="Arial" w:cs="Arial"/>
              </w:rPr>
              <w:t>Not entirely</w:t>
            </w:r>
          </w:p>
        </w:tc>
        <w:tc>
          <w:tcPr>
            <w:tcW w:w="3089" w:type="pct"/>
          </w:tcPr>
          <w:p w14:paraId="3C9BDA50" w14:textId="77777777" w:rsidR="00CC5FB7" w:rsidRDefault="00CC5FB7" w:rsidP="00CC5FB7">
            <w:pPr>
              <w:rPr>
                <w:rFonts w:ascii="Arial" w:hAnsi="Arial" w:cs="Arial"/>
              </w:rPr>
            </w:pPr>
            <w:r>
              <w:rPr>
                <w:rFonts w:ascii="Arial" w:hAnsi="Arial" w:cs="Arial"/>
              </w:rPr>
              <w:t>Agree with bullet one</w:t>
            </w:r>
          </w:p>
          <w:p w14:paraId="421309CD" w14:textId="77777777" w:rsidR="00CC5FB7" w:rsidRDefault="00CC5FB7" w:rsidP="00CC5FB7">
            <w:pPr>
              <w:pStyle w:val="a9"/>
            </w:pPr>
            <w:r>
              <w:rPr>
                <w:rFonts w:cs="Arial"/>
              </w:rPr>
              <w:t>Regarding bullet two, we suggest to remove the term minimum: “</w:t>
            </w:r>
            <w: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6F6BD609" w14:textId="77777777" w:rsidR="00CC5FB7" w:rsidRDefault="00CC5FB7" w:rsidP="00CC5FB7">
            <w:pPr>
              <w:pStyle w:val="a9"/>
            </w:pPr>
            <w:r>
              <w:t>Agree with bullet three</w:t>
            </w:r>
          </w:p>
          <w:p w14:paraId="7B23EF44" w14:textId="77777777" w:rsidR="00CC5FB7" w:rsidRDefault="00CC5FB7" w:rsidP="00CC5FB7">
            <w:pPr>
              <w:rPr>
                <w:rFonts w:ascii="Arial" w:eastAsiaTheme="minorEastAsia" w:hAnsi="Arial" w:cs="Arial"/>
                <w:color w:val="333333"/>
                <w:shd w:val="clear" w:color="auto" w:fill="FFFFFF"/>
                <w:lang w:eastAsia="zh-CN"/>
              </w:rPr>
            </w:pPr>
          </w:p>
        </w:tc>
      </w:tr>
      <w:tr w:rsidR="003117AD" w:rsidRPr="00283BE7" w14:paraId="0A03472A" w14:textId="77777777" w:rsidTr="00990A59">
        <w:trPr>
          <w:trHeight w:val="417"/>
        </w:trPr>
        <w:tc>
          <w:tcPr>
            <w:tcW w:w="1068" w:type="pct"/>
          </w:tcPr>
          <w:p w14:paraId="4F2BD1D5" w14:textId="3D9796D2"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14:paraId="5F1DBFB4" w14:textId="7B81DB10" w:rsidR="003117AD" w:rsidRDefault="003117AD" w:rsidP="003117AD">
            <w:pPr>
              <w:rPr>
                <w:rFonts w:ascii="Arial" w:hAnsi="Arial" w:cs="Arial"/>
              </w:rPr>
            </w:pPr>
            <w:r>
              <w:rPr>
                <w:rFonts w:ascii="Arial" w:eastAsiaTheme="minorEastAsia" w:hAnsi="Arial" w:cs="Arial"/>
                <w:lang w:eastAsia="zh-CN"/>
              </w:rPr>
              <w:t>No</w:t>
            </w:r>
          </w:p>
        </w:tc>
        <w:tc>
          <w:tcPr>
            <w:tcW w:w="3089" w:type="pct"/>
          </w:tcPr>
          <w:p w14:paraId="135048BD" w14:textId="3FBE00C7" w:rsidR="003117AD" w:rsidRDefault="003117AD" w:rsidP="003117AD">
            <w:pPr>
              <w:rPr>
                <w:rFonts w:ascii="Arial" w:hAnsi="Arial" w:cs="Arial"/>
              </w:rPr>
            </w:pPr>
            <w:r>
              <w:rPr>
                <w:rFonts w:ascii="Arial" w:eastAsiaTheme="minorEastAsia" w:hAnsi="Arial" w:cs="Arial"/>
                <w:color w:val="333333"/>
                <w:shd w:val="clear" w:color="auto" w:fill="FFFFFF"/>
                <w:lang w:eastAsia="zh-CN"/>
              </w:rPr>
              <w:t xml:space="preserve">We agree with Huawei on bullet 3, with the recommendation gerneral for L2 and L3. </w:t>
            </w:r>
          </w:p>
        </w:tc>
      </w:tr>
    </w:tbl>
    <w:p w14:paraId="259027A0" w14:textId="5842A33B" w:rsidR="00B57AF0" w:rsidRPr="00274091" w:rsidRDefault="00B57AF0" w:rsidP="00B57AF0">
      <w:pPr>
        <w:pStyle w:val="a9"/>
        <w:rPr>
          <w:lang w:val="en-US"/>
        </w:rPr>
      </w:pPr>
    </w:p>
    <w:p w14:paraId="0F7CE774" w14:textId="33754C30" w:rsidR="00B57AF0" w:rsidRDefault="00B57AF0" w:rsidP="00B57AF0">
      <w:pPr>
        <w:pStyle w:val="a9"/>
      </w:pPr>
    </w:p>
    <w:p w14:paraId="4CB1EF4A" w14:textId="5AB446A5" w:rsidR="00B57AF0" w:rsidRDefault="00B57AF0" w:rsidP="00B57AF0">
      <w:pPr>
        <w:pStyle w:val="21"/>
      </w:pPr>
      <w:r>
        <w:t>4.2</w:t>
      </w:r>
      <w:r>
        <w:tab/>
        <w:t>Conclusion for L3 UE-to-UE Relay</w:t>
      </w:r>
    </w:p>
    <w:p w14:paraId="35F8984B" w14:textId="36095461" w:rsidR="00B57AF0" w:rsidRDefault="00B57AF0" w:rsidP="00B57AF0">
      <w:pPr>
        <w:pStyle w:val="a9"/>
      </w:pPr>
      <w:r>
        <w:t xml:space="preserve">According to current TR 38.836, TR 23.752, and to the contribution submitted in </w:t>
      </w:r>
      <w:hyperlink r:id="rId14" w:history="1">
        <w:r w:rsidRPr="00BA3522">
          <w:rPr>
            <w:rStyle w:val="af5"/>
          </w:rPr>
          <w:t>R2-2100123</w:t>
        </w:r>
      </w:hyperlink>
      <w:r>
        <w:t>, the following conclusions for L3 UE-to-UE relay, illustrated in Table 1, can be identified.</w:t>
      </w:r>
    </w:p>
    <w:p w14:paraId="0E3EA805" w14:textId="311AE7E7" w:rsidR="00B57AF0" w:rsidRDefault="00B57AF0" w:rsidP="00B57AF0">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lastRenderedPageBreak/>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14E1A7C2"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r w:rsidR="002E03E9">
              <w:rPr>
                <w:rFonts w:eastAsia="MS Mincho"/>
              </w:rPr>
              <w:pgNum/>
            </w:r>
            <w:r w:rsidR="002E03E9">
              <w:rPr>
                <w:rFonts w:eastAsia="MS Mincho"/>
              </w:rPr>
              <w:t>ignallin</w:t>
            </w:r>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461E0F44"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w:t>
            </w:r>
            <w:r w:rsidR="002E03E9" w:rsidRPr="00427F68">
              <w:rPr>
                <w:rFonts w:eastAsia="MS Mincho"/>
              </w:rPr>
              <w:t>e</w:t>
            </w:r>
            <w:r w:rsidRPr="00427F68">
              <w:rPr>
                <w:rFonts w:eastAsia="MS Mincho"/>
              </w:rPr>
              <w:t>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Uu RRC signaling</w:t>
            </w:r>
          </w:p>
        </w:tc>
        <w:tc>
          <w:tcPr>
            <w:tcW w:w="2725" w:type="dxa"/>
          </w:tcPr>
          <w:p w14:paraId="70FE8646" w14:textId="4CF3F751"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2E03E9">
              <w:rPr>
                <w:rFonts w:eastAsia="MS Mincho"/>
              </w:rPr>
              <w:pgNum/>
            </w:r>
            <w:r w:rsidR="002E03E9">
              <w:rPr>
                <w:rFonts w:eastAsia="MS Mincho"/>
              </w:rPr>
              <w:t>ignalling</w:t>
            </w:r>
            <w:r>
              <w:rPr>
                <w:rFonts w:eastAsia="MS Mincho"/>
              </w:rPr>
              <w:t xml:space="preserve">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a9"/>
      </w:pPr>
    </w:p>
    <w:p w14:paraId="298BD3C0" w14:textId="560E2368" w:rsidR="00B57AF0" w:rsidRPr="00D35935" w:rsidRDefault="00B57AF0" w:rsidP="00B57AF0">
      <w:pPr>
        <w:pStyle w:val="a9"/>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aff4"/>
        <w:tblW w:w="5000" w:type="pct"/>
        <w:tblLook w:val="04A0" w:firstRow="1" w:lastRow="0" w:firstColumn="1" w:lastColumn="0" w:noHBand="0" w:noVBand="1"/>
      </w:tblPr>
      <w:tblGrid>
        <w:gridCol w:w="2057"/>
        <w:gridCol w:w="1623"/>
        <w:gridCol w:w="5949"/>
      </w:tblGrid>
      <w:tr w:rsidR="00B57AF0" w14:paraId="4FF1291F" w14:textId="77777777" w:rsidTr="00BD02C5">
        <w:trPr>
          <w:trHeight w:val="359"/>
        </w:trPr>
        <w:tc>
          <w:tcPr>
            <w:tcW w:w="1068" w:type="pct"/>
            <w:shd w:val="clear" w:color="auto" w:fill="00B0F0"/>
          </w:tcPr>
          <w:p w14:paraId="74473C79"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16D75A66" w14:textId="77777777" w:rsidTr="00BD02C5">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lastRenderedPageBreak/>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2696D94E" w14:textId="2FE6CB5E"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564BDF5" w14:textId="4414B103"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QoS management</w:t>
            </w:r>
          </w:p>
          <w:p w14:paraId="13EB8F0D" w14:textId="77777777" w:rsidR="00CA3B9D" w:rsidRPr="00283BE7" w:rsidRDefault="00CA3B9D" w:rsidP="00CA3B9D">
            <w:pPr>
              <w:rPr>
                <w:rFonts w:ascii="Arial" w:eastAsia="宋体"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宋体" w:hAnsi="Arial" w:cs="Arial"/>
                <w:lang w:val="en-GB" w:eastAsia="zh-CN"/>
              </w:rPr>
            </w:pPr>
            <w:r w:rsidRPr="00283BE7">
              <w:rPr>
                <w:rFonts w:ascii="Arial" w:eastAsia="宋体" w:hAnsi="Arial" w:cs="Arial"/>
                <w:b/>
                <w:i/>
                <w:lang w:val="en-US" w:eastAsia="zh-CN"/>
              </w:rPr>
              <w:t>Service continuity</w:t>
            </w:r>
          </w:p>
          <w:p w14:paraId="15B99CB4" w14:textId="1DD4F1F1"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宋体" w:hAnsi="Arial" w:cs="Arial"/>
                <w:b/>
                <w:i/>
                <w:lang w:val="en-US" w:eastAsia="zh-CN"/>
              </w:rPr>
              <w:t>Security</w:t>
            </w:r>
          </w:p>
          <w:p w14:paraId="5AE9A192" w14:textId="77777777" w:rsidR="00CA3B9D" w:rsidRPr="00283BE7" w:rsidRDefault="00CA3B9D" w:rsidP="00CA3B9D">
            <w:pPr>
              <w:rPr>
                <w:lang w:val="en-US"/>
              </w:rPr>
            </w:pPr>
            <w:r w:rsidRPr="00283BE7">
              <w:rPr>
                <w:rFonts w:ascii="Arial" w:eastAsia="宋体"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宋体"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CP procedures</w:t>
            </w:r>
          </w:p>
          <w:p w14:paraId="72B6C4BD" w14:textId="77777777"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D02C5">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D02C5">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aff"/>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aff"/>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D02C5">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D02C5">
        <w:trPr>
          <w:trHeight w:val="417"/>
        </w:trPr>
        <w:tc>
          <w:tcPr>
            <w:tcW w:w="1068" w:type="pct"/>
          </w:tcPr>
          <w:p w14:paraId="14F1B31C" w14:textId="77777777" w:rsidR="00B0206B" w:rsidRDefault="00B0206B" w:rsidP="00990A59">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990A59">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990A59">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BD02C5">
        <w:trPr>
          <w:trHeight w:val="417"/>
        </w:trPr>
        <w:tc>
          <w:tcPr>
            <w:tcW w:w="1068" w:type="pct"/>
          </w:tcPr>
          <w:p w14:paraId="1F08D5F4" w14:textId="77777777" w:rsidR="00834DE2" w:rsidRDefault="00834DE2" w:rsidP="00990A59">
            <w:pPr>
              <w:rPr>
                <w:rFonts w:ascii="Arial" w:hAnsi="Arial" w:cs="Arial"/>
                <w:lang w:val="en-US"/>
              </w:rPr>
            </w:pPr>
            <w:r>
              <w:rPr>
                <w:rFonts w:ascii="Arial" w:hAnsi="Arial" w:cs="Arial"/>
                <w:lang w:val="en-US"/>
              </w:rPr>
              <w:t>Futurewei</w:t>
            </w:r>
          </w:p>
        </w:tc>
        <w:tc>
          <w:tcPr>
            <w:tcW w:w="843" w:type="pct"/>
          </w:tcPr>
          <w:p w14:paraId="3104C111" w14:textId="77777777" w:rsidR="00834DE2" w:rsidRDefault="00834DE2" w:rsidP="00990A59">
            <w:pPr>
              <w:rPr>
                <w:rFonts w:ascii="Arial" w:hAnsi="Arial" w:cs="Arial"/>
                <w:lang w:val="en-US"/>
              </w:rPr>
            </w:pPr>
          </w:p>
        </w:tc>
        <w:tc>
          <w:tcPr>
            <w:tcW w:w="3089" w:type="pct"/>
          </w:tcPr>
          <w:p w14:paraId="1E6F7156" w14:textId="77777777" w:rsidR="00834DE2" w:rsidRDefault="00834DE2" w:rsidP="00990A59">
            <w:pPr>
              <w:rPr>
                <w:rFonts w:ascii="Arial" w:hAnsi="Arial" w:cs="Arial"/>
                <w:lang w:val="en-US"/>
              </w:rPr>
            </w:pPr>
            <w:r>
              <w:rPr>
                <w:rFonts w:ascii="Arial" w:hAnsi="Arial" w:cs="Arial"/>
                <w:lang w:val="en-US"/>
              </w:rPr>
              <w:t>Agree with MediaTek and InterDigital.</w:t>
            </w:r>
          </w:p>
          <w:p w14:paraId="345BA0A6" w14:textId="77777777" w:rsidR="00834DE2" w:rsidRPr="00283BE7" w:rsidRDefault="00834DE2"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BD02C5">
        <w:trPr>
          <w:trHeight w:val="417"/>
        </w:trPr>
        <w:tc>
          <w:tcPr>
            <w:tcW w:w="1068" w:type="pct"/>
          </w:tcPr>
          <w:p w14:paraId="6AD29755" w14:textId="79398A8A" w:rsidR="00ED71AA" w:rsidRDefault="002E03E9"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BD02C5">
        <w:trPr>
          <w:trHeight w:val="417"/>
        </w:trPr>
        <w:tc>
          <w:tcPr>
            <w:tcW w:w="1068" w:type="pct"/>
          </w:tcPr>
          <w:p w14:paraId="31ADD528" w14:textId="39ABA44E"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BD02C5" w:rsidRPr="00283BE7" w14:paraId="3315E1F9" w14:textId="77777777" w:rsidTr="00BD02C5">
        <w:trPr>
          <w:trHeight w:val="417"/>
        </w:trPr>
        <w:tc>
          <w:tcPr>
            <w:tcW w:w="1068" w:type="pct"/>
          </w:tcPr>
          <w:p w14:paraId="37DDE13F" w14:textId="329410D0"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61700D5" w14:textId="7555DADE"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4B87C824" w14:textId="77777777" w:rsidR="00BD02C5" w:rsidRDefault="00BD02C5" w:rsidP="00BD02C5">
            <w:pPr>
              <w:rPr>
                <w:rFonts w:ascii="Arial" w:hAnsi="Arial" w:cs="Arial"/>
                <w:lang w:val="en-US"/>
              </w:rPr>
            </w:pPr>
          </w:p>
        </w:tc>
      </w:tr>
      <w:tr w:rsidR="002E03E9" w:rsidRPr="00283BE7" w14:paraId="5971ED1C" w14:textId="77777777" w:rsidTr="00BD02C5">
        <w:trPr>
          <w:trHeight w:val="417"/>
        </w:trPr>
        <w:tc>
          <w:tcPr>
            <w:tcW w:w="1068" w:type="pct"/>
          </w:tcPr>
          <w:p w14:paraId="39834844" w14:textId="1893B038" w:rsidR="002E03E9" w:rsidRDefault="002E03E9"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C78340A" w14:textId="3DA5FAE4" w:rsidR="002E03E9"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1FDB380C" w14:textId="77777777" w:rsidR="002E03E9" w:rsidRDefault="002E03E9" w:rsidP="002E03E9">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have not been discussed for U2U, thus should be removed, e.g. </w:t>
            </w:r>
            <w:r w:rsidRPr="002E03E9">
              <w:rPr>
                <w:rFonts w:ascii="Arial" w:eastAsiaTheme="minorEastAsia" w:hAnsi="Arial" w:cs="Arial"/>
                <w:lang w:val="en-US" w:eastAsia="zh-CN"/>
              </w:rPr>
              <w:t>RRC Connection establishment</w:t>
            </w:r>
            <w:r>
              <w:rPr>
                <w:rFonts w:ascii="Arial" w:eastAsiaTheme="minorEastAsia" w:hAnsi="Arial" w:cs="Arial"/>
                <w:lang w:val="en-US" w:eastAsia="zh-CN"/>
              </w:rPr>
              <w:t xml:space="preserve">, Paging, </w:t>
            </w:r>
            <w:r w:rsidRPr="002E03E9">
              <w:rPr>
                <w:rFonts w:ascii="Arial" w:eastAsiaTheme="minorEastAsia" w:hAnsi="Arial" w:cs="Arial"/>
                <w:lang w:val="en-US" w:eastAsia="zh-CN"/>
              </w:rPr>
              <w:t>SIB reception</w:t>
            </w:r>
            <w:r>
              <w:rPr>
                <w:rFonts w:ascii="Arial" w:eastAsiaTheme="minorEastAsia" w:hAnsi="Arial" w:cs="Arial"/>
                <w:lang w:val="en-US" w:eastAsia="zh-CN"/>
              </w:rPr>
              <w:t xml:space="preserve">, RRC state, </w:t>
            </w:r>
            <w:r w:rsidRPr="002E03E9">
              <w:rPr>
                <w:rFonts w:ascii="Arial" w:eastAsiaTheme="minorEastAsia" w:hAnsi="Arial" w:cs="Arial"/>
                <w:lang w:val="en-US" w:eastAsia="zh-CN"/>
              </w:rPr>
              <w:t>RLF/RLM</w:t>
            </w:r>
            <w:r>
              <w:rPr>
                <w:rFonts w:ascii="Arial" w:eastAsiaTheme="minorEastAsia" w:hAnsi="Arial" w:cs="Arial"/>
                <w:lang w:val="en-US" w:eastAsia="zh-CN"/>
              </w:rPr>
              <w:t xml:space="preserve">, PC5 signaling, </w:t>
            </w:r>
            <w:r w:rsidRPr="002E03E9">
              <w:rPr>
                <w:rFonts w:ascii="Arial" w:eastAsiaTheme="minorEastAsia" w:hAnsi="Arial" w:cs="Arial"/>
                <w:lang w:val="en-US" w:eastAsia="zh-CN"/>
              </w:rPr>
              <w:t>Uu RRC signaling</w:t>
            </w:r>
            <w:r>
              <w:rPr>
                <w:rFonts w:ascii="Arial" w:eastAsiaTheme="minorEastAsia" w:hAnsi="Arial" w:cs="Arial"/>
                <w:lang w:val="en-US" w:eastAsia="zh-CN"/>
              </w:rPr>
              <w:t>.</w:t>
            </w:r>
          </w:p>
          <w:p w14:paraId="2A71590C" w14:textId="11C44A01" w:rsidR="000177A5" w:rsidRPr="002E03E9" w:rsidRDefault="000177A5" w:rsidP="000177A5">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7B3A64" w:rsidRPr="00283BE7" w14:paraId="5682D2CA" w14:textId="77777777" w:rsidTr="00BD02C5">
        <w:trPr>
          <w:trHeight w:val="417"/>
        </w:trPr>
        <w:tc>
          <w:tcPr>
            <w:tcW w:w="1068" w:type="pct"/>
          </w:tcPr>
          <w:p w14:paraId="62137B3C" w14:textId="1281A5C0" w:rsidR="007B3A64" w:rsidRPr="00045533" w:rsidRDefault="00045533" w:rsidP="00BD02C5">
            <w:pPr>
              <w:rPr>
                <w:rFonts w:ascii="Arial" w:eastAsia="Malgun Gothic" w:hAnsi="Arial" w:cs="Arial"/>
                <w:lang w:eastAsia="ko-KR"/>
              </w:rPr>
            </w:pPr>
            <w:r>
              <w:rPr>
                <w:rFonts w:ascii="Arial" w:eastAsia="Malgun Gothic" w:hAnsi="Arial" w:cs="Arial" w:hint="eastAsia"/>
                <w:lang w:eastAsia="ko-KR"/>
              </w:rPr>
              <w:t xml:space="preserve">LG </w:t>
            </w:r>
          </w:p>
        </w:tc>
        <w:tc>
          <w:tcPr>
            <w:tcW w:w="843" w:type="pct"/>
          </w:tcPr>
          <w:p w14:paraId="206BA00A" w14:textId="12C0717F" w:rsidR="007B3A64" w:rsidRPr="00045533" w:rsidRDefault="00045533" w:rsidP="00BD02C5">
            <w:pPr>
              <w:rPr>
                <w:rFonts w:ascii="Arial" w:eastAsia="Malgun Gothic" w:hAnsi="Arial" w:cs="Arial"/>
                <w:lang w:eastAsia="ko-KR"/>
              </w:rPr>
            </w:pPr>
            <w:r>
              <w:rPr>
                <w:rFonts w:ascii="Arial" w:eastAsia="Malgun Gothic" w:hAnsi="Arial" w:cs="Arial" w:hint="eastAsia"/>
                <w:lang w:eastAsia="ko-KR"/>
              </w:rPr>
              <w:t>No concern</w:t>
            </w:r>
          </w:p>
        </w:tc>
        <w:tc>
          <w:tcPr>
            <w:tcW w:w="3089" w:type="pct"/>
          </w:tcPr>
          <w:p w14:paraId="5BE7610B" w14:textId="77777777" w:rsidR="007B3A64" w:rsidRDefault="007B3A64" w:rsidP="002E03E9">
            <w:pPr>
              <w:rPr>
                <w:rFonts w:ascii="Arial" w:eastAsiaTheme="minorEastAsia" w:hAnsi="Arial" w:cs="Arial"/>
                <w:lang w:val="en-US" w:eastAsia="zh-CN"/>
              </w:rPr>
            </w:pPr>
          </w:p>
        </w:tc>
      </w:tr>
      <w:tr w:rsidR="00CC5FB7" w:rsidRPr="00283BE7" w14:paraId="11528BB2" w14:textId="77777777" w:rsidTr="00BD02C5">
        <w:trPr>
          <w:trHeight w:val="417"/>
        </w:trPr>
        <w:tc>
          <w:tcPr>
            <w:tcW w:w="1068" w:type="pct"/>
          </w:tcPr>
          <w:p w14:paraId="7DD5CB01" w14:textId="1DB2FBB2"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0DD9DC81" w14:textId="766E9129" w:rsidR="00CC5FB7" w:rsidRDefault="00CC5FB7" w:rsidP="00CC5FB7">
            <w:pPr>
              <w:rPr>
                <w:rFonts w:ascii="Arial" w:eastAsia="Malgun Gothic" w:hAnsi="Arial" w:cs="Arial"/>
                <w:lang w:eastAsia="ko-KR"/>
              </w:rPr>
            </w:pPr>
            <w:r>
              <w:rPr>
                <w:rFonts w:ascii="Arial" w:hAnsi="Arial" w:cs="Arial"/>
              </w:rPr>
              <w:t>No</w:t>
            </w:r>
          </w:p>
        </w:tc>
        <w:tc>
          <w:tcPr>
            <w:tcW w:w="3089" w:type="pct"/>
          </w:tcPr>
          <w:p w14:paraId="79ECED25" w14:textId="0AC3C643" w:rsidR="00CC5FB7" w:rsidRDefault="00CC5FB7" w:rsidP="00CC5FB7">
            <w:pPr>
              <w:rPr>
                <w:rFonts w:ascii="Arial" w:eastAsiaTheme="minorEastAsia" w:hAnsi="Arial" w:cs="Arial"/>
                <w:lang w:val="en-US" w:eastAsia="zh-CN"/>
              </w:rPr>
            </w:pPr>
            <w:r>
              <w:rPr>
                <w:rFonts w:ascii="Arial" w:hAnsi="Arial" w:cs="Arial"/>
              </w:rPr>
              <w:t>Agree with MediaTek that would be good to re-format the table and adapt it to the objectives of the SI</w:t>
            </w:r>
          </w:p>
        </w:tc>
      </w:tr>
      <w:tr w:rsidR="003117AD" w:rsidRPr="00283BE7" w14:paraId="644086F1" w14:textId="77777777" w:rsidTr="00BD02C5">
        <w:trPr>
          <w:trHeight w:val="417"/>
        </w:trPr>
        <w:tc>
          <w:tcPr>
            <w:tcW w:w="1068" w:type="pct"/>
          </w:tcPr>
          <w:p w14:paraId="58E5F029" w14:textId="48147D77" w:rsidR="003117AD" w:rsidRDefault="003117AD" w:rsidP="003117AD">
            <w:pPr>
              <w:rPr>
                <w:rFonts w:ascii="Arial" w:hAnsi="Arial" w:cs="Arial"/>
              </w:rPr>
            </w:pPr>
            <w:r>
              <w:rPr>
                <w:rFonts w:ascii="Arial" w:eastAsiaTheme="minorEastAsia" w:hAnsi="Arial" w:cs="Arial"/>
                <w:lang w:eastAsia="zh-CN"/>
              </w:rPr>
              <w:t>Spreadtrum</w:t>
            </w:r>
          </w:p>
        </w:tc>
        <w:tc>
          <w:tcPr>
            <w:tcW w:w="843" w:type="pct"/>
          </w:tcPr>
          <w:p w14:paraId="083B3D80" w14:textId="551E1E70" w:rsidR="003117AD" w:rsidRDefault="003117AD" w:rsidP="003117AD">
            <w:pPr>
              <w:rPr>
                <w:rFonts w:ascii="Arial" w:hAnsi="Arial" w:cs="Arial"/>
              </w:rPr>
            </w:pPr>
            <w:r>
              <w:rPr>
                <w:rFonts w:ascii="Arial" w:eastAsiaTheme="minorEastAsia" w:hAnsi="Arial" w:cs="Arial"/>
                <w:lang w:eastAsia="zh-CN"/>
              </w:rPr>
              <w:t>No</w:t>
            </w:r>
          </w:p>
        </w:tc>
        <w:tc>
          <w:tcPr>
            <w:tcW w:w="3089" w:type="pct"/>
          </w:tcPr>
          <w:p w14:paraId="63B2FA7D" w14:textId="77777777" w:rsidR="003117AD" w:rsidRDefault="003117AD" w:rsidP="003117AD">
            <w:pPr>
              <w:rPr>
                <w:rFonts w:ascii="Arial" w:hAnsi="Arial" w:cs="Arial"/>
              </w:rPr>
            </w:pPr>
          </w:p>
        </w:tc>
      </w:tr>
    </w:tbl>
    <w:p w14:paraId="5385947D" w14:textId="39A6D989" w:rsidR="00B57AF0" w:rsidRPr="00834DE2" w:rsidRDefault="00B57AF0" w:rsidP="00B57AF0">
      <w:pPr>
        <w:pStyle w:val="a9"/>
        <w:rPr>
          <w:lang w:val="en-US"/>
        </w:rPr>
      </w:pPr>
    </w:p>
    <w:p w14:paraId="40817724" w14:textId="72C46DD9" w:rsidR="00B57AF0" w:rsidRDefault="00B57AF0" w:rsidP="00B57AF0">
      <w:pPr>
        <w:pStyle w:val="a9"/>
      </w:pPr>
      <w:r>
        <w:t>According to what is shown in Table 1, the following conclusions can be drawn for L3 UE-to-UE relay:</w:t>
      </w:r>
    </w:p>
    <w:p w14:paraId="41C48229" w14:textId="483F341E" w:rsidR="00B57AF0" w:rsidRDefault="00B57AF0" w:rsidP="00B57AF0">
      <w:pPr>
        <w:pStyle w:val="a9"/>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a9"/>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a9"/>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a9"/>
      </w:pPr>
    </w:p>
    <w:p w14:paraId="72C5EF4A" w14:textId="0F6CC323" w:rsidR="00B57AF0" w:rsidRDefault="00B57AF0" w:rsidP="00B57AF0">
      <w:pPr>
        <w:pStyle w:val="a9"/>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a9"/>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a9"/>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a9"/>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a9"/>
        <w:rPr>
          <w:rFonts w:eastAsiaTheme="minorEastAsia"/>
        </w:rPr>
      </w:pPr>
    </w:p>
    <w:tbl>
      <w:tblPr>
        <w:tblStyle w:val="aff4"/>
        <w:tblW w:w="5000" w:type="pct"/>
        <w:tblLook w:val="04A0" w:firstRow="1" w:lastRow="0" w:firstColumn="1" w:lastColumn="0" w:noHBand="0" w:noVBand="1"/>
      </w:tblPr>
      <w:tblGrid>
        <w:gridCol w:w="2057"/>
        <w:gridCol w:w="1623"/>
        <w:gridCol w:w="5949"/>
      </w:tblGrid>
      <w:tr w:rsidR="00B57AF0" w14:paraId="4AD6D98B" w14:textId="77777777" w:rsidTr="00BD02C5">
        <w:trPr>
          <w:trHeight w:val="359"/>
        </w:trPr>
        <w:tc>
          <w:tcPr>
            <w:tcW w:w="1068" w:type="pct"/>
            <w:shd w:val="clear" w:color="auto" w:fill="00B0F0"/>
          </w:tcPr>
          <w:p w14:paraId="73A166EF"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63749970" w14:textId="77777777" w:rsidTr="00BD02C5">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7</w:t>
            </w:r>
            <w:r w:rsidRPr="00283BE7">
              <w:rPr>
                <w:rFonts w:ascii="Arial" w:hAnsi="Arial" w:cs="Arial"/>
                <w:lang w:val="en-US"/>
              </w:rPr>
              <w:t xml:space="preserve"> before the discussion of Quesiton 8. </w:t>
            </w:r>
            <w:r w:rsidR="00CA3B9D" w:rsidRPr="00283BE7">
              <w:rPr>
                <w:rFonts w:ascii="Arial" w:hAnsi="Arial" w:cs="Arial"/>
                <w:lang w:val="en-US"/>
              </w:rPr>
              <w:t xml:space="preserve">If we want to discuss Qusetion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D02C5">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D02C5">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D02C5">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a9"/>
              <w:numPr>
                <w:ilvl w:val="0"/>
                <w:numId w:val="35"/>
              </w:numPr>
              <w:rPr>
                <w:lang w:val="en-US"/>
              </w:rPr>
            </w:pPr>
            <w:r w:rsidRPr="00283BE7">
              <w:rPr>
                <w:lang w:val="en-US"/>
              </w:rPr>
              <w:t>Mechanisms for layer-3 relay with minimum specification impact have been studied and identified by RAN2</w:t>
            </w:r>
          </w:p>
          <w:p w14:paraId="61DA298A" w14:textId="2F2D4E05" w:rsidR="007723E7" w:rsidRPr="00283BE7" w:rsidRDefault="007723E7" w:rsidP="007723E7">
            <w:pPr>
              <w:pStyle w:val="a9"/>
              <w:numPr>
                <w:ilvl w:val="0"/>
                <w:numId w:val="35"/>
              </w:numPr>
              <w:rPr>
                <w:lang w:val="en-US"/>
              </w:rPr>
            </w:pPr>
            <w:r w:rsidRPr="00283BE7">
              <w:rPr>
                <w:lang w:val="en-US"/>
              </w:rPr>
              <w:t xml:space="preserve">We also prefer a general </w:t>
            </w:r>
            <w:r w:rsidR="000177A5">
              <w:rPr>
                <w:lang w:val="en-US"/>
              </w:rPr>
              <w:pgNum/>
            </w:r>
            <w:r w:rsidR="000177A5">
              <w:rPr>
                <w:lang w:val="en-US"/>
              </w:rPr>
              <w:t>ecommendation</w:t>
            </w:r>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D02C5">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D02C5">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BD02C5">
        <w:trPr>
          <w:trHeight w:val="417"/>
        </w:trPr>
        <w:tc>
          <w:tcPr>
            <w:tcW w:w="1068" w:type="pct"/>
          </w:tcPr>
          <w:p w14:paraId="78D1FA63" w14:textId="77777777" w:rsidR="00282EA2" w:rsidRDefault="00282EA2" w:rsidP="00990A59">
            <w:pPr>
              <w:rPr>
                <w:rFonts w:ascii="Arial" w:hAnsi="Arial" w:cs="Arial"/>
              </w:rPr>
            </w:pPr>
            <w:r>
              <w:rPr>
                <w:rFonts w:ascii="Arial" w:hAnsi="Arial" w:cs="Arial"/>
              </w:rPr>
              <w:t>Futurewei</w:t>
            </w:r>
          </w:p>
        </w:tc>
        <w:tc>
          <w:tcPr>
            <w:tcW w:w="843" w:type="pct"/>
          </w:tcPr>
          <w:p w14:paraId="2A7F9763" w14:textId="77777777" w:rsidR="00282EA2" w:rsidRDefault="00282EA2" w:rsidP="00990A59">
            <w:pPr>
              <w:rPr>
                <w:rFonts w:ascii="Arial" w:hAnsi="Arial" w:cs="Arial"/>
              </w:rPr>
            </w:pPr>
            <w:r>
              <w:rPr>
                <w:rFonts w:ascii="Arial" w:hAnsi="Arial" w:cs="Arial"/>
              </w:rPr>
              <w:t>N</w:t>
            </w:r>
          </w:p>
        </w:tc>
        <w:tc>
          <w:tcPr>
            <w:tcW w:w="3089" w:type="pct"/>
          </w:tcPr>
          <w:p w14:paraId="7BDF6855" w14:textId="77777777" w:rsidR="00282EA2" w:rsidRDefault="00282EA2" w:rsidP="00990A59">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990A59">
            <w:pPr>
              <w:rPr>
                <w:rFonts w:ascii="Arial" w:hAnsi="Arial" w:cs="Arial"/>
                <w:lang w:val="en-US"/>
              </w:rPr>
            </w:pPr>
            <w:r>
              <w:rPr>
                <w:rFonts w:ascii="Arial" w:hAnsi="Arial" w:cs="Arial"/>
                <w:lang w:val="en-US"/>
              </w:rPr>
              <w:t>We fail to see the need of bullet two, but could go with what suggested by InterDigital.</w:t>
            </w:r>
          </w:p>
          <w:p w14:paraId="10FE5910" w14:textId="77777777" w:rsidR="00282EA2" w:rsidRPr="00283BE7" w:rsidRDefault="00282EA2"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BD02C5">
        <w:trPr>
          <w:trHeight w:val="417"/>
        </w:trPr>
        <w:tc>
          <w:tcPr>
            <w:tcW w:w="1068" w:type="pct"/>
          </w:tcPr>
          <w:p w14:paraId="11E6E1E6" w14:textId="1EF85F9E" w:rsidR="00ED71AA" w:rsidRDefault="000177A5"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BD02C5">
        <w:trPr>
          <w:trHeight w:val="417"/>
        </w:trPr>
        <w:tc>
          <w:tcPr>
            <w:tcW w:w="1068" w:type="pct"/>
          </w:tcPr>
          <w:p w14:paraId="080516CA" w14:textId="7BCCFF21" w:rsidR="00BF6547" w:rsidRDefault="00BF6547" w:rsidP="00ED71AA">
            <w:pPr>
              <w:rPr>
                <w:rFonts w:ascii="Arial" w:eastAsiaTheme="minorEastAsia" w:hAnsi="Arial" w:cs="Arial"/>
                <w:lang w:eastAsia="zh-CN"/>
              </w:rPr>
            </w:pPr>
            <w:r>
              <w:rPr>
                <w:rFonts w:ascii="Arial" w:eastAsiaTheme="minorEastAsia" w:hAnsi="Arial" w:cs="Arial"/>
                <w:lang w:eastAsia="zh-CN"/>
              </w:rPr>
              <w:lastRenderedPageBreak/>
              <w:t>Qualcomm</w:t>
            </w:r>
          </w:p>
        </w:tc>
        <w:tc>
          <w:tcPr>
            <w:tcW w:w="843" w:type="pct"/>
          </w:tcPr>
          <w:p w14:paraId="46480A44" w14:textId="108F1CAF"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r w:rsidR="00BD02C5" w:rsidRPr="00283BE7" w14:paraId="404567B4" w14:textId="77777777" w:rsidTr="00BD02C5">
        <w:trPr>
          <w:trHeight w:val="417"/>
        </w:trPr>
        <w:tc>
          <w:tcPr>
            <w:tcW w:w="1068" w:type="pct"/>
          </w:tcPr>
          <w:p w14:paraId="2652D691" w14:textId="46586C37"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2FE34EB" w14:textId="493C6700"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14:paraId="7D40F6B5" w14:textId="2D484FDB" w:rsidR="00BD02C5" w:rsidRDefault="00BD02C5" w:rsidP="00BD02C5">
            <w:pPr>
              <w:rPr>
                <w:rFonts w:ascii="Arial" w:hAnsi="Arial" w:cs="Arial"/>
                <w:lang w:val="en-US"/>
              </w:rPr>
            </w:pPr>
            <w:r>
              <w:rPr>
                <w:rFonts w:ascii="Arial" w:hAnsi="Arial" w:cs="Arial"/>
                <w:lang w:val="en-US"/>
              </w:rPr>
              <w:t>Same comment as in Q6.</w:t>
            </w:r>
          </w:p>
        </w:tc>
      </w:tr>
      <w:tr w:rsidR="000D765E" w:rsidRPr="00283BE7" w14:paraId="63CECC41" w14:textId="77777777" w:rsidTr="00990A59">
        <w:trPr>
          <w:trHeight w:val="417"/>
        </w:trPr>
        <w:tc>
          <w:tcPr>
            <w:tcW w:w="1068" w:type="pct"/>
          </w:tcPr>
          <w:p w14:paraId="6340C3F5"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6AA7661" w14:textId="77777777" w:rsidR="000D765E" w:rsidRDefault="000D765E" w:rsidP="00990A59">
            <w:pPr>
              <w:rPr>
                <w:rFonts w:ascii="Arial" w:eastAsiaTheme="minorEastAsia" w:hAnsi="Arial" w:cs="Arial"/>
                <w:lang w:eastAsia="zh-CN"/>
              </w:rPr>
            </w:pPr>
          </w:p>
        </w:tc>
        <w:tc>
          <w:tcPr>
            <w:tcW w:w="3089" w:type="pct"/>
          </w:tcPr>
          <w:p w14:paraId="148C420E"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0177A5" w:rsidRPr="00283BE7" w14:paraId="4DFC37FE" w14:textId="77777777" w:rsidTr="00990A59">
        <w:trPr>
          <w:trHeight w:val="417"/>
        </w:trPr>
        <w:tc>
          <w:tcPr>
            <w:tcW w:w="1068" w:type="pct"/>
          </w:tcPr>
          <w:p w14:paraId="3D0BAEF7" w14:textId="3B4629EC"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0444154C" w14:textId="275BA62A"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026EAE" w14:textId="77777777" w:rsidR="000177A5" w:rsidRDefault="000177A5" w:rsidP="000177A5">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w:t>
            </w:r>
            <w:r w:rsidRPr="00283BE7">
              <w:rPr>
                <w:rFonts w:ascii="Arial" w:hAnsi="Arial" w:cs="Arial"/>
                <w:lang w:val="en-US"/>
              </w:rPr>
              <w:t xml:space="preserve"> is not needed as RAN2 already confirmed that L2 and L3 are feasible.</w:t>
            </w:r>
          </w:p>
          <w:p w14:paraId="325CBF63" w14:textId="77777777" w:rsidR="000177A5" w:rsidRPr="00283BE7" w:rsidRDefault="000177A5" w:rsidP="000177A5">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42F1B6BD" w14:textId="2B26F8F5" w:rsidR="000177A5" w:rsidRDefault="000177A5" w:rsidP="000177A5">
            <w:pPr>
              <w:rPr>
                <w:rFonts w:ascii="Arial" w:hAnsi="Arial" w:cs="Arial"/>
                <w:color w:val="333333"/>
                <w:shd w:val="clear" w:color="auto" w:fill="FFFFFF"/>
              </w:rPr>
            </w:pPr>
            <w:r>
              <w:rPr>
                <w:rFonts w:ascii="Arial" w:hAnsi="Arial" w:cs="Arial"/>
                <w:lang w:val="en-US"/>
              </w:rPr>
              <w:t xml:space="preserve">On </w:t>
            </w:r>
            <w:r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general recommendation section to cover both L2 and L3 relay</w:t>
            </w:r>
            <w:r w:rsidRPr="00283BE7">
              <w:rPr>
                <w:rFonts w:ascii="Arial" w:hAnsi="Arial" w:cs="Arial"/>
                <w:lang w:val="en-US"/>
              </w:rPr>
              <w:t>.</w:t>
            </w:r>
          </w:p>
        </w:tc>
      </w:tr>
      <w:tr w:rsidR="000A1D94" w:rsidRPr="00283BE7" w14:paraId="6895527C" w14:textId="77777777" w:rsidTr="00990A59">
        <w:trPr>
          <w:trHeight w:val="417"/>
        </w:trPr>
        <w:tc>
          <w:tcPr>
            <w:tcW w:w="1068" w:type="pct"/>
          </w:tcPr>
          <w:p w14:paraId="5D308486" w14:textId="438A4C24" w:rsidR="000A1D94" w:rsidRDefault="000A1D94"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2958E106" w14:textId="77777777" w:rsidR="000A1D94" w:rsidRDefault="000A1D94" w:rsidP="00990A59">
            <w:pPr>
              <w:rPr>
                <w:rFonts w:ascii="Arial" w:eastAsiaTheme="minorEastAsia" w:hAnsi="Arial" w:cs="Arial"/>
                <w:lang w:eastAsia="zh-CN"/>
              </w:rPr>
            </w:pPr>
          </w:p>
        </w:tc>
        <w:tc>
          <w:tcPr>
            <w:tcW w:w="3089" w:type="pct"/>
          </w:tcPr>
          <w:p w14:paraId="51BD5C93" w14:textId="210233F7" w:rsidR="000A1D94" w:rsidRDefault="00236649" w:rsidP="000177A5">
            <w:pPr>
              <w:rPr>
                <w:rFonts w:ascii="Arial" w:eastAsiaTheme="minorEastAsia" w:hAnsi="Arial" w:cs="Arial"/>
                <w:lang w:val="en-US" w:eastAsia="zh-CN"/>
              </w:rPr>
            </w:pPr>
            <w:r>
              <w:rPr>
                <w:rFonts w:ascii="Arial" w:hAnsi="Arial" w:cs="Arial"/>
                <w:lang w:val="en-US"/>
              </w:rPr>
              <w:t>Same comment as in Q6.</w:t>
            </w:r>
          </w:p>
        </w:tc>
      </w:tr>
      <w:tr w:rsidR="00045533" w:rsidRPr="00283BE7" w14:paraId="29B2FE72" w14:textId="77777777" w:rsidTr="00990A59">
        <w:trPr>
          <w:trHeight w:val="417"/>
        </w:trPr>
        <w:tc>
          <w:tcPr>
            <w:tcW w:w="1068" w:type="pct"/>
          </w:tcPr>
          <w:p w14:paraId="315FB896" w14:textId="179F53FD"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40391268" w14:textId="5665C7D5"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6883F74C" w14:textId="77777777" w:rsidR="00045533" w:rsidRDefault="00045533" w:rsidP="000177A5">
            <w:pPr>
              <w:rPr>
                <w:rFonts w:ascii="Arial" w:hAnsi="Arial" w:cs="Arial"/>
                <w:lang w:val="en-US"/>
              </w:rPr>
            </w:pPr>
          </w:p>
        </w:tc>
      </w:tr>
      <w:tr w:rsidR="00CC5FB7" w:rsidRPr="00283BE7" w14:paraId="7C0D60C6" w14:textId="77777777" w:rsidTr="00990A59">
        <w:trPr>
          <w:trHeight w:val="417"/>
        </w:trPr>
        <w:tc>
          <w:tcPr>
            <w:tcW w:w="1068" w:type="pct"/>
          </w:tcPr>
          <w:p w14:paraId="3EBA1AA4" w14:textId="24FEB487" w:rsidR="00CC5FB7" w:rsidRDefault="00CC5FB7" w:rsidP="00CC5FB7">
            <w:pPr>
              <w:rPr>
                <w:rFonts w:ascii="Arial" w:eastAsia="Malgun Gothic" w:hAnsi="Arial" w:cs="Arial"/>
                <w:lang w:eastAsia="ko-KR"/>
              </w:rPr>
            </w:pPr>
            <w:r>
              <w:rPr>
                <w:rFonts w:ascii="Arial" w:hAnsi="Arial" w:cs="Arial"/>
              </w:rPr>
              <w:t>Philips</w:t>
            </w:r>
          </w:p>
        </w:tc>
        <w:tc>
          <w:tcPr>
            <w:tcW w:w="843" w:type="pct"/>
          </w:tcPr>
          <w:p w14:paraId="049CDF7F" w14:textId="5A605943" w:rsidR="00CC5FB7" w:rsidRDefault="00CC5FB7" w:rsidP="00CC5FB7">
            <w:pPr>
              <w:rPr>
                <w:rFonts w:ascii="Arial" w:eastAsia="Malgun Gothic" w:hAnsi="Arial" w:cs="Arial"/>
                <w:lang w:eastAsia="ko-KR"/>
              </w:rPr>
            </w:pPr>
            <w:r>
              <w:rPr>
                <w:rFonts w:ascii="Arial" w:hAnsi="Arial" w:cs="Arial"/>
              </w:rPr>
              <w:t>Not entirely</w:t>
            </w:r>
          </w:p>
        </w:tc>
        <w:tc>
          <w:tcPr>
            <w:tcW w:w="3089" w:type="pct"/>
          </w:tcPr>
          <w:p w14:paraId="3D4D3E59" w14:textId="77777777" w:rsidR="00CC5FB7" w:rsidRDefault="00CC5FB7" w:rsidP="00CC5FB7">
            <w:pPr>
              <w:rPr>
                <w:rFonts w:ascii="Arial" w:hAnsi="Arial" w:cs="Arial"/>
              </w:rPr>
            </w:pPr>
            <w:r>
              <w:rPr>
                <w:rFonts w:ascii="Arial" w:hAnsi="Arial" w:cs="Arial"/>
              </w:rPr>
              <w:t>Agree with bullet one</w:t>
            </w:r>
          </w:p>
          <w:p w14:paraId="575DC275" w14:textId="77777777" w:rsidR="00CC5FB7" w:rsidRDefault="00CC5FB7" w:rsidP="00CC5FB7">
            <w:pPr>
              <w:pStyle w:val="a9"/>
            </w:pPr>
            <w:r>
              <w:rPr>
                <w:rFonts w:cs="Arial"/>
              </w:rPr>
              <w:t>Regarding bullet two, we suggest to remove the term minimum: “</w:t>
            </w:r>
            <w: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42F9F272" w14:textId="77777777" w:rsidR="00CC5FB7" w:rsidRDefault="00CC5FB7" w:rsidP="00CC5FB7">
            <w:pPr>
              <w:pStyle w:val="a9"/>
            </w:pPr>
            <w:r>
              <w:t>Agree with bullet three</w:t>
            </w:r>
          </w:p>
          <w:p w14:paraId="1136BD6B" w14:textId="77777777" w:rsidR="00CC5FB7" w:rsidRDefault="00CC5FB7" w:rsidP="00CC5FB7">
            <w:pPr>
              <w:rPr>
                <w:rFonts w:ascii="Arial" w:hAnsi="Arial" w:cs="Arial"/>
                <w:lang w:val="en-US"/>
              </w:rPr>
            </w:pPr>
          </w:p>
        </w:tc>
      </w:tr>
      <w:tr w:rsidR="003117AD" w:rsidRPr="00283BE7" w14:paraId="552D735E" w14:textId="77777777" w:rsidTr="00990A59">
        <w:trPr>
          <w:trHeight w:val="417"/>
        </w:trPr>
        <w:tc>
          <w:tcPr>
            <w:tcW w:w="1068" w:type="pct"/>
          </w:tcPr>
          <w:p w14:paraId="5D91E180" w14:textId="1DDE02EB" w:rsidR="003117AD" w:rsidRDefault="003117AD" w:rsidP="003117AD">
            <w:pPr>
              <w:rPr>
                <w:rFonts w:ascii="Arial" w:hAnsi="Arial" w:cs="Arial"/>
              </w:rPr>
            </w:pPr>
            <w:bookmarkStart w:id="8" w:name="_GoBack" w:colFirst="0" w:colLast="0"/>
            <w:r>
              <w:rPr>
                <w:rFonts w:ascii="Arial" w:eastAsiaTheme="minorEastAsia" w:hAnsi="Arial" w:cs="Arial"/>
                <w:lang w:eastAsia="zh-CN"/>
              </w:rPr>
              <w:t>Spreadrum</w:t>
            </w:r>
          </w:p>
        </w:tc>
        <w:tc>
          <w:tcPr>
            <w:tcW w:w="843" w:type="pct"/>
          </w:tcPr>
          <w:p w14:paraId="4084C3D7" w14:textId="6922ABF6" w:rsidR="003117AD" w:rsidRDefault="003117AD" w:rsidP="003117AD">
            <w:pPr>
              <w:rPr>
                <w:rFonts w:ascii="Arial" w:hAnsi="Arial" w:cs="Arial"/>
              </w:rPr>
            </w:pPr>
            <w:r>
              <w:rPr>
                <w:rFonts w:ascii="Arial" w:eastAsiaTheme="minorEastAsia" w:hAnsi="Arial" w:cs="Arial"/>
                <w:lang w:eastAsia="zh-CN"/>
              </w:rPr>
              <w:t>No</w:t>
            </w:r>
          </w:p>
        </w:tc>
        <w:tc>
          <w:tcPr>
            <w:tcW w:w="3089" w:type="pct"/>
          </w:tcPr>
          <w:p w14:paraId="4059EEDD" w14:textId="722BFE37" w:rsidR="003117AD" w:rsidRDefault="003117AD" w:rsidP="003117AD">
            <w:pPr>
              <w:rPr>
                <w:rFonts w:ascii="Arial" w:hAnsi="Arial" w:cs="Arial"/>
              </w:rPr>
            </w:pPr>
            <w:r>
              <w:rPr>
                <w:rFonts w:ascii="Arial" w:hAnsi="Arial" w:cs="Arial"/>
                <w:lang w:val="en-US"/>
              </w:rPr>
              <w:t xml:space="preserve">Same as our comments in Q6. </w:t>
            </w:r>
          </w:p>
        </w:tc>
      </w:tr>
      <w:bookmarkEnd w:id="8"/>
    </w:tbl>
    <w:p w14:paraId="50F42021" w14:textId="77777777" w:rsidR="00B57AF0" w:rsidRPr="00282EA2" w:rsidRDefault="00B57AF0" w:rsidP="00B57AF0">
      <w:pPr>
        <w:pStyle w:val="a9"/>
        <w:rPr>
          <w:lang w:val="en-US"/>
        </w:rPr>
      </w:pPr>
    </w:p>
    <w:p w14:paraId="23960D0A" w14:textId="38CC26A6" w:rsidR="00B57AF0" w:rsidRDefault="00B57AF0" w:rsidP="00B57AF0">
      <w:pPr>
        <w:pStyle w:val="1"/>
      </w:pPr>
      <w:r>
        <w:t>5</w:t>
      </w:r>
      <w:r>
        <w:tab/>
        <w:t>TP to be included in TR 38.836</w:t>
      </w:r>
    </w:p>
    <w:p w14:paraId="26FED500" w14:textId="61FC9F3A" w:rsidR="00B57AF0" w:rsidRDefault="00B57AF0" w:rsidP="00B57AF0">
      <w:pPr>
        <w:pStyle w:val="a9"/>
      </w:pPr>
      <w:r>
        <w:t>To be provided.</w:t>
      </w:r>
    </w:p>
    <w:p w14:paraId="7DE67B04" w14:textId="77777777" w:rsidR="00B57AF0" w:rsidRDefault="00B57AF0" w:rsidP="00B57AF0">
      <w:pPr>
        <w:pStyle w:val="a9"/>
      </w:pPr>
    </w:p>
    <w:p w14:paraId="3FDBFCA8" w14:textId="38FA84CD" w:rsidR="00C01F33" w:rsidRPr="00CE0424" w:rsidRDefault="00B57AF0" w:rsidP="00CE0424">
      <w:pPr>
        <w:pStyle w:val="1"/>
      </w:pPr>
      <w:r>
        <w:t>6</w:t>
      </w:r>
      <w:r w:rsidR="00936E73">
        <w:tab/>
      </w:r>
      <w:r w:rsidR="00C01F33" w:rsidRPr="00CE0424">
        <w:t>Conclusion</w:t>
      </w:r>
    </w:p>
    <w:p w14:paraId="1637F029"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9"/>
        <w:rPr>
          <w:b/>
          <w:bCs/>
        </w:rPr>
      </w:pPr>
      <w:r>
        <w:rPr>
          <w:b/>
          <w:bCs/>
          <w:lang w:val="en-US"/>
        </w:rPr>
        <w:fldChar w:fldCharType="end"/>
      </w:r>
    </w:p>
    <w:p w14:paraId="4962EA57" w14:textId="19C20AA6" w:rsidR="00F507D1" w:rsidRDefault="00B57AF0" w:rsidP="00CE0424">
      <w:pPr>
        <w:pStyle w:val="1"/>
      </w:pPr>
      <w:bookmarkStart w:id="9" w:name="_In-sequence_SDU_delivery"/>
      <w:bookmarkEnd w:id="9"/>
      <w:r>
        <w:lastRenderedPageBreak/>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w:t>
      </w:r>
      <w:r w:rsidRPr="00936E73">
        <w:rPr>
          <w:rFonts w:ascii="Arial" w:hAnsi="Arial"/>
          <w:lang w:eastAsia="zh-CN"/>
        </w:rPr>
        <w:lastRenderedPageBreak/>
        <w:t>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a9"/>
      </w:pPr>
    </w:p>
    <w:sectPr w:rsidR="003A7EF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E768" w14:textId="77777777" w:rsidR="0030558C" w:rsidRDefault="0030558C">
      <w:r>
        <w:separator/>
      </w:r>
    </w:p>
  </w:endnote>
  <w:endnote w:type="continuationSeparator" w:id="0">
    <w:p w14:paraId="00D3AA60" w14:textId="77777777" w:rsidR="0030558C" w:rsidRDefault="0030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295CA841" w:rsidR="00045533" w:rsidRDefault="0004553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117AD">
      <w:rPr>
        <w:rStyle w:val="af3"/>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117AD">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5A00" w14:textId="77777777" w:rsidR="0030558C" w:rsidRDefault="0030558C">
      <w:r>
        <w:separator/>
      </w:r>
    </w:p>
  </w:footnote>
  <w:footnote w:type="continuationSeparator" w:id="0">
    <w:p w14:paraId="03E7A085" w14:textId="77777777" w:rsidR="0030558C" w:rsidRDefault="0030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045533" w:rsidRDefault="000455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docId w15:val="{AF08B268-1E6E-48FA-B7E4-078E01E0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customStyle="1" w:styleId="110">
    <w:name w:val="눈금 표 1 밝게1"/>
    <w:basedOn w:val="a3"/>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rsid w:val="00BD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012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us.gonzalez.tejeria@philip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01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ED5EBDD-D645-4619-8AB1-F52D4A35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5881</Words>
  <Characters>33526</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39329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Spreadtrum Communications</cp:lastModifiedBy>
  <cp:revision>2</cp:revision>
  <cp:lastPrinted>2008-01-31T07:09:00Z</cp:lastPrinted>
  <dcterms:created xsi:type="dcterms:W3CDTF">2021-01-29T06:29:00Z</dcterms:created>
  <dcterms:modified xsi:type="dcterms:W3CDTF">2021-01-29T06:29:00Z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