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19947EC0" w:rsidR="00E90E49" w:rsidRPr="00283BE7" w:rsidRDefault="00E90E49" w:rsidP="00E35559">
      <w:pPr>
        <w:pStyle w:val="3GPPHeader"/>
        <w:spacing w:after="60"/>
        <w:rPr>
          <w:sz w:val="32"/>
          <w:szCs w:val="32"/>
          <w:highlight w:val="yellow"/>
          <w:lang w:val="de-DE"/>
        </w:rPr>
      </w:pPr>
      <w:r w:rsidRPr="00283BE7">
        <w:rPr>
          <w:lang w:val="de-DE"/>
        </w:rPr>
        <w:t>3GPP TSG-RAN WG</w:t>
      </w:r>
      <w:r w:rsidR="00F20F5C" w:rsidRPr="00283BE7">
        <w:rPr>
          <w:lang w:val="de-DE"/>
        </w:rPr>
        <w:t>2</w:t>
      </w:r>
      <w:r w:rsidRPr="00283BE7">
        <w:rPr>
          <w:lang w:val="de-DE"/>
        </w:rPr>
        <w:t xml:space="preserve"> #</w:t>
      </w:r>
      <w:r w:rsidR="00F20F5C" w:rsidRPr="00283BE7">
        <w:rPr>
          <w:lang w:val="de-DE"/>
        </w:rPr>
        <w:t>1</w:t>
      </w:r>
      <w:r w:rsidR="00C268E6" w:rsidRPr="00283BE7">
        <w:rPr>
          <w:lang w:val="de-DE"/>
        </w:rPr>
        <w:t>1</w:t>
      </w:r>
      <w:r w:rsidR="00D9310F" w:rsidRPr="00283BE7">
        <w:rPr>
          <w:lang w:val="de-DE"/>
        </w:rPr>
        <w:t>3</w:t>
      </w:r>
      <w:r w:rsidR="00F20F5C" w:rsidRPr="00283BE7">
        <w:rPr>
          <w:lang w:val="de-DE"/>
        </w:rPr>
        <w:t>e</w:t>
      </w:r>
      <w:r w:rsidRPr="00283BE7">
        <w:rPr>
          <w:lang w:val="de-DE"/>
        </w:rPr>
        <w:tab/>
      </w:r>
      <w:r w:rsidR="00986680" w:rsidRPr="00283BE7">
        <w:rPr>
          <w:sz w:val="32"/>
          <w:szCs w:val="32"/>
          <w:lang w:val="de-DE"/>
        </w:rPr>
        <w:t>R2-210xxxx</w:t>
      </w:r>
    </w:p>
    <w:p w14:paraId="473D8D53" w14:textId="3ECC7A3E" w:rsidR="00E90E49" w:rsidRPr="00CE0424" w:rsidRDefault="00C268E6" w:rsidP="00311702">
      <w:pPr>
        <w:pStyle w:val="3GPPHeader"/>
      </w:pPr>
      <w:r>
        <w:t xml:space="preserve">Electronic meeting, </w:t>
      </w:r>
      <w:r w:rsidR="00986680">
        <w:t>25</w:t>
      </w:r>
      <w:r w:rsidR="00986680" w:rsidRPr="00986680">
        <w:rPr>
          <w:vertAlign w:val="superscript"/>
        </w:rPr>
        <w:t>th</w:t>
      </w:r>
      <w:r w:rsidR="00986680">
        <w:t xml:space="preserve"> January</w:t>
      </w:r>
      <w:r w:rsidR="00D9310F">
        <w:t xml:space="preserve"> </w:t>
      </w:r>
      <w:r w:rsidR="00986680">
        <w:t>–</w:t>
      </w:r>
      <w:r w:rsidR="00D9310F">
        <w:t xml:space="preserve"> </w:t>
      </w:r>
      <w:r w:rsidR="00986680">
        <w:t>5</w:t>
      </w:r>
      <w:r w:rsidR="00986680" w:rsidRPr="00986680">
        <w:rPr>
          <w:vertAlign w:val="superscript"/>
        </w:rPr>
        <w:t>th</w:t>
      </w:r>
      <w:r w:rsidR="00986680">
        <w:t xml:space="preserve"> February 2021</w:t>
      </w:r>
    </w:p>
    <w:p w14:paraId="1F6382FE" w14:textId="77777777" w:rsidR="00E90E49" w:rsidRPr="00CE0424" w:rsidRDefault="00E90E49" w:rsidP="00357380">
      <w:pPr>
        <w:pStyle w:val="3GPPHeader"/>
      </w:pPr>
    </w:p>
    <w:p w14:paraId="47A51BF2" w14:textId="3F396E5E"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002203">
        <w:rPr>
          <w:sz w:val="22"/>
          <w:szCs w:val="22"/>
        </w:rPr>
        <w:t>8.7.2.2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6B5B6B5"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02203" w:rsidRPr="00002203">
        <w:rPr>
          <w:sz w:val="22"/>
          <w:szCs w:val="22"/>
        </w:rPr>
        <w:t>[AT113-e][606][Relay] Continuation of L3 architecture issues</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347094BE" w14:textId="77777777" w:rsidR="00002203" w:rsidRDefault="00002203" w:rsidP="00002203">
      <w:pPr>
        <w:pStyle w:val="EmailDiscussion"/>
        <w:overflowPunct/>
        <w:autoSpaceDE/>
        <w:autoSpaceDN/>
        <w:adjustRightInd/>
        <w:textAlignment w:val="auto"/>
      </w:pPr>
      <w:r>
        <w:t>[AT113-e][606][Relay] Continuation of L3 architecture issues (Ericsson)</w:t>
      </w:r>
    </w:p>
    <w:p w14:paraId="5E071A4F" w14:textId="77777777" w:rsidR="00002203" w:rsidRDefault="00002203" w:rsidP="00002203">
      <w:pPr>
        <w:pStyle w:val="EmailDiscussion2"/>
      </w:pPr>
      <w:r>
        <w:tab/>
        <w:t>Scope: Discuss the “to be discussed” proposals P2/P3/P8/P9 from the L3 summary, and implement the agreements. Work towards conclusions if possible.</w:t>
      </w:r>
    </w:p>
    <w:p w14:paraId="51892802" w14:textId="77777777" w:rsidR="00002203" w:rsidRDefault="00002203" w:rsidP="00002203">
      <w:pPr>
        <w:pStyle w:val="EmailDiscussion2"/>
      </w:pPr>
      <w:r>
        <w:tab/>
        <w:t>Intended outcome: Endorsable TP</w:t>
      </w:r>
    </w:p>
    <w:p w14:paraId="15D0B05E" w14:textId="77777777" w:rsidR="00002203" w:rsidRDefault="00002203" w:rsidP="00002203">
      <w:pPr>
        <w:pStyle w:val="EmailDiscussion2"/>
      </w:pPr>
      <w:r>
        <w:tab/>
        <w:t>Deadline:  Tuesday 2020-02-02 1200 UTC</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02D56E0D" w:rsidR="00986680" w:rsidRDefault="00986680" w:rsidP="00CE0424">
      <w:pPr>
        <w:pStyle w:val="a8"/>
        <w:rPr>
          <w:b/>
          <w:color w:val="FF0000"/>
        </w:rPr>
      </w:pPr>
      <w:r>
        <w:t>1)</w:t>
      </w:r>
      <w:r w:rsidR="00002203">
        <w:t xml:space="preserve"> </w:t>
      </w:r>
      <w:r>
        <w:t xml:space="preserve">First deadline on </w:t>
      </w:r>
      <w:r w:rsidR="00357F1B">
        <w:rPr>
          <w:b/>
          <w:color w:val="FF0000"/>
        </w:rPr>
        <w:t>Friday</w:t>
      </w:r>
      <w:r w:rsidRPr="008B0BF7">
        <w:rPr>
          <w:b/>
          <w:color w:val="FF0000"/>
        </w:rPr>
        <w:t xml:space="preserve"> Feb </w:t>
      </w:r>
      <w:r w:rsidR="00357F1B">
        <w:rPr>
          <w:b/>
          <w:color w:val="FF0000"/>
        </w:rPr>
        <w:t>29</w:t>
      </w:r>
      <w:r w:rsidRPr="008B0BF7">
        <w:rPr>
          <w:b/>
          <w:color w:val="FF0000"/>
        </w:rPr>
        <w:t xml:space="preserve"> </w:t>
      </w:r>
      <w:r w:rsidR="00357F1B">
        <w:rPr>
          <w:b/>
          <w:color w:val="FF0000"/>
        </w:rPr>
        <w:t>07</w:t>
      </w:r>
      <w:r w:rsidRPr="008B0BF7">
        <w:rPr>
          <w:b/>
          <w:color w:val="FF0000"/>
        </w:rPr>
        <w:t>00 UTC</w:t>
      </w:r>
      <w:r w:rsidRPr="00986680">
        <w:t xml:space="preserve"> </w:t>
      </w:r>
      <w:r w:rsidR="00002203">
        <w:t>for providing comments to the proposals</w:t>
      </w:r>
      <w:r>
        <w:t>.</w:t>
      </w:r>
    </w:p>
    <w:p w14:paraId="3F3827C1" w14:textId="0DCEF5BE" w:rsidR="00986680" w:rsidRPr="00CE0424" w:rsidRDefault="00986680" w:rsidP="00CE0424">
      <w:pPr>
        <w:pStyle w:val="a8"/>
      </w:pPr>
      <w:r w:rsidRPr="00986680">
        <w:rPr>
          <w:bCs/>
          <w:color w:val="000000" w:themeColor="text1"/>
        </w:rPr>
        <w:t>2)</w:t>
      </w:r>
      <w:r w:rsidR="00002203">
        <w:rPr>
          <w:bCs/>
          <w:color w:val="000000" w:themeColor="text1"/>
        </w:rPr>
        <w:t xml:space="preserve"> </w:t>
      </w:r>
      <w:r w:rsidRPr="00986680">
        <w:rPr>
          <w:bCs/>
          <w:color w:val="000000" w:themeColor="text1"/>
        </w:rPr>
        <w:t>Second deadline on</w:t>
      </w:r>
      <w:r w:rsidRPr="00986680">
        <w:rPr>
          <w:b/>
          <w:color w:val="000000" w:themeColor="text1"/>
        </w:rPr>
        <w:t xml:space="preserve"> </w:t>
      </w:r>
      <w:r w:rsidR="00002203">
        <w:rPr>
          <w:b/>
          <w:color w:val="00B050"/>
        </w:rPr>
        <w:t>Tuesday</w:t>
      </w:r>
      <w:r w:rsidRPr="00986680">
        <w:rPr>
          <w:b/>
          <w:color w:val="00B050"/>
        </w:rPr>
        <w:t xml:space="preserve"> Feb </w:t>
      </w:r>
      <w:r w:rsidR="00002203">
        <w:rPr>
          <w:b/>
          <w:color w:val="00B050"/>
        </w:rPr>
        <w:t>2</w:t>
      </w:r>
      <w:r w:rsidRPr="00986680">
        <w:rPr>
          <w:b/>
          <w:color w:val="00B050"/>
        </w:rPr>
        <w:t xml:space="preserve"> 1</w:t>
      </w:r>
      <w:r w:rsidR="00002203">
        <w:rPr>
          <w:b/>
          <w:color w:val="00B050"/>
        </w:rPr>
        <w:t>2</w:t>
      </w:r>
      <w:r w:rsidRPr="00986680">
        <w:rPr>
          <w:b/>
          <w:color w:val="00B050"/>
        </w:rPr>
        <w:t>00 UTC</w:t>
      </w:r>
      <w:r>
        <w:rPr>
          <w:b/>
          <w:color w:val="FF0000"/>
        </w:rPr>
        <w:t xml:space="preserve"> </w:t>
      </w:r>
      <w:r>
        <w:t xml:space="preserve">to </w:t>
      </w:r>
      <w:r w:rsidR="00002203">
        <w:t>provide comment of the TP (with implemented agreements and conclusions for L3)</w:t>
      </w:r>
      <w:r>
        <w:t>.</w:t>
      </w:r>
    </w:p>
    <w:p w14:paraId="4B0149F3" w14:textId="2051EA51" w:rsidR="004000E8" w:rsidRDefault="00230D18" w:rsidP="00CE0424">
      <w:pPr>
        <w:pStyle w:val="1"/>
      </w:pPr>
      <w:bookmarkStart w:id="0" w:name="_Ref178064866"/>
      <w:r>
        <w:t>2</w:t>
      </w:r>
      <w:r>
        <w:tab/>
      </w:r>
      <w:bookmarkEnd w:id="0"/>
      <w:r w:rsidR="00986680">
        <w:t>Contact information</w:t>
      </w:r>
    </w:p>
    <w:tbl>
      <w:tblPr>
        <w:tblStyle w:val="afa"/>
        <w:tblW w:w="9656" w:type="dxa"/>
        <w:tblLook w:val="04A0" w:firstRow="1" w:lastRow="0" w:firstColumn="1" w:lastColumn="0" w:noHBand="0" w:noVBand="1"/>
      </w:tblPr>
      <w:tblGrid>
        <w:gridCol w:w="3397"/>
        <w:gridCol w:w="6259"/>
      </w:tblGrid>
      <w:tr w:rsidR="00702049" w14:paraId="2FB0B451" w14:textId="77777777" w:rsidTr="00BD02C5">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BA3522">
            <w:pPr>
              <w:pStyle w:val="a8"/>
              <w:jc w:val="center"/>
              <w:rPr>
                <w:color w:val="000000" w:themeColor="text1"/>
              </w:rPr>
            </w:pPr>
            <w:r>
              <w:rPr>
                <w:color w:val="000000" w:themeColor="text1"/>
              </w:rPr>
              <w:t>Email</w:t>
            </w:r>
          </w:p>
        </w:tc>
      </w:tr>
      <w:tr w:rsidR="001C03D1" w:rsidRPr="000D765E" w14:paraId="5EA95FC0" w14:textId="77777777" w:rsidTr="00BD02C5">
        <w:trPr>
          <w:trHeight w:val="417"/>
        </w:trPr>
        <w:tc>
          <w:tcPr>
            <w:tcW w:w="3397" w:type="dxa"/>
          </w:tcPr>
          <w:p w14:paraId="243CCEDF" w14:textId="1F8F59AD"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 (Qianxi)</w:t>
            </w:r>
          </w:p>
        </w:tc>
        <w:tc>
          <w:tcPr>
            <w:tcW w:w="6259" w:type="dxa"/>
          </w:tcPr>
          <w:p w14:paraId="4BD8FE87" w14:textId="596FFB2B" w:rsidR="001C03D1" w:rsidRPr="00702049" w:rsidRDefault="001C03D1" w:rsidP="001C03D1">
            <w:pPr>
              <w:rPr>
                <w:rFonts w:ascii="Arial" w:hAnsi="Arial" w:cs="Arial"/>
              </w:rPr>
            </w:pPr>
            <w:r>
              <w:rPr>
                <w:rFonts w:ascii="Arial" w:eastAsiaTheme="minorEastAsia" w:hAnsi="Arial" w:cs="Arial" w:hint="eastAsia"/>
                <w:lang w:eastAsia="zh-CN"/>
              </w:rPr>
              <w:t>q</w:t>
            </w:r>
            <w:r>
              <w:rPr>
                <w:rFonts w:ascii="Arial" w:eastAsiaTheme="minorEastAsia" w:hAnsi="Arial" w:cs="Arial"/>
                <w:lang w:eastAsia="zh-CN"/>
              </w:rPr>
              <w:t>ianxi.lu@oppo.com</w:t>
            </w:r>
          </w:p>
        </w:tc>
      </w:tr>
      <w:tr w:rsidR="001C03D1" w:rsidRPr="000D765E" w14:paraId="6997B0EE" w14:textId="77777777" w:rsidTr="00BD02C5">
        <w:trPr>
          <w:trHeight w:val="417"/>
        </w:trPr>
        <w:tc>
          <w:tcPr>
            <w:tcW w:w="3397" w:type="dxa"/>
          </w:tcPr>
          <w:p w14:paraId="0163F56C" w14:textId="7CA7FACA" w:rsidR="001C03D1" w:rsidRPr="00702049" w:rsidRDefault="00E6639F" w:rsidP="001C03D1">
            <w:pPr>
              <w:rPr>
                <w:rFonts w:ascii="Arial" w:hAnsi="Arial" w:cs="Arial"/>
              </w:rPr>
            </w:pPr>
            <w:r>
              <w:rPr>
                <w:rFonts w:ascii="Arial" w:hAnsi="Arial" w:cs="Arial"/>
              </w:rPr>
              <w:t>Nokia (Gyuri)</w:t>
            </w:r>
          </w:p>
        </w:tc>
        <w:tc>
          <w:tcPr>
            <w:tcW w:w="6259" w:type="dxa"/>
          </w:tcPr>
          <w:p w14:paraId="72CACFED" w14:textId="77063B98" w:rsidR="001C03D1" w:rsidRPr="00702049" w:rsidRDefault="00E6639F" w:rsidP="001C03D1">
            <w:pPr>
              <w:rPr>
                <w:rFonts w:ascii="Arial" w:hAnsi="Arial" w:cs="Arial"/>
              </w:rPr>
            </w:pPr>
            <w:r>
              <w:rPr>
                <w:rFonts w:ascii="Arial" w:hAnsi="Arial" w:cs="Arial"/>
              </w:rPr>
              <w:t>gyorgy.wolfner@nokia.com</w:t>
            </w:r>
          </w:p>
        </w:tc>
      </w:tr>
      <w:tr w:rsidR="001C03D1" w:rsidRPr="000D765E" w14:paraId="5522EF31" w14:textId="77777777" w:rsidTr="00BD02C5">
        <w:trPr>
          <w:trHeight w:val="417"/>
        </w:trPr>
        <w:tc>
          <w:tcPr>
            <w:tcW w:w="3397" w:type="dxa"/>
          </w:tcPr>
          <w:p w14:paraId="22CB395F" w14:textId="0F0C34BE" w:rsidR="001C03D1" w:rsidRPr="00702049" w:rsidRDefault="00B87B8B" w:rsidP="001C03D1">
            <w:pPr>
              <w:rPr>
                <w:rFonts w:ascii="Arial" w:hAnsi="Arial" w:cs="Arial"/>
              </w:rPr>
            </w:pPr>
            <w:r>
              <w:rPr>
                <w:rFonts w:ascii="Arial" w:hAnsi="Arial" w:cs="Arial"/>
              </w:rPr>
              <w:t>InterDigital (Martino)</w:t>
            </w:r>
          </w:p>
        </w:tc>
        <w:tc>
          <w:tcPr>
            <w:tcW w:w="6259" w:type="dxa"/>
          </w:tcPr>
          <w:p w14:paraId="6964A536" w14:textId="1A56C334" w:rsidR="001C03D1" w:rsidRPr="00702049" w:rsidRDefault="00B87B8B" w:rsidP="001C03D1">
            <w:pPr>
              <w:rPr>
                <w:rFonts w:ascii="Arial" w:hAnsi="Arial" w:cs="Arial"/>
              </w:rPr>
            </w:pPr>
            <w:r>
              <w:rPr>
                <w:rFonts w:ascii="Arial" w:hAnsi="Arial" w:cs="Arial"/>
              </w:rPr>
              <w:t>martino.freda@interdigital.com</w:t>
            </w:r>
          </w:p>
        </w:tc>
      </w:tr>
      <w:tr w:rsidR="001C03D1" w:rsidRPr="0068036D" w14:paraId="28D3F2D9" w14:textId="77777777" w:rsidTr="00BD02C5">
        <w:trPr>
          <w:trHeight w:val="417"/>
        </w:trPr>
        <w:tc>
          <w:tcPr>
            <w:tcW w:w="3397" w:type="dxa"/>
          </w:tcPr>
          <w:p w14:paraId="7AA8CFAF" w14:textId="6084D008" w:rsidR="001C03D1" w:rsidRPr="00702049" w:rsidRDefault="00283BE7" w:rsidP="001C03D1">
            <w:pPr>
              <w:rPr>
                <w:rFonts w:ascii="Arial" w:hAnsi="Arial" w:cs="Arial"/>
              </w:rPr>
            </w:pPr>
            <w:r>
              <w:rPr>
                <w:rFonts w:ascii="Arial" w:hAnsi="Arial" w:cs="Arial"/>
              </w:rPr>
              <w:t>Fraunhofer (Nithin)</w:t>
            </w:r>
          </w:p>
        </w:tc>
        <w:tc>
          <w:tcPr>
            <w:tcW w:w="6259" w:type="dxa"/>
          </w:tcPr>
          <w:p w14:paraId="39345CAC" w14:textId="7BF69CD4" w:rsidR="001C03D1" w:rsidRPr="00702049" w:rsidRDefault="00283BE7" w:rsidP="001C03D1">
            <w:pPr>
              <w:rPr>
                <w:rFonts w:ascii="Arial" w:hAnsi="Arial" w:cs="Arial"/>
              </w:rPr>
            </w:pPr>
            <w:r>
              <w:rPr>
                <w:rFonts w:ascii="Arial" w:hAnsi="Arial" w:cs="Arial"/>
              </w:rPr>
              <w:t>nithin.srinivasan@hhi.fraunhofer.de</w:t>
            </w:r>
          </w:p>
        </w:tc>
      </w:tr>
      <w:tr w:rsidR="00B0206B" w:rsidRPr="000D765E" w14:paraId="4D0115F4" w14:textId="77777777" w:rsidTr="00BD02C5">
        <w:trPr>
          <w:trHeight w:val="417"/>
        </w:trPr>
        <w:tc>
          <w:tcPr>
            <w:tcW w:w="3397" w:type="dxa"/>
          </w:tcPr>
          <w:p w14:paraId="009D4C4A" w14:textId="08DC9726" w:rsidR="00B0206B" w:rsidRDefault="00B0206B" w:rsidP="001C03D1">
            <w:pPr>
              <w:rPr>
                <w:rFonts w:ascii="Arial" w:hAnsi="Arial" w:cs="Arial"/>
              </w:rPr>
            </w:pPr>
            <w:r>
              <w:rPr>
                <w:rFonts w:ascii="Arial" w:hAnsi="Arial" w:cs="Arial"/>
              </w:rPr>
              <w:t>Ericsson (Tony)</w:t>
            </w:r>
          </w:p>
        </w:tc>
        <w:tc>
          <w:tcPr>
            <w:tcW w:w="6259" w:type="dxa"/>
          </w:tcPr>
          <w:p w14:paraId="2D847173" w14:textId="64937E95" w:rsidR="00B0206B" w:rsidRDefault="00B0206B" w:rsidP="001C03D1">
            <w:pPr>
              <w:rPr>
                <w:rFonts w:ascii="Arial" w:hAnsi="Arial" w:cs="Arial"/>
              </w:rPr>
            </w:pPr>
            <w:r>
              <w:rPr>
                <w:rFonts w:ascii="Arial" w:hAnsi="Arial" w:cs="Arial"/>
              </w:rPr>
              <w:t>antonino.orsino@ericsson.com</w:t>
            </w:r>
          </w:p>
        </w:tc>
      </w:tr>
      <w:tr w:rsidR="00C5288D" w:rsidRPr="000D765E" w14:paraId="11CE2956" w14:textId="77777777" w:rsidTr="00BD02C5">
        <w:trPr>
          <w:trHeight w:val="417"/>
        </w:trPr>
        <w:tc>
          <w:tcPr>
            <w:tcW w:w="3397" w:type="dxa"/>
          </w:tcPr>
          <w:p w14:paraId="1C515493" w14:textId="154C3F85" w:rsidR="00C5288D" w:rsidRDefault="00C5288D" w:rsidP="00C5288D">
            <w:pPr>
              <w:rPr>
                <w:rFonts w:ascii="Arial" w:hAnsi="Arial" w:cs="Arial"/>
              </w:rPr>
            </w:pPr>
            <w:r>
              <w:rPr>
                <w:rFonts w:ascii="Arial" w:hAnsi="Arial" w:cs="Arial"/>
              </w:rPr>
              <w:t>Futurewei (Hao)</w:t>
            </w:r>
          </w:p>
        </w:tc>
        <w:tc>
          <w:tcPr>
            <w:tcW w:w="6259" w:type="dxa"/>
          </w:tcPr>
          <w:p w14:paraId="77264266" w14:textId="292D985A" w:rsidR="00C5288D" w:rsidRDefault="00C5288D" w:rsidP="00C5288D">
            <w:pPr>
              <w:rPr>
                <w:rFonts w:ascii="Arial" w:hAnsi="Arial" w:cs="Arial"/>
              </w:rPr>
            </w:pPr>
            <w:r>
              <w:rPr>
                <w:rFonts w:ascii="Arial" w:hAnsi="Arial" w:cs="Arial"/>
              </w:rPr>
              <w:t>hao.bi@futurewei.com</w:t>
            </w:r>
          </w:p>
        </w:tc>
      </w:tr>
      <w:tr w:rsidR="00ED71AA" w:rsidRPr="000D765E" w14:paraId="593A57AF" w14:textId="77777777" w:rsidTr="00BD02C5">
        <w:trPr>
          <w:trHeight w:val="417"/>
        </w:trPr>
        <w:tc>
          <w:tcPr>
            <w:tcW w:w="3397" w:type="dxa"/>
          </w:tcPr>
          <w:p w14:paraId="3ADF66EA" w14:textId="71C82BC6" w:rsidR="00ED71AA" w:rsidRDefault="00ED71AA" w:rsidP="00C5288D">
            <w:pPr>
              <w:rPr>
                <w:rFonts w:ascii="Arial" w:hAnsi="Arial" w:cs="Arial"/>
              </w:rPr>
            </w:pPr>
            <w:r>
              <w:rPr>
                <w:rFonts w:ascii="Arial" w:hAnsi="Arial" w:cs="Arial"/>
              </w:rPr>
              <w:t>Vivo(Boubacar)</w:t>
            </w:r>
          </w:p>
        </w:tc>
        <w:tc>
          <w:tcPr>
            <w:tcW w:w="6259" w:type="dxa"/>
          </w:tcPr>
          <w:p w14:paraId="277BF387" w14:textId="4F5577AD" w:rsidR="00ED71AA" w:rsidRDefault="00ED71AA" w:rsidP="00C5288D">
            <w:pPr>
              <w:rPr>
                <w:rFonts w:ascii="Arial" w:hAnsi="Arial" w:cs="Arial"/>
              </w:rPr>
            </w:pPr>
            <w:r>
              <w:rPr>
                <w:rFonts w:ascii="Arial" w:hAnsi="Arial" w:cs="Arial"/>
              </w:rPr>
              <w:t>kimba@vivo.com</w:t>
            </w:r>
          </w:p>
        </w:tc>
      </w:tr>
      <w:tr w:rsidR="00AD0173" w:rsidRPr="000D765E" w14:paraId="6FC17E7F" w14:textId="77777777" w:rsidTr="00BD02C5">
        <w:trPr>
          <w:trHeight w:val="417"/>
        </w:trPr>
        <w:tc>
          <w:tcPr>
            <w:tcW w:w="3397" w:type="dxa"/>
          </w:tcPr>
          <w:p w14:paraId="6A60D497" w14:textId="556E57B8" w:rsidR="00AD0173" w:rsidRDefault="00AD0173" w:rsidP="00C5288D">
            <w:pPr>
              <w:rPr>
                <w:rFonts w:ascii="Arial" w:hAnsi="Arial" w:cs="Arial"/>
              </w:rPr>
            </w:pPr>
            <w:r>
              <w:rPr>
                <w:rFonts w:ascii="Arial" w:hAnsi="Arial" w:cs="Arial"/>
              </w:rPr>
              <w:t>Qualcomm(Peng)</w:t>
            </w:r>
          </w:p>
        </w:tc>
        <w:tc>
          <w:tcPr>
            <w:tcW w:w="6259" w:type="dxa"/>
          </w:tcPr>
          <w:p w14:paraId="1FC8A728" w14:textId="27E33D79" w:rsidR="00AD0173" w:rsidRDefault="00045533" w:rsidP="00C5288D">
            <w:pPr>
              <w:rPr>
                <w:rFonts w:ascii="Arial" w:hAnsi="Arial" w:cs="Arial"/>
              </w:rPr>
            </w:pPr>
            <w:hyperlink r:id="rId11" w:history="1">
              <w:r w:rsidR="00BD02C5" w:rsidRPr="007E6F52">
                <w:rPr>
                  <w:rStyle w:val="af"/>
                  <w:rFonts w:ascii="Arial" w:hAnsi="Arial" w:cs="Arial"/>
                </w:rPr>
                <w:t>chengp@qti.qualcomm</w:t>
              </w:r>
            </w:hyperlink>
          </w:p>
        </w:tc>
      </w:tr>
      <w:tr w:rsidR="00BD02C5" w:rsidRPr="000D765E" w14:paraId="2D6B9068" w14:textId="77777777" w:rsidTr="00BD02C5">
        <w:trPr>
          <w:trHeight w:val="417"/>
        </w:trPr>
        <w:tc>
          <w:tcPr>
            <w:tcW w:w="3397" w:type="dxa"/>
          </w:tcPr>
          <w:p w14:paraId="5D552468" w14:textId="4287E123" w:rsidR="00BD02C5" w:rsidRDefault="00BD02C5" w:rsidP="00BD02C5">
            <w:pPr>
              <w:rPr>
                <w:rFonts w:ascii="Arial" w:hAnsi="Arial" w:cs="Arial"/>
              </w:rPr>
            </w:pPr>
            <w:r>
              <w:rPr>
                <w:rFonts w:ascii="Arial" w:hAnsi="Arial" w:cs="Arial"/>
              </w:rPr>
              <w:t>Intel (Ansab)</w:t>
            </w:r>
          </w:p>
        </w:tc>
        <w:tc>
          <w:tcPr>
            <w:tcW w:w="6259" w:type="dxa"/>
          </w:tcPr>
          <w:p w14:paraId="26628A97" w14:textId="71D4DC4B" w:rsidR="00BD02C5" w:rsidRDefault="00BD02C5" w:rsidP="00BD02C5">
            <w:pPr>
              <w:rPr>
                <w:rFonts w:ascii="Arial" w:hAnsi="Arial" w:cs="Arial"/>
              </w:rPr>
            </w:pPr>
            <w:r>
              <w:rPr>
                <w:rFonts w:ascii="Arial" w:hAnsi="Arial" w:cs="Arial"/>
              </w:rPr>
              <w:t>ansab.ali@intel.com</w:t>
            </w:r>
          </w:p>
        </w:tc>
      </w:tr>
      <w:tr w:rsidR="000D765E" w:rsidRPr="0068036D" w14:paraId="420D9824" w14:textId="77777777" w:rsidTr="00BD02C5">
        <w:trPr>
          <w:trHeight w:val="417"/>
        </w:trPr>
        <w:tc>
          <w:tcPr>
            <w:tcW w:w="3397" w:type="dxa"/>
          </w:tcPr>
          <w:p w14:paraId="344E64D9" w14:textId="3C787501" w:rsidR="000D765E" w:rsidRDefault="000D765E" w:rsidP="000D765E">
            <w:pPr>
              <w:rPr>
                <w:rFonts w:ascii="Arial" w:hAnsi="Arial" w:cs="Arial"/>
              </w:rPr>
            </w:pPr>
            <w:r>
              <w:rPr>
                <w:rFonts w:ascii="Arial" w:hAnsi="Arial" w:cs="Arial"/>
                <w:lang w:eastAsia="zh-CN"/>
              </w:rPr>
              <w:t>Sharp (Lei LIU)</w:t>
            </w:r>
          </w:p>
        </w:tc>
        <w:tc>
          <w:tcPr>
            <w:tcW w:w="6259" w:type="dxa"/>
          </w:tcPr>
          <w:p w14:paraId="3E7FA5EF" w14:textId="742D8A6A" w:rsidR="000D765E" w:rsidRDefault="000D765E" w:rsidP="000D765E">
            <w:pPr>
              <w:rPr>
                <w:rFonts w:ascii="Arial" w:hAnsi="Arial" w:cs="Arial"/>
              </w:rPr>
            </w:pPr>
            <w:r>
              <w:rPr>
                <w:rFonts w:ascii="Arial" w:hAnsi="Arial" w:cs="Arial"/>
                <w:lang w:eastAsia="zh-CN"/>
              </w:rPr>
              <w:t>lei.liu@cn.sharp-world.com</w:t>
            </w:r>
          </w:p>
        </w:tc>
      </w:tr>
      <w:tr w:rsidR="000177A5" w:rsidRPr="000D765E" w14:paraId="796DC146" w14:textId="77777777" w:rsidTr="00BD02C5">
        <w:trPr>
          <w:trHeight w:val="417"/>
        </w:trPr>
        <w:tc>
          <w:tcPr>
            <w:tcW w:w="3397" w:type="dxa"/>
          </w:tcPr>
          <w:p w14:paraId="2904701B" w14:textId="4414E8CE" w:rsidR="000177A5" w:rsidRPr="000177A5" w:rsidRDefault="000177A5"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w:t>
            </w:r>
            <w:r w:rsidR="006B35D6">
              <w:rPr>
                <w:rFonts w:ascii="Arial" w:eastAsiaTheme="minorEastAsia" w:hAnsi="Arial" w:cs="Arial"/>
                <w:lang w:eastAsia="zh-CN"/>
              </w:rPr>
              <w:t>, HiSilicon</w:t>
            </w:r>
          </w:p>
        </w:tc>
        <w:tc>
          <w:tcPr>
            <w:tcW w:w="6259" w:type="dxa"/>
          </w:tcPr>
          <w:p w14:paraId="2A4D7AD3" w14:textId="5C582EF3" w:rsidR="000177A5" w:rsidRPr="000177A5" w:rsidRDefault="000177A5" w:rsidP="000D765E">
            <w:pPr>
              <w:rPr>
                <w:rFonts w:ascii="Arial" w:eastAsiaTheme="minorEastAsia" w:hAnsi="Arial" w:cs="Arial"/>
                <w:lang w:eastAsia="zh-CN"/>
              </w:rPr>
            </w:pPr>
            <w:r>
              <w:rPr>
                <w:rFonts w:ascii="Arial" w:eastAsiaTheme="minorEastAsia" w:hAnsi="Arial" w:cs="Arial"/>
                <w:lang w:eastAsia="zh-CN"/>
              </w:rPr>
              <w:t>wangrui46@huawei.com</w:t>
            </w:r>
          </w:p>
        </w:tc>
      </w:tr>
      <w:tr w:rsidR="00D83AAF" w:rsidRPr="000D765E" w14:paraId="58D712ED" w14:textId="77777777" w:rsidTr="00BD02C5">
        <w:trPr>
          <w:trHeight w:val="417"/>
        </w:trPr>
        <w:tc>
          <w:tcPr>
            <w:tcW w:w="3397" w:type="dxa"/>
          </w:tcPr>
          <w:p w14:paraId="185DC7FD" w14:textId="1E860498" w:rsidR="00D83AAF" w:rsidRDefault="00D83AAF" w:rsidP="000D765E">
            <w:pPr>
              <w:rPr>
                <w:rFonts w:ascii="Arial" w:eastAsiaTheme="minorEastAsia" w:hAnsi="Arial" w:cs="Arial"/>
                <w:lang w:eastAsia="zh-CN"/>
              </w:rPr>
            </w:pPr>
            <w:r>
              <w:rPr>
                <w:rFonts w:ascii="Arial" w:eastAsiaTheme="minorEastAsia" w:hAnsi="Arial" w:cs="Arial" w:hint="eastAsia"/>
                <w:lang w:eastAsia="zh-CN"/>
              </w:rPr>
              <w:lastRenderedPageBreak/>
              <w:t>CATT</w:t>
            </w:r>
            <w:r w:rsidR="00B1249A">
              <w:rPr>
                <w:rFonts w:ascii="Arial" w:eastAsiaTheme="minorEastAsia" w:hAnsi="Arial" w:cs="Arial" w:hint="eastAsia"/>
                <w:lang w:eastAsia="zh-CN"/>
              </w:rPr>
              <w:t xml:space="preserve"> (Hao)</w:t>
            </w:r>
          </w:p>
        </w:tc>
        <w:tc>
          <w:tcPr>
            <w:tcW w:w="6259" w:type="dxa"/>
          </w:tcPr>
          <w:p w14:paraId="60CDF905" w14:textId="2186AA8D" w:rsidR="00D83AAF" w:rsidRDefault="00D83AAF" w:rsidP="000D765E">
            <w:pPr>
              <w:rPr>
                <w:rFonts w:ascii="Arial" w:eastAsiaTheme="minorEastAsia" w:hAnsi="Arial" w:cs="Arial"/>
                <w:lang w:eastAsia="zh-CN"/>
              </w:rPr>
            </w:pPr>
            <w:r>
              <w:rPr>
                <w:rFonts w:ascii="Arial" w:eastAsiaTheme="minorEastAsia" w:hAnsi="Arial" w:cs="Arial" w:hint="eastAsia"/>
                <w:lang w:eastAsia="zh-CN"/>
              </w:rPr>
              <w:t>xuhao@catt.cn</w:t>
            </w:r>
          </w:p>
        </w:tc>
      </w:tr>
      <w:tr w:rsidR="0068036D" w:rsidRPr="000D765E" w14:paraId="53935659" w14:textId="77777777" w:rsidTr="00BD02C5">
        <w:trPr>
          <w:trHeight w:val="417"/>
        </w:trPr>
        <w:tc>
          <w:tcPr>
            <w:tcW w:w="3397" w:type="dxa"/>
          </w:tcPr>
          <w:p w14:paraId="4078E3EA" w14:textId="353D630A" w:rsidR="0068036D" w:rsidRPr="0068036D" w:rsidRDefault="0068036D" w:rsidP="000D765E">
            <w:pPr>
              <w:rPr>
                <w:rFonts w:ascii="Arial" w:eastAsia="맑은 고딕" w:hAnsi="Arial" w:cs="Arial" w:hint="eastAsia"/>
                <w:lang w:eastAsia="ko-KR"/>
              </w:rPr>
            </w:pPr>
            <w:r>
              <w:rPr>
                <w:rFonts w:ascii="Arial" w:eastAsia="맑은 고딕" w:hAnsi="Arial" w:cs="Arial" w:hint="eastAsia"/>
                <w:lang w:eastAsia="ko-KR"/>
              </w:rPr>
              <w:t>LG(SeoYoung)</w:t>
            </w:r>
          </w:p>
        </w:tc>
        <w:tc>
          <w:tcPr>
            <w:tcW w:w="6259" w:type="dxa"/>
          </w:tcPr>
          <w:p w14:paraId="78CC6032" w14:textId="42C6C1B5" w:rsidR="0068036D" w:rsidRPr="0068036D" w:rsidRDefault="0068036D" w:rsidP="000D765E">
            <w:pPr>
              <w:rPr>
                <w:rFonts w:ascii="Arial" w:eastAsia="맑은 고딕" w:hAnsi="Arial" w:cs="Arial" w:hint="eastAsia"/>
                <w:lang w:eastAsia="ko-KR"/>
              </w:rPr>
            </w:pPr>
            <w:r>
              <w:rPr>
                <w:rFonts w:ascii="Arial" w:eastAsia="맑은 고딕" w:hAnsi="Arial" w:cs="Arial"/>
                <w:lang w:eastAsia="ko-KR"/>
              </w:rPr>
              <w:t>S</w:t>
            </w:r>
            <w:r>
              <w:rPr>
                <w:rFonts w:ascii="Arial" w:eastAsia="맑은 고딕" w:hAnsi="Arial" w:cs="Arial" w:hint="eastAsia"/>
                <w:lang w:eastAsia="ko-KR"/>
              </w:rPr>
              <w:t>eoyoung.</w:t>
            </w:r>
            <w:r>
              <w:rPr>
                <w:rFonts w:ascii="Arial" w:eastAsia="맑은 고딕" w:hAnsi="Arial" w:cs="Arial"/>
                <w:lang w:eastAsia="ko-KR"/>
              </w:rPr>
              <w:t>back@lge.com</w:t>
            </w:r>
          </w:p>
        </w:tc>
      </w:tr>
    </w:tbl>
    <w:p w14:paraId="5B36CEB8" w14:textId="77777777" w:rsidR="00986680" w:rsidRPr="001C03D1" w:rsidRDefault="00986680" w:rsidP="00986680">
      <w:pPr>
        <w:rPr>
          <w:lang w:val="de-DE"/>
        </w:rPr>
      </w:pPr>
    </w:p>
    <w:p w14:paraId="584EDBE8" w14:textId="5EF90C61" w:rsidR="00986680" w:rsidRPr="00986680" w:rsidRDefault="00986680" w:rsidP="00986680">
      <w:pPr>
        <w:pStyle w:val="1"/>
      </w:pPr>
      <w:r>
        <w:t>3</w:t>
      </w:r>
      <w:r>
        <w:tab/>
      </w:r>
      <w:r w:rsidR="00C67F74">
        <w:t>L3 open issues</w:t>
      </w:r>
    </w:p>
    <w:p w14:paraId="69DA7B54" w14:textId="796512C5" w:rsidR="00950490" w:rsidRDefault="00986680" w:rsidP="00936E73">
      <w:pPr>
        <w:pStyle w:val="21"/>
      </w:pPr>
      <w:r>
        <w:t>3</w:t>
      </w:r>
      <w:r w:rsidR="00230D18">
        <w:t>.1</w:t>
      </w:r>
      <w:r w:rsidR="00230D18">
        <w:tab/>
      </w:r>
      <w:r w:rsidR="00936E73">
        <w:t>QoS for L3 UE-to-Network relay</w:t>
      </w:r>
    </w:p>
    <w:p w14:paraId="358E0461" w14:textId="1234B3CF" w:rsidR="00936E73" w:rsidRDefault="00936E73" w:rsidP="00936E73">
      <w:pPr>
        <w:pStyle w:val="a8"/>
      </w:pPr>
      <w:r>
        <w:t>According to the summary in R2-2102247</w:t>
      </w:r>
      <w:r w:rsidR="00C328CB">
        <w:t xml:space="preserve"> and what has been agreed, the following EN will be deleted:</w:t>
      </w:r>
    </w:p>
    <w:p w14:paraId="2CEDCB06" w14:textId="77777777" w:rsidR="00C328CB" w:rsidRDefault="00C328CB" w:rsidP="00C328CB">
      <w:pPr>
        <w:pBdr>
          <w:top w:val="single" w:sz="4" w:space="1" w:color="auto"/>
          <w:left w:val="single" w:sz="4" w:space="4" w:color="auto"/>
          <w:bottom w:val="single" w:sz="4" w:space="1" w:color="auto"/>
          <w:right w:val="single" w:sz="4" w:space="4" w:color="auto"/>
        </w:pBdr>
        <w:rPr>
          <w:rFonts w:eastAsia="맑은 고딕"/>
          <w:i/>
          <w:color w:val="0000FF"/>
          <w:lang w:eastAsia="ko-KR"/>
        </w:rPr>
      </w:pPr>
      <w:r>
        <w:rPr>
          <w:rFonts w:eastAsia="맑은 고딕"/>
          <w:i/>
          <w:color w:val="0000FF"/>
          <w:lang w:eastAsia="ko-KR"/>
        </w:rPr>
        <w:t xml:space="preserve">Editor note: whether other QoS solution (e.g. whether gNB can perform PDB split) is introduced depends on SA2.  </w:t>
      </w:r>
    </w:p>
    <w:p w14:paraId="30FE7BB7" w14:textId="052EFA2D" w:rsidR="00D35935" w:rsidRDefault="00C328CB" w:rsidP="00C328CB">
      <w:pPr>
        <w:pStyle w:val="a8"/>
      </w:pPr>
      <w:r>
        <w:t>Another aspect to look into for the QoS handling is how to update the text of the RAN2 TR 38.836 in order to be fully aligned with what SA2 has concluded and added in their TR 23.752. In fact, according to the latest SA2 conclusion, there is no solution other than #24/#25 for the QoS handling</w:t>
      </w:r>
      <w:r w:rsidR="00D35935">
        <w:t>.</w:t>
      </w:r>
      <w:r>
        <w:t xml:space="preserve"> </w:t>
      </w:r>
    </w:p>
    <w:p w14:paraId="197412F7" w14:textId="77777777" w:rsidR="00D35935" w:rsidRDefault="00D35935" w:rsidP="00D35935">
      <w:pPr>
        <w:pStyle w:val="a8"/>
      </w:pPr>
      <w:r>
        <w:rPr>
          <w:rFonts w:hint="eastAsia"/>
        </w:rPr>
        <w:t>A</w:t>
      </w:r>
      <w:r>
        <w:t>ccording to the latest SA2 conclusion in S2-2009541</w:t>
      </w:r>
    </w:p>
    <w:p w14:paraId="15085A63"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val="en-US" w:eastAsia="ko-KR"/>
        </w:rPr>
      </w:pPr>
      <w:r>
        <w:rPr>
          <w:lang w:eastAsia="ko-KR"/>
        </w:rPr>
        <w:t xml:space="preserve">For QoS </w:t>
      </w:r>
      <w:r>
        <w:t xml:space="preserve">handling, following aspects in </w:t>
      </w:r>
      <w:r w:rsidRPr="001824D0">
        <w:rPr>
          <w:b/>
          <w:highlight w:val="yellow"/>
        </w:rPr>
        <w:t>Solution #24 and Option #2 of Solution #25</w:t>
      </w:r>
      <w:r>
        <w:t xml:space="preserve"> are selected as basis for normative work:</w:t>
      </w:r>
      <w:r>
        <w:rPr>
          <w:lang w:val="en-US" w:eastAsia="ko-KR"/>
        </w:rPr>
        <w:t xml:space="preserve"> </w:t>
      </w:r>
    </w:p>
    <w:p w14:paraId="7C803478"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eastAsia="ko-KR"/>
        </w:rPr>
      </w:pPr>
      <w:r>
        <w:rPr>
          <w:lang w:val="en-US" w:eastAsia="ko-KR"/>
        </w:rPr>
        <w:t>-</w:t>
      </w:r>
      <w:r>
        <w:tab/>
      </w:r>
      <w:r>
        <w:rPr>
          <w:lang w:val="en-US" w:eastAsia="ko-KR"/>
        </w:rPr>
        <w:t xml:space="preserve">L3 </w:t>
      </w:r>
      <w:r>
        <w:rPr>
          <w:lang w:eastAsia="ko-KR"/>
        </w:rPr>
        <w:t xml:space="preserve">Relay can be configured with the 5QIs and PQIs mapping. Based on the mapping or, </w:t>
      </w:r>
      <w:r>
        <w:t>in case of a non-configured mapping of a requested QoS parameter</w:t>
      </w:r>
      <w:r>
        <w:rPr>
          <w:lang w:eastAsia="ko-KR"/>
        </w:rPr>
        <w:t>, based on its implementation, the L3 relay translates the Uu QoS parameters to PC5 QoS parameters and vice versa.</w:t>
      </w:r>
    </w:p>
    <w:p w14:paraId="5D69DBC0" w14:textId="77777777" w:rsidR="00D35935" w:rsidRDefault="00D35935" w:rsidP="00D35935">
      <w:pPr>
        <w:pStyle w:val="B2"/>
        <w:pBdr>
          <w:top w:val="single" w:sz="4" w:space="1" w:color="auto"/>
          <w:left w:val="single" w:sz="4" w:space="4" w:color="auto"/>
          <w:bottom w:val="single" w:sz="4" w:space="1" w:color="auto"/>
          <w:right w:val="single" w:sz="4" w:space="4" w:color="auto"/>
        </w:pBdr>
        <w:ind w:left="0" w:firstLine="0"/>
        <w:rPr>
          <w:lang w:val="en-US" w:eastAsia="ko-KR"/>
        </w:rPr>
      </w:pPr>
      <w:r>
        <w:rPr>
          <w:lang w:val="en-US" w:eastAsia="ko-KR"/>
        </w:rPr>
        <w:t>-</w:t>
      </w:r>
      <w:r>
        <w:rPr>
          <w:lang w:val="en-US" w:eastAsia="ko-KR"/>
        </w:rPr>
        <w:tab/>
        <w:t xml:space="preserve">To support the dynamic QoS handling, </w:t>
      </w:r>
      <w:r w:rsidRPr="00D35935">
        <w:rPr>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p>
    <w:p w14:paraId="41202DD7" w14:textId="77777777" w:rsidR="00D35935" w:rsidRDefault="00D35935" w:rsidP="00D35935">
      <w:pPr>
        <w:pStyle w:val="B1"/>
        <w:pBdr>
          <w:top w:val="single" w:sz="4" w:space="1" w:color="auto"/>
          <w:left w:val="single" w:sz="4" w:space="4" w:color="auto"/>
          <w:bottom w:val="single" w:sz="4" w:space="1" w:color="auto"/>
          <w:right w:val="single" w:sz="4" w:space="4" w:color="auto"/>
        </w:pBdr>
        <w:ind w:left="0" w:firstLine="0"/>
        <w:rPr>
          <w:lang w:eastAsia="ko-KR"/>
        </w:rPr>
      </w:pPr>
      <w:r>
        <w:rPr>
          <w:lang w:eastAsia="ko-KR"/>
        </w:rPr>
        <w:t>-</w:t>
      </w:r>
      <w:r>
        <w:rPr>
          <w:lang w:eastAsia="ko-KR"/>
        </w:rPr>
        <w:tab/>
      </w:r>
      <w:r>
        <w:t xml:space="preserve">The SMF of the L3 Relay provides the corresponding QoS rules and flow level QoS parameters to the L3 Relay as part of the PDU session establishment or modification procedures as defined </w:t>
      </w:r>
      <w:r>
        <w:rPr>
          <w:lang w:eastAsia="ko-KR"/>
        </w:rPr>
        <w:t xml:space="preserve">in TS 23.502 [8], clause 4.3.2 and 4.3.3. Alternatively, reflective QoS control over Uu as defined in </w:t>
      </w:r>
      <w:r>
        <w:t xml:space="preserve">TS 23.501 [6], clause 5.7.5.3 </w:t>
      </w:r>
      <w:r>
        <w:rPr>
          <w:lang w:eastAsia="ko-KR"/>
        </w:rPr>
        <w:t xml:space="preserve">can be leveraged for dynamic QoS handling of Remote UE to save on signalling between SMF and L3 Relay. </w:t>
      </w:r>
    </w:p>
    <w:p w14:paraId="76403D14" w14:textId="4790DD79" w:rsidR="00D35935" w:rsidRDefault="00D35935" w:rsidP="00D35935">
      <w:pPr>
        <w:pBdr>
          <w:top w:val="single" w:sz="4" w:space="1" w:color="auto"/>
          <w:left w:val="single" w:sz="4" w:space="4" w:color="auto"/>
          <w:bottom w:val="single" w:sz="4" w:space="1" w:color="auto"/>
          <w:right w:val="single" w:sz="4" w:space="4" w:color="auto"/>
        </w:pBdr>
      </w:pPr>
      <w:r>
        <w:t>-</w:t>
      </w:r>
      <w:r>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230AC60F" w14:textId="1B8D586E" w:rsidR="00C328CB" w:rsidRDefault="00D35935" w:rsidP="00C328CB">
      <w:pPr>
        <w:pStyle w:val="a8"/>
        <w:pBdr>
          <w:bottom w:val="single" w:sz="6" w:space="1" w:color="auto"/>
        </w:pBdr>
      </w:pPr>
      <w:r>
        <w:t>T</w:t>
      </w:r>
      <w:r w:rsidR="00C328CB">
        <w:t>hus</w:t>
      </w:r>
      <w:r>
        <w:t>,</w:t>
      </w:r>
      <w:r w:rsidR="00C328CB">
        <w:t xml:space="preserve"> the following text can be updated as follow in TR 38.836, clause 4.6.2.</w:t>
      </w:r>
    </w:p>
    <w:p w14:paraId="5306F6A3" w14:textId="77777777" w:rsidR="00D35935" w:rsidRDefault="00D35935" w:rsidP="00C328CB">
      <w:pPr>
        <w:pStyle w:val="a8"/>
        <w:pBdr>
          <w:bottom w:val="single" w:sz="6" w:space="1" w:color="auto"/>
        </w:pBdr>
      </w:pPr>
    </w:p>
    <w:p w14:paraId="6D320A56" w14:textId="77777777" w:rsidR="00D35935" w:rsidRPr="00B11EA1" w:rsidRDefault="00D35935" w:rsidP="00B11EA1">
      <w:pPr>
        <w:rPr>
          <w:sz w:val="32"/>
          <w:szCs w:val="32"/>
          <w:lang w:eastAsia="zh-CN"/>
        </w:rPr>
      </w:pPr>
      <w:bookmarkStart w:id="1" w:name="_Toc49150804"/>
      <w:bookmarkStart w:id="2" w:name="_Toc59619006"/>
      <w:r w:rsidRPr="00B11EA1">
        <w:rPr>
          <w:sz w:val="32"/>
          <w:szCs w:val="32"/>
          <w:lang w:eastAsia="zh-CN"/>
        </w:rPr>
        <w:t>4.6.2</w:t>
      </w:r>
      <w:r w:rsidRPr="00B11EA1">
        <w:rPr>
          <w:sz w:val="32"/>
          <w:szCs w:val="32"/>
          <w:lang w:eastAsia="zh-CN"/>
        </w:rPr>
        <w:tab/>
        <w:t>QoS</w:t>
      </w:r>
      <w:bookmarkEnd w:id="1"/>
      <w:bookmarkEnd w:id="2"/>
    </w:p>
    <w:p w14:paraId="198061BB" w14:textId="14004911" w:rsidR="00D35935" w:rsidRDefault="00D35935" w:rsidP="00C328CB">
      <w:pPr>
        <w:overflowPunct/>
        <w:autoSpaceDE/>
        <w:autoSpaceDN/>
        <w:adjustRightInd/>
        <w:textAlignment w:val="auto"/>
        <w:rPr>
          <w:rFonts w:eastAsiaTheme="minorEastAsia"/>
          <w:lang w:eastAsia="zh-CN"/>
        </w:rPr>
      </w:pPr>
      <w:r>
        <w:rPr>
          <w:rFonts w:eastAsiaTheme="minorEastAsia"/>
          <w:lang w:eastAsia="zh-CN"/>
        </w:rPr>
        <w:t>[…]</w:t>
      </w:r>
    </w:p>
    <w:p w14:paraId="298D339D" w14:textId="4AD2F150" w:rsidR="00C328CB" w:rsidRPr="00C328CB" w:rsidRDefault="00C328CB" w:rsidP="00C328CB">
      <w:pPr>
        <w:overflowPunct/>
        <w:autoSpaceDE/>
        <w:autoSpaceDN/>
        <w:adjustRightInd/>
        <w:textAlignment w:val="auto"/>
        <w:rPr>
          <w:rFonts w:eastAsiaTheme="minorEastAsia"/>
          <w:lang w:eastAsia="zh-CN"/>
        </w:rPr>
      </w:pPr>
      <w:r w:rsidRPr="00C328CB">
        <w:rPr>
          <w:rFonts w:eastAsiaTheme="minorEastAsia"/>
          <w:lang w:eastAsia="zh-CN"/>
        </w:rPr>
        <w:t>SA2 captured two solutions for QoS support of L3 UE-to-Network Relay:</w:t>
      </w:r>
    </w:p>
    <w:p w14:paraId="2901DE96" w14:textId="027A2050" w:rsidR="00C328CB" w:rsidRPr="00C328CB" w:rsidRDefault="00C328CB" w:rsidP="00C328CB">
      <w:pPr>
        <w:overflowPunct/>
        <w:autoSpaceDE/>
        <w:autoSpaceDN/>
        <w:adjustRightInd/>
        <w:ind w:left="568" w:hanging="284"/>
        <w:textAlignment w:val="auto"/>
        <w:rPr>
          <w:rFonts w:eastAsiaTheme="minorEastAsia"/>
          <w:lang w:eastAsia="zh-CN"/>
        </w:rPr>
      </w:pPr>
      <w:bookmarkStart w:id="3" w:name="_Hlk59532764"/>
      <w:r w:rsidRPr="00C328CB">
        <w:rPr>
          <w:rFonts w:eastAsiaTheme="minorEastAsia"/>
          <w:lang w:eastAsia="zh-CN"/>
        </w:rPr>
        <w:t>1)</w:t>
      </w:r>
      <w:r w:rsidRPr="00C328CB">
        <w:rPr>
          <w:rFonts w:eastAsiaTheme="minorEastAsia"/>
          <w:lang w:eastAsia="zh-CN"/>
        </w:rPr>
        <w:tab/>
      </w:r>
      <w:del w:id="4" w:author="Ericsson" w:date="2021-01-27T11:13:00Z">
        <w:r w:rsidRPr="00C328CB" w:rsidDel="00D35935">
          <w:rPr>
            <w:rFonts w:eastAsiaTheme="minorEastAsia"/>
            <w:lang w:eastAsia="zh-CN"/>
          </w:rPr>
          <w:delText xml:space="preserve">PCF </w:delText>
        </w:r>
      </w:del>
      <w:ins w:id="5" w:author="Ericsson" w:date="2021-01-27T11:13:00Z">
        <w:r w:rsidR="00D35935">
          <w:rPr>
            <w:rFonts w:eastAsiaTheme="minorEastAsia"/>
            <w:lang w:eastAsia="zh-CN"/>
          </w:rPr>
          <w:t>Relay UE</w:t>
        </w:r>
        <w:r w:rsidR="00D35935" w:rsidRPr="00C328CB">
          <w:rPr>
            <w:rFonts w:eastAsiaTheme="minorEastAsia"/>
            <w:lang w:eastAsia="zh-CN"/>
          </w:rPr>
          <w:t xml:space="preserve"> </w:t>
        </w:r>
      </w:ins>
      <w:r w:rsidRPr="00C328CB">
        <w:rPr>
          <w:rFonts w:eastAsiaTheme="minorEastAsia"/>
          <w:lang w:eastAsia="zh-CN"/>
        </w:rPr>
        <w:t>sets separate Uu QoS parameters and PC5 QoS parameters in</w:t>
      </w:r>
      <w:ins w:id="6" w:author="Ericsson" w:date="2021-01-27T11:13:00Z">
        <w:r w:rsidR="00D35935">
          <w:rPr>
            <w:rFonts w:eastAsiaTheme="minorEastAsia"/>
            <w:lang w:eastAsia="zh-CN"/>
          </w:rPr>
          <w:t xml:space="preserve"> option-2 of</w:t>
        </w:r>
      </w:ins>
      <w:r w:rsidRPr="00C328CB">
        <w:rPr>
          <w:rFonts w:eastAsiaTheme="minorEastAsia"/>
          <w:lang w:eastAsia="zh-CN"/>
        </w:rPr>
        <w:t xml:space="preserve"> solution#25 of TR 23.752 [6].</w:t>
      </w:r>
    </w:p>
    <w:p w14:paraId="3D23E915" w14:textId="69FFC15A" w:rsidR="00C328CB" w:rsidRDefault="00C328CB" w:rsidP="00D35935">
      <w:pPr>
        <w:overflowPunct/>
        <w:autoSpaceDE/>
        <w:autoSpaceDN/>
        <w:adjustRightInd/>
        <w:ind w:left="568" w:hanging="284"/>
        <w:textAlignment w:val="auto"/>
        <w:rPr>
          <w:rFonts w:eastAsiaTheme="minorEastAsia"/>
          <w:lang w:eastAsia="zh-CN"/>
        </w:rPr>
      </w:pPr>
      <w:r w:rsidRPr="00C328CB">
        <w:rPr>
          <w:rFonts w:eastAsiaTheme="minorEastAsia"/>
          <w:lang w:eastAsia="zh-CN"/>
        </w:rPr>
        <w:t>2)</w:t>
      </w:r>
      <w:r w:rsidRPr="00C328CB">
        <w:rPr>
          <w:rFonts w:eastAsiaTheme="minorEastAsia"/>
          <w:lang w:eastAsia="zh-CN"/>
        </w:rPr>
        <w:tab/>
        <w:t>End-to-End QoS support in solution#24 of TR 23.752 [6], where Relay UE can obtain a mapping between PQI and 5QI from SMF/PCF.</w:t>
      </w:r>
      <w:bookmarkEnd w:id="3"/>
    </w:p>
    <w:p w14:paraId="13A99208" w14:textId="14A0155F" w:rsidR="00D35935" w:rsidRDefault="00D35935" w:rsidP="00D35935">
      <w:pPr>
        <w:overflowPunct/>
        <w:autoSpaceDE/>
        <w:autoSpaceDN/>
        <w:adjustRightInd/>
        <w:ind w:left="284" w:hanging="284"/>
        <w:textAlignment w:val="auto"/>
        <w:rPr>
          <w:rFonts w:eastAsiaTheme="minorEastAsia"/>
          <w:lang w:eastAsia="zh-CN"/>
        </w:rPr>
      </w:pPr>
      <w:r>
        <w:rPr>
          <w:rFonts w:eastAsiaTheme="minorEastAsia"/>
          <w:lang w:eastAsia="zh-CN"/>
        </w:rPr>
        <w:t>[…]</w:t>
      </w:r>
    </w:p>
    <w:p w14:paraId="1B35DAAA" w14:textId="77777777" w:rsidR="00D35935" w:rsidRDefault="00D35935" w:rsidP="00D35935">
      <w:pPr>
        <w:pBdr>
          <w:bottom w:val="single" w:sz="6" w:space="1" w:color="auto"/>
        </w:pBdr>
        <w:overflowPunct/>
        <w:autoSpaceDE/>
        <w:autoSpaceDN/>
        <w:adjustRightInd/>
        <w:ind w:left="284" w:hanging="284"/>
        <w:textAlignment w:val="auto"/>
        <w:rPr>
          <w:rFonts w:eastAsiaTheme="minorEastAsia"/>
          <w:lang w:eastAsia="zh-CN"/>
        </w:rPr>
      </w:pPr>
    </w:p>
    <w:p w14:paraId="68A906E0" w14:textId="169D6335" w:rsidR="00950490" w:rsidRPr="00D35935" w:rsidRDefault="00D35935" w:rsidP="00D35935">
      <w:pPr>
        <w:pStyle w:val="a8"/>
        <w:rPr>
          <w:rFonts w:eastAsiaTheme="minorEastAsia"/>
        </w:rPr>
      </w:pPr>
      <w:r w:rsidRPr="00D35935">
        <w:rPr>
          <w:rFonts w:eastAsiaTheme="minorEastAsia"/>
          <w:b/>
          <w:bCs/>
        </w:rPr>
        <w:t>Question 1.</w:t>
      </w:r>
      <w:r>
        <w:rPr>
          <w:rFonts w:eastAsiaTheme="minorEastAsia"/>
        </w:rPr>
        <w:t xml:space="preserve"> Do companies agree to have to have the proposed change in TR 38.836, clause 4.6.2 in order to align the RAN2 TR with the SA2 conclusion for the QoS handling of L3 UE-to-Network Relay?</w:t>
      </w:r>
    </w:p>
    <w:tbl>
      <w:tblPr>
        <w:tblStyle w:val="afa"/>
        <w:tblW w:w="5000" w:type="pct"/>
        <w:tblLook w:val="04A0" w:firstRow="1" w:lastRow="0" w:firstColumn="1" w:lastColumn="0" w:noHBand="0" w:noVBand="1"/>
      </w:tblPr>
      <w:tblGrid>
        <w:gridCol w:w="2105"/>
        <w:gridCol w:w="1662"/>
        <w:gridCol w:w="6088"/>
      </w:tblGrid>
      <w:tr w:rsidR="00950490" w14:paraId="29ECF470" w14:textId="77777777" w:rsidTr="00BD02C5">
        <w:trPr>
          <w:trHeight w:val="359"/>
        </w:trPr>
        <w:tc>
          <w:tcPr>
            <w:tcW w:w="1068" w:type="pct"/>
            <w:shd w:val="clear" w:color="auto" w:fill="00B0F0"/>
          </w:tcPr>
          <w:p w14:paraId="1A44576F" w14:textId="77777777" w:rsidR="00950490" w:rsidRPr="00751FD9" w:rsidRDefault="00950490" w:rsidP="00BA3522">
            <w:pPr>
              <w:pStyle w:val="a8"/>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4ADB05A1" w14:textId="77777777" w:rsidR="00950490" w:rsidRDefault="00950490" w:rsidP="00BA3522">
            <w:pPr>
              <w:pStyle w:val="a8"/>
              <w:jc w:val="center"/>
              <w:rPr>
                <w:color w:val="000000" w:themeColor="text1"/>
              </w:rPr>
            </w:pPr>
            <w:r>
              <w:rPr>
                <w:color w:val="000000" w:themeColor="text1"/>
              </w:rPr>
              <w:t>Agree (y/n)</w:t>
            </w:r>
          </w:p>
        </w:tc>
        <w:tc>
          <w:tcPr>
            <w:tcW w:w="3089" w:type="pct"/>
            <w:shd w:val="clear" w:color="auto" w:fill="00B0F0"/>
          </w:tcPr>
          <w:p w14:paraId="4F73D631" w14:textId="77777777" w:rsidR="00950490" w:rsidRPr="00751FD9" w:rsidRDefault="00950490" w:rsidP="00BA3522">
            <w:pPr>
              <w:pStyle w:val="a8"/>
              <w:jc w:val="center"/>
              <w:rPr>
                <w:color w:val="000000" w:themeColor="text1"/>
              </w:rPr>
            </w:pPr>
            <w:r>
              <w:rPr>
                <w:color w:val="000000" w:themeColor="text1"/>
              </w:rPr>
              <w:t>Comments</w:t>
            </w:r>
          </w:p>
        </w:tc>
      </w:tr>
      <w:tr w:rsidR="00950490" w:rsidRPr="00D87CF0" w14:paraId="7DE4DE34" w14:textId="77777777" w:rsidTr="00BD02C5">
        <w:trPr>
          <w:trHeight w:val="417"/>
        </w:trPr>
        <w:tc>
          <w:tcPr>
            <w:tcW w:w="1068" w:type="pct"/>
          </w:tcPr>
          <w:p w14:paraId="026A2FFA" w14:textId="00D74B60" w:rsidR="00950490" w:rsidRPr="00702049" w:rsidRDefault="00FE6B10" w:rsidP="00BA3522">
            <w:pPr>
              <w:rPr>
                <w:rFonts w:ascii="Arial" w:hAnsi="Arial" w:cs="Arial"/>
              </w:rPr>
            </w:pPr>
            <w:r>
              <w:rPr>
                <w:rFonts w:ascii="Arial" w:hAnsi="Arial" w:cs="Arial"/>
              </w:rPr>
              <w:t>MediaTek</w:t>
            </w:r>
          </w:p>
        </w:tc>
        <w:tc>
          <w:tcPr>
            <w:tcW w:w="843" w:type="pct"/>
          </w:tcPr>
          <w:p w14:paraId="3EBF41A4" w14:textId="5E734F81" w:rsidR="00950490" w:rsidRPr="00702049" w:rsidRDefault="00FE6B10" w:rsidP="00BA3522">
            <w:pPr>
              <w:rPr>
                <w:rFonts w:ascii="Arial" w:hAnsi="Arial" w:cs="Arial"/>
              </w:rPr>
            </w:pPr>
            <w:r>
              <w:rPr>
                <w:rFonts w:ascii="Arial" w:hAnsi="Arial" w:cs="Arial"/>
              </w:rPr>
              <w:t>N</w:t>
            </w:r>
          </w:p>
        </w:tc>
        <w:tc>
          <w:tcPr>
            <w:tcW w:w="3089" w:type="pct"/>
          </w:tcPr>
          <w:p w14:paraId="4A4616C8" w14:textId="03F0FD8E" w:rsidR="00950490" w:rsidRPr="00283BE7" w:rsidRDefault="00FE6B10" w:rsidP="00FE6B10">
            <w:pPr>
              <w:rPr>
                <w:rFonts w:ascii="Arial" w:hAnsi="Arial" w:cs="Arial"/>
                <w:lang w:val="en-US"/>
              </w:rPr>
            </w:pPr>
            <w:r w:rsidRPr="00283BE7">
              <w:rPr>
                <w:rFonts w:ascii="Arial" w:hAnsi="Arial" w:cs="Arial"/>
                <w:lang w:val="en-US"/>
              </w:rPr>
              <w:t>RAN2 TR can simply say, refer to SA2 TR 23.752 for the QoS handling of L3 UE-to-Network Relay</w:t>
            </w:r>
          </w:p>
        </w:tc>
      </w:tr>
      <w:tr w:rsidR="001C03D1" w:rsidRPr="00D87CF0" w14:paraId="5AA5FDCC" w14:textId="77777777" w:rsidTr="00BD02C5">
        <w:trPr>
          <w:trHeight w:val="417"/>
        </w:trPr>
        <w:tc>
          <w:tcPr>
            <w:tcW w:w="1068" w:type="pct"/>
          </w:tcPr>
          <w:p w14:paraId="502D7224" w14:textId="378351D1"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7A80B5A7" w14:textId="43E6A1AE" w:rsidR="001C03D1" w:rsidRPr="00702049" w:rsidRDefault="001C03D1" w:rsidP="001C03D1">
            <w:pPr>
              <w:rPr>
                <w:rFonts w:ascii="Arial" w:hAnsi="Arial" w:cs="Arial"/>
              </w:rPr>
            </w:pPr>
            <w:r>
              <w:rPr>
                <w:rFonts w:ascii="Arial" w:eastAsiaTheme="minorEastAsia" w:hAnsi="Arial" w:cs="Arial" w:hint="eastAsia"/>
                <w:lang w:eastAsia="zh-CN"/>
              </w:rPr>
              <w:t>Y</w:t>
            </w:r>
          </w:p>
        </w:tc>
        <w:tc>
          <w:tcPr>
            <w:tcW w:w="3089" w:type="pct"/>
          </w:tcPr>
          <w:p w14:paraId="36C5BB0F" w14:textId="01D5797D" w:rsidR="001C03D1" w:rsidRPr="00702049" w:rsidRDefault="001C03D1" w:rsidP="001C03D1">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 (R2-2100110)</w:t>
            </w:r>
          </w:p>
        </w:tc>
      </w:tr>
      <w:tr w:rsidR="00E6639F" w:rsidRPr="00D87CF0" w14:paraId="6FD75441" w14:textId="77777777" w:rsidTr="00BD02C5">
        <w:trPr>
          <w:trHeight w:val="417"/>
        </w:trPr>
        <w:tc>
          <w:tcPr>
            <w:tcW w:w="1068" w:type="pct"/>
          </w:tcPr>
          <w:p w14:paraId="1169DB65" w14:textId="77777777" w:rsidR="00E6639F" w:rsidRPr="00702049" w:rsidRDefault="00E6639F" w:rsidP="00B87B8B">
            <w:pPr>
              <w:rPr>
                <w:rFonts w:ascii="Arial" w:hAnsi="Arial" w:cs="Arial"/>
              </w:rPr>
            </w:pPr>
            <w:r>
              <w:rPr>
                <w:rFonts w:ascii="Arial" w:hAnsi="Arial" w:cs="Arial"/>
              </w:rPr>
              <w:t>Nokia</w:t>
            </w:r>
          </w:p>
        </w:tc>
        <w:tc>
          <w:tcPr>
            <w:tcW w:w="843" w:type="pct"/>
          </w:tcPr>
          <w:p w14:paraId="25125E93" w14:textId="77777777" w:rsidR="00E6639F" w:rsidRPr="00702049" w:rsidRDefault="00E6639F" w:rsidP="00B87B8B">
            <w:pPr>
              <w:rPr>
                <w:rFonts w:ascii="Arial" w:hAnsi="Arial" w:cs="Arial"/>
              </w:rPr>
            </w:pPr>
            <w:r>
              <w:rPr>
                <w:rFonts w:ascii="Arial" w:hAnsi="Arial" w:cs="Arial"/>
              </w:rPr>
              <w:t>Yes</w:t>
            </w:r>
          </w:p>
        </w:tc>
        <w:tc>
          <w:tcPr>
            <w:tcW w:w="3089" w:type="pct"/>
          </w:tcPr>
          <w:p w14:paraId="4CC2FFAC" w14:textId="77777777" w:rsidR="00E6639F" w:rsidRPr="00702049" w:rsidRDefault="00E6639F" w:rsidP="00B87B8B">
            <w:pPr>
              <w:rPr>
                <w:rFonts w:ascii="Arial" w:hAnsi="Arial" w:cs="Arial"/>
              </w:rPr>
            </w:pPr>
          </w:p>
        </w:tc>
      </w:tr>
      <w:tr w:rsidR="001C03D1" w:rsidRPr="00D87CF0" w14:paraId="6D811173" w14:textId="77777777" w:rsidTr="00BD02C5">
        <w:trPr>
          <w:trHeight w:val="417"/>
        </w:trPr>
        <w:tc>
          <w:tcPr>
            <w:tcW w:w="1068" w:type="pct"/>
          </w:tcPr>
          <w:p w14:paraId="2D0662A9" w14:textId="2A781FB2" w:rsidR="001C03D1" w:rsidRPr="00702049" w:rsidRDefault="00B87B8B" w:rsidP="001C03D1">
            <w:pPr>
              <w:rPr>
                <w:rFonts w:ascii="Arial" w:hAnsi="Arial" w:cs="Arial"/>
              </w:rPr>
            </w:pPr>
            <w:r>
              <w:rPr>
                <w:rFonts w:ascii="Arial" w:hAnsi="Arial" w:cs="Arial"/>
              </w:rPr>
              <w:t>InterDigital</w:t>
            </w:r>
          </w:p>
        </w:tc>
        <w:tc>
          <w:tcPr>
            <w:tcW w:w="843" w:type="pct"/>
          </w:tcPr>
          <w:p w14:paraId="6903C848" w14:textId="79E36B43" w:rsidR="001C03D1" w:rsidRPr="00702049" w:rsidRDefault="00B87B8B" w:rsidP="001C03D1">
            <w:pPr>
              <w:rPr>
                <w:rFonts w:ascii="Arial" w:hAnsi="Arial" w:cs="Arial"/>
              </w:rPr>
            </w:pPr>
            <w:r>
              <w:rPr>
                <w:rFonts w:ascii="Arial" w:hAnsi="Arial" w:cs="Arial"/>
              </w:rPr>
              <w:t>N</w:t>
            </w:r>
          </w:p>
        </w:tc>
        <w:tc>
          <w:tcPr>
            <w:tcW w:w="3089" w:type="pct"/>
          </w:tcPr>
          <w:p w14:paraId="512758A8" w14:textId="1B60002C" w:rsidR="001C03D1" w:rsidRPr="00702049" w:rsidRDefault="00B87B8B" w:rsidP="001C03D1">
            <w:pPr>
              <w:rPr>
                <w:rFonts w:ascii="Arial" w:hAnsi="Arial" w:cs="Arial"/>
              </w:rPr>
            </w:pPr>
            <w:r>
              <w:rPr>
                <w:rFonts w:ascii="Arial" w:hAnsi="Arial" w:cs="Arial"/>
              </w:rPr>
              <w:t>Agree with MediaTek.</w:t>
            </w:r>
          </w:p>
        </w:tc>
      </w:tr>
      <w:tr w:rsidR="00283BE7" w:rsidRPr="00D87CF0" w14:paraId="24FD747C" w14:textId="77777777" w:rsidTr="00BD02C5">
        <w:trPr>
          <w:trHeight w:val="417"/>
        </w:trPr>
        <w:tc>
          <w:tcPr>
            <w:tcW w:w="1068" w:type="pct"/>
          </w:tcPr>
          <w:p w14:paraId="3D56153B" w14:textId="4002BC24" w:rsidR="00283BE7" w:rsidRDefault="00283BE7" w:rsidP="001C03D1">
            <w:pPr>
              <w:rPr>
                <w:rFonts w:ascii="Arial" w:hAnsi="Arial" w:cs="Arial"/>
              </w:rPr>
            </w:pPr>
            <w:r>
              <w:rPr>
                <w:rFonts w:ascii="Arial" w:hAnsi="Arial" w:cs="Arial"/>
              </w:rPr>
              <w:t>Fraunhofer</w:t>
            </w:r>
          </w:p>
        </w:tc>
        <w:tc>
          <w:tcPr>
            <w:tcW w:w="843" w:type="pct"/>
          </w:tcPr>
          <w:p w14:paraId="2A793EA5" w14:textId="5F574D9A" w:rsidR="00283BE7" w:rsidRDefault="00283BE7" w:rsidP="001C03D1">
            <w:pPr>
              <w:rPr>
                <w:rFonts w:ascii="Arial" w:hAnsi="Arial" w:cs="Arial"/>
              </w:rPr>
            </w:pPr>
            <w:r>
              <w:rPr>
                <w:rFonts w:ascii="Arial" w:hAnsi="Arial" w:cs="Arial"/>
              </w:rPr>
              <w:t>Yes</w:t>
            </w:r>
          </w:p>
        </w:tc>
        <w:tc>
          <w:tcPr>
            <w:tcW w:w="3089" w:type="pct"/>
          </w:tcPr>
          <w:p w14:paraId="0864FAFD" w14:textId="77777777" w:rsidR="00283BE7" w:rsidRDefault="00283BE7" w:rsidP="001C03D1">
            <w:pPr>
              <w:rPr>
                <w:rFonts w:ascii="Arial" w:hAnsi="Arial" w:cs="Arial"/>
              </w:rPr>
            </w:pPr>
          </w:p>
        </w:tc>
      </w:tr>
      <w:tr w:rsidR="00B0206B" w:rsidRPr="00D87CF0" w14:paraId="51E8E6AF" w14:textId="77777777" w:rsidTr="00BD02C5">
        <w:trPr>
          <w:trHeight w:val="417"/>
        </w:trPr>
        <w:tc>
          <w:tcPr>
            <w:tcW w:w="1068" w:type="pct"/>
          </w:tcPr>
          <w:p w14:paraId="57775231" w14:textId="018C4DBC" w:rsidR="00B0206B" w:rsidRDefault="00B0206B" w:rsidP="001C03D1">
            <w:pPr>
              <w:rPr>
                <w:rFonts w:ascii="Arial" w:hAnsi="Arial" w:cs="Arial"/>
              </w:rPr>
            </w:pPr>
            <w:r>
              <w:rPr>
                <w:rFonts w:ascii="Arial" w:hAnsi="Arial" w:cs="Arial"/>
              </w:rPr>
              <w:t>Ericsson</w:t>
            </w:r>
          </w:p>
        </w:tc>
        <w:tc>
          <w:tcPr>
            <w:tcW w:w="843" w:type="pct"/>
          </w:tcPr>
          <w:p w14:paraId="1798F8DF" w14:textId="72A51E20" w:rsidR="00B0206B" w:rsidRDefault="00B0206B" w:rsidP="001C03D1">
            <w:pPr>
              <w:rPr>
                <w:rFonts w:ascii="Arial" w:hAnsi="Arial" w:cs="Arial"/>
              </w:rPr>
            </w:pPr>
            <w:r>
              <w:rPr>
                <w:rFonts w:ascii="Arial" w:hAnsi="Arial" w:cs="Arial"/>
              </w:rPr>
              <w:t>Yes</w:t>
            </w:r>
          </w:p>
        </w:tc>
        <w:tc>
          <w:tcPr>
            <w:tcW w:w="3089" w:type="pct"/>
          </w:tcPr>
          <w:p w14:paraId="62903909" w14:textId="77777777" w:rsidR="00B0206B" w:rsidRDefault="00B0206B" w:rsidP="001C03D1">
            <w:pPr>
              <w:rPr>
                <w:rFonts w:ascii="Arial" w:hAnsi="Arial" w:cs="Arial"/>
              </w:rPr>
            </w:pPr>
          </w:p>
        </w:tc>
      </w:tr>
      <w:tr w:rsidR="00911239" w14:paraId="3FAC0179" w14:textId="77777777" w:rsidTr="00BD02C5">
        <w:trPr>
          <w:trHeight w:val="417"/>
        </w:trPr>
        <w:tc>
          <w:tcPr>
            <w:tcW w:w="1068" w:type="pct"/>
          </w:tcPr>
          <w:p w14:paraId="3255DAAD" w14:textId="77777777" w:rsidR="00911239" w:rsidRDefault="00911239" w:rsidP="00990A59">
            <w:pPr>
              <w:rPr>
                <w:rFonts w:ascii="Arial" w:hAnsi="Arial" w:cs="Arial"/>
              </w:rPr>
            </w:pPr>
            <w:r>
              <w:rPr>
                <w:rFonts w:ascii="Arial" w:hAnsi="Arial" w:cs="Arial"/>
              </w:rPr>
              <w:t>Futurewei</w:t>
            </w:r>
          </w:p>
        </w:tc>
        <w:tc>
          <w:tcPr>
            <w:tcW w:w="843" w:type="pct"/>
          </w:tcPr>
          <w:p w14:paraId="22B2DFBD" w14:textId="77777777" w:rsidR="00911239" w:rsidRDefault="00911239" w:rsidP="00990A59">
            <w:pPr>
              <w:rPr>
                <w:rFonts w:ascii="Arial" w:hAnsi="Arial" w:cs="Arial"/>
              </w:rPr>
            </w:pPr>
            <w:r>
              <w:rPr>
                <w:rFonts w:ascii="Arial" w:hAnsi="Arial" w:cs="Arial"/>
              </w:rPr>
              <w:t>N</w:t>
            </w:r>
          </w:p>
        </w:tc>
        <w:tc>
          <w:tcPr>
            <w:tcW w:w="3089" w:type="pct"/>
          </w:tcPr>
          <w:p w14:paraId="433E14AD" w14:textId="77777777" w:rsidR="00911239" w:rsidRDefault="00911239" w:rsidP="00990A59">
            <w:pPr>
              <w:rPr>
                <w:rFonts w:ascii="Arial" w:hAnsi="Arial" w:cs="Arial"/>
              </w:rPr>
            </w:pPr>
            <w:r>
              <w:rPr>
                <w:rFonts w:ascii="Arial" w:hAnsi="Arial" w:cs="Arial"/>
              </w:rPr>
              <w:t>Agree with MediaTek. Or quote relevant part from TR 23.752.</w:t>
            </w:r>
          </w:p>
        </w:tc>
      </w:tr>
      <w:tr w:rsidR="00ED71AA" w14:paraId="59C5E4E1" w14:textId="77777777" w:rsidTr="00BD02C5">
        <w:trPr>
          <w:trHeight w:val="417"/>
        </w:trPr>
        <w:tc>
          <w:tcPr>
            <w:tcW w:w="1068" w:type="pct"/>
          </w:tcPr>
          <w:p w14:paraId="2184B273" w14:textId="49CFB892" w:rsidR="00ED71AA" w:rsidRDefault="00ED71AA" w:rsidP="00ED71AA">
            <w:pPr>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43" w:type="pct"/>
          </w:tcPr>
          <w:p w14:paraId="7ABE9CB2" w14:textId="40E88BE9" w:rsidR="00ED71AA" w:rsidRDefault="00ED71AA" w:rsidP="00ED71AA">
            <w:pPr>
              <w:rPr>
                <w:rFonts w:ascii="Arial" w:hAnsi="Arial" w:cs="Arial"/>
              </w:rPr>
            </w:pPr>
            <w:r>
              <w:rPr>
                <w:rFonts w:ascii="Arial" w:hAnsi="Arial" w:cs="Arial"/>
              </w:rPr>
              <w:t>Yes</w:t>
            </w:r>
          </w:p>
        </w:tc>
        <w:tc>
          <w:tcPr>
            <w:tcW w:w="3089" w:type="pct"/>
          </w:tcPr>
          <w:p w14:paraId="7D8E5E55" w14:textId="77777777" w:rsidR="00ED71AA" w:rsidRDefault="00ED71AA" w:rsidP="00ED71AA">
            <w:pPr>
              <w:rPr>
                <w:rFonts w:ascii="Arial" w:hAnsi="Arial" w:cs="Arial"/>
              </w:rPr>
            </w:pPr>
          </w:p>
        </w:tc>
      </w:tr>
      <w:tr w:rsidR="00F96021" w14:paraId="4CEA678F" w14:textId="77777777" w:rsidTr="00BD02C5">
        <w:trPr>
          <w:trHeight w:val="417"/>
        </w:trPr>
        <w:tc>
          <w:tcPr>
            <w:tcW w:w="1068" w:type="pct"/>
          </w:tcPr>
          <w:p w14:paraId="7712E103" w14:textId="659DD1AC" w:rsidR="00F96021" w:rsidRDefault="00F96021"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2A4F1F36" w14:textId="7529CF08" w:rsidR="00F96021" w:rsidRDefault="005056CC" w:rsidP="00ED71AA">
            <w:pPr>
              <w:rPr>
                <w:rFonts w:ascii="Arial" w:hAnsi="Arial" w:cs="Arial"/>
              </w:rPr>
            </w:pPr>
            <w:r>
              <w:rPr>
                <w:rFonts w:ascii="Arial" w:hAnsi="Arial" w:cs="Arial"/>
              </w:rPr>
              <w:t>Yes or suggest</w:t>
            </w:r>
            <w:r w:rsidR="0000748D">
              <w:rPr>
                <w:rFonts w:ascii="Arial" w:hAnsi="Arial" w:cs="Arial"/>
              </w:rPr>
              <w:t>ion</w:t>
            </w:r>
            <w:r>
              <w:rPr>
                <w:rFonts w:ascii="Arial" w:hAnsi="Arial" w:cs="Arial"/>
              </w:rPr>
              <w:t xml:space="preserve"> from MediaTek</w:t>
            </w:r>
          </w:p>
        </w:tc>
        <w:tc>
          <w:tcPr>
            <w:tcW w:w="3089" w:type="pct"/>
          </w:tcPr>
          <w:p w14:paraId="386D1C7B" w14:textId="6AD1E37A" w:rsidR="00F96021" w:rsidRDefault="0000748D" w:rsidP="00ED71AA">
            <w:pPr>
              <w:rPr>
                <w:rFonts w:ascii="Arial" w:hAnsi="Arial" w:cs="Arial"/>
              </w:rPr>
            </w:pPr>
            <w:r>
              <w:rPr>
                <w:rFonts w:ascii="Arial" w:hAnsi="Arial" w:cs="Arial"/>
              </w:rPr>
              <w:t>We think it is a small issue</w:t>
            </w:r>
            <w:r w:rsidR="00BD61FE">
              <w:rPr>
                <w:rFonts w:ascii="Arial" w:hAnsi="Arial" w:cs="Arial"/>
              </w:rPr>
              <w:t xml:space="preserve"> (or even not an issue since TR has cited [6]</w:t>
            </w:r>
            <w:r w:rsidR="007D70C4">
              <w:rPr>
                <w:rFonts w:ascii="Arial" w:hAnsi="Arial" w:cs="Arial"/>
              </w:rPr>
              <w:t xml:space="preserve"> and </w:t>
            </w:r>
            <w:r w:rsidR="000277E8">
              <w:rPr>
                <w:rFonts w:ascii="Arial" w:hAnsi="Arial" w:cs="Arial"/>
              </w:rPr>
              <w:t xml:space="preserve">it </w:t>
            </w:r>
            <w:r w:rsidR="007D70C4">
              <w:rPr>
                <w:rFonts w:ascii="Arial" w:hAnsi="Arial" w:cs="Arial"/>
              </w:rPr>
              <w:t>has no RAN2 impact</w:t>
            </w:r>
            <w:r w:rsidR="00BD61FE">
              <w:rPr>
                <w:rFonts w:ascii="Arial" w:hAnsi="Arial" w:cs="Arial"/>
              </w:rPr>
              <w:t>)</w:t>
            </w:r>
            <w:r>
              <w:rPr>
                <w:rFonts w:ascii="Arial" w:hAnsi="Arial" w:cs="Arial"/>
              </w:rPr>
              <w:t>. Either way is fine. RAN2 can just follow majority to close this issue.</w:t>
            </w:r>
          </w:p>
        </w:tc>
      </w:tr>
      <w:tr w:rsidR="00BD02C5" w14:paraId="45B77C33" w14:textId="77777777" w:rsidTr="00BD02C5">
        <w:trPr>
          <w:trHeight w:val="417"/>
        </w:trPr>
        <w:tc>
          <w:tcPr>
            <w:tcW w:w="1068" w:type="pct"/>
          </w:tcPr>
          <w:p w14:paraId="2A01F6A2" w14:textId="6D87A18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285F716E" w14:textId="074CE79B" w:rsidR="00BD02C5" w:rsidRDefault="00BD02C5" w:rsidP="00BD02C5">
            <w:pPr>
              <w:rPr>
                <w:rFonts w:ascii="Arial" w:hAnsi="Arial" w:cs="Arial"/>
              </w:rPr>
            </w:pPr>
            <w:r>
              <w:rPr>
                <w:rFonts w:ascii="Arial" w:hAnsi="Arial" w:cs="Arial"/>
              </w:rPr>
              <w:t>Yes</w:t>
            </w:r>
          </w:p>
        </w:tc>
        <w:tc>
          <w:tcPr>
            <w:tcW w:w="3089" w:type="pct"/>
          </w:tcPr>
          <w:p w14:paraId="708F54DC" w14:textId="77777777" w:rsidR="00BD02C5" w:rsidRDefault="00BD02C5" w:rsidP="00BD02C5">
            <w:pPr>
              <w:rPr>
                <w:rFonts w:ascii="Arial" w:hAnsi="Arial" w:cs="Arial"/>
              </w:rPr>
            </w:pPr>
          </w:p>
        </w:tc>
      </w:tr>
      <w:tr w:rsidR="000D765E" w14:paraId="7DDD1E62" w14:textId="77777777" w:rsidTr="00BD02C5">
        <w:trPr>
          <w:trHeight w:val="417"/>
        </w:trPr>
        <w:tc>
          <w:tcPr>
            <w:tcW w:w="1068" w:type="pct"/>
          </w:tcPr>
          <w:p w14:paraId="59BAFD27" w14:textId="2545B0FF" w:rsidR="000D765E" w:rsidRDefault="000D765E" w:rsidP="000D765E">
            <w:pPr>
              <w:rPr>
                <w:rFonts w:ascii="Arial" w:eastAsiaTheme="minorEastAsia" w:hAnsi="Arial" w:cs="Arial"/>
                <w:lang w:eastAsia="zh-CN"/>
              </w:rPr>
            </w:pPr>
            <w:r>
              <w:rPr>
                <w:rFonts w:ascii="Arial" w:eastAsiaTheme="minorEastAsia" w:hAnsi="Arial" w:cs="Arial"/>
                <w:lang w:eastAsia="zh-CN"/>
              </w:rPr>
              <w:t>Sharp</w:t>
            </w:r>
          </w:p>
        </w:tc>
        <w:tc>
          <w:tcPr>
            <w:tcW w:w="843" w:type="pct"/>
          </w:tcPr>
          <w:p w14:paraId="758EA81E" w14:textId="7DA3E63F" w:rsidR="000D765E" w:rsidRDefault="000D765E" w:rsidP="000D765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7CD476C3" w14:textId="77777777" w:rsidR="000D765E" w:rsidRDefault="000D765E" w:rsidP="000D765E">
            <w:pPr>
              <w:rPr>
                <w:rFonts w:ascii="Arial" w:hAnsi="Arial" w:cs="Arial"/>
              </w:rPr>
            </w:pPr>
          </w:p>
        </w:tc>
      </w:tr>
      <w:tr w:rsidR="00990A59" w14:paraId="5599600C" w14:textId="77777777" w:rsidTr="00BD02C5">
        <w:trPr>
          <w:trHeight w:val="417"/>
        </w:trPr>
        <w:tc>
          <w:tcPr>
            <w:tcW w:w="1068" w:type="pct"/>
          </w:tcPr>
          <w:p w14:paraId="0C2B6DC4" w14:textId="46DBB713"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91EA3CF" w14:textId="760B32C2"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14:paraId="277F3177" w14:textId="5E902F75" w:rsidR="00990A59" w:rsidRPr="00990A59" w:rsidRDefault="00990A59" w:rsidP="00990A5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MediaTek to refer to SA2 spec. We should be careful on the aspects involving both RAN2 and SA2 work, otherwise it may mislead other groups.</w:t>
            </w:r>
          </w:p>
        </w:tc>
      </w:tr>
      <w:tr w:rsidR="00CD2762" w14:paraId="653912CA" w14:textId="77777777" w:rsidTr="00BD02C5">
        <w:trPr>
          <w:trHeight w:val="417"/>
        </w:trPr>
        <w:tc>
          <w:tcPr>
            <w:tcW w:w="1068" w:type="pct"/>
          </w:tcPr>
          <w:p w14:paraId="4B0919B4" w14:textId="5992B43C" w:rsidR="00CD2762" w:rsidRDefault="00CD2762" w:rsidP="000D765E">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372BE515" w14:textId="350C1F85" w:rsidR="00CD2762" w:rsidRDefault="00CD2762" w:rsidP="000D765E">
            <w:pPr>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3089" w:type="pct"/>
          </w:tcPr>
          <w:p w14:paraId="2A00368A" w14:textId="2D22107A" w:rsidR="00CD2762" w:rsidRDefault="00CD2762" w:rsidP="00990A59">
            <w:pPr>
              <w:rPr>
                <w:rFonts w:ascii="Arial" w:eastAsiaTheme="minorEastAsia" w:hAnsi="Arial" w:cs="Arial"/>
                <w:lang w:eastAsia="zh-CN"/>
              </w:rPr>
            </w:pPr>
            <w:r>
              <w:rPr>
                <w:rFonts w:ascii="Arial" w:eastAsiaTheme="minorEastAsia" w:hAnsi="Arial" w:cs="Arial" w:hint="eastAsia"/>
                <w:lang w:eastAsia="zh-CN"/>
              </w:rPr>
              <w:t>Agree with OPPO.</w:t>
            </w:r>
          </w:p>
        </w:tc>
      </w:tr>
      <w:tr w:rsidR="0068036D" w14:paraId="3C1DDA56" w14:textId="77777777" w:rsidTr="00BD02C5">
        <w:trPr>
          <w:trHeight w:val="417"/>
        </w:trPr>
        <w:tc>
          <w:tcPr>
            <w:tcW w:w="1068" w:type="pct"/>
          </w:tcPr>
          <w:p w14:paraId="2713EEF3" w14:textId="604DF42D" w:rsidR="0068036D" w:rsidRPr="0068036D" w:rsidRDefault="0068036D" w:rsidP="000D765E">
            <w:pPr>
              <w:rPr>
                <w:rFonts w:ascii="Arial" w:eastAsia="맑은 고딕" w:hAnsi="Arial" w:cs="Arial" w:hint="eastAsia"/>
                <w:lang w:eastAsia="ko-KR"/>
              </w:rPr>
            </w:pPr>
            <w:r>
              <w:rPr>
                <w:rFonts w:ascii="Arial" w:eastAsia="맑은 고딕" w:hAnsi="Arial" w:cs="Arial" w:hint="eastAsia"/>
                <w:lang w:eastAsia="ko-KR"/>
              </w:rPr>
              <w:t>LG</w:t>
            </w:r>
          </w:p>
        </w:tc>
        <w:tc>
          <w:tcPr>
            <w:tcW w:w="843" w:type="pct"/>
          </w:tcPr>
          <w:p w14:paraId="42C29EC5" w14:textId="050F9CCD" w:rsidR="0068036D" w:rsidRPr="0068036D" w:rsidRDefault="0068036D" w:rsidP="000D765E">
            <w:pPr>
              <w:rPr>
                <w:rFonts w:ascii="Arial" w:eastAsia="맑은 고딕" w:hAnsi="Arial" w:cs="Arial" w:hint="eastAsia"/>
                <w:lang w:eastAsia="ko-KR"/>
              </w:rPr>
            </w:pPr>
            <w:r>
              <w:rPr>
                <w:rFonts w:ascii="Arial" w:eastAsia="맑은 고딕" w:hAnsi="Arial" w:cs="Arial" w:hint="eastAsia"/>
                <w:lang w:eastAsia="ko-KR"/>
              </w:rPr>
              <w:t>Yes</w:t>
            </w:r>
          </w:p>
        </w:tc>
        <w:tc>
          <w:tcPr>
            <w:tcW w:w="3089" w:type="pct"/>
          </w:tcPr>
          <w:p w14:paraId="3F51B1C6" w14:textId="77777777" w:rsidR="0068036D" w:rsidRDefault="0068036D" w:rsidP="00990A59">
            <w:pPr>
              <w:rPr>
                <w:rFonts w:ascii="Arial" w:eastAsiaTheme="minorEastAsia" w:hAnsi="Arial" w:cs="Arial" w:hint="eastAsia"/>
                <w:lang w:eastAsia="zh-CN"/>
              </w:rPr>
            </w:pPr>
          </w:p>
        </w:tc>
      </w:tr>
    </w:tbl>
    <w:p w14:paraId="60929196" w14:textId="5C6091A9" w:rsidR="00950490" w:rsidRDefault="00950490" w:rsidP="00950490"/>
    <w:p w14:paraId="666A4F5D" w14:textId="0C9A71A3" w:rsidR="00D35935" w:rsidRDefault="00D35935" w:rsidP="00D35935">
      <w:pPr>
        <w:pStyle w:val="a8"/>
      </w:pPr>
      <w:r>
        <w:t>A further proposal has been made in the summary where it is highlighted as also Sol#45 provide a scheme to guarantee QoS support for L3 relay with N3IWF. Since this solution is missing from 3GPP TS 38.836, the proponent company would like to add it for the case of L3 UE-to-Network relay. However, it is good to point out that Sol#45 is not recommended by SA2 according to their conclusion in TR 23.752 and thus we fail to understand the benefit to say that this can be an option for RAN2. The proposal made in the summary is the following:</w:t>
      </w:r>
    </w:p>
    <w:p w14:paraId="1773A2D7" w14:textId="04CEC613"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3</w:t>
      </w:r>
      <w:r>
        <w:tab/>
        <w:t>RAN2 to capture in 3GPP TR 38.836 the Sol#45 within 3GPP TR 23.752 for the QoS support for L3 UE-to-Network relay with N3IWF.</w:t>
      </w:r>
    </w:p>
    <w:p w14:paraId="7FC0EA6A" w14:textId="77777777" w:rsidR="00D35935" w:rsidRDefault="00D35935" w:rsidP="00950490"/>
    <w:p w14:paraId="2D475659" w14:textId="3F03C605" w:rsidR="00D35935" w:rsidRPr="00D35935" w:rsidRDefault="00D35935" w:rsidP="00D35935">
      <w:pPr>
        <w:pStyle w:val="a8"/>
        <w:rPr>
          <w:rFonts w:eastAsiaTheme="minorEastAsia"/>
        </w:rPr>
      </w:pPr>
      <w:r w:rsidRPr="00D35935">
        <w:rPr>
          <w:rFonts w:eastAsiaTheme="minorEastAsia"/>
          <w:b/>
          <w:bCs/>
        </w:rPr>
        <w:t xml:space="preserve">Question </w:t>
      </w:r>
      <w:r>
        <w:rPr>
          <w:rFonts w:eastAsiaTheme="minorEastAsia"/>
          <w:b/>
          <w:bCs/>
        </w:rPr>
        <w:t>2</w:t>
      </w:r>
      <w:r w:rsidRPr="00D35935">
        <w:rPr>
          <w:rFonts w:eastAsiaTheme="minorEastAsia"/>
          <w:b/>
          <w:bCs/>
        </w:rPr>
        <w:t>.</w:t>
      </w:r>
      <w:r>
        <w:rPr>
          <w:rFonts w:eastAsiaTheme="minorEastAsia"/>
        </w:rPr>
        <w:t xml:space="preserve"> Do companies agree to have to </w:t>
      </w:r>
      <w:r>
        <w:t>capture in 3GPP TR 38.836 the Sol#45 within 3GPP TR 23.752 for the QoS support for L3 UE-to-Network relay with N3IWF</w:t>
      </w:r>
      <w:r>
        <w:rPr>
          <w:rFonts w:eastAsiaTheme="minorEastAsia"/>
        </w:rPr>
        <w:t>?</w:t>
      </w:r>
    </w:p>
    <w:tbl>
      <w:tblPr>
        <w:tblStyle w:val="afa"/>
        <w:tblW w:w="5000" w:type="pct"/>
        <w:tblLook w:val="04A0" w:firstRow="1" w:lastRow="0" w:firstColumn="1" w:lastColumn="0" w:noHBand="0" w:noVBand="1"/>
      </w:tblPr>
      <w:tblGrid>
        <w:gridCol w:w="2105"/>
        <w:gridCol w:w="1662"/>
        <w:gridCol w:w="6088"/>
      </w:tblGrid>
      <w:tr w:rsidR="00D35935" w14:paraId="45043E6C" w14:textId="77777777" w:rsidTr="00BD02C5">
        <w:trPr>
          <w:trHeight w:val="359"/>
        </w:trPr>
        <w:tc>
          <w:tcPr>
            <w:tcW w:w="1068" w:type="pct"/>
            <w:shd w:val="clear" w:color="auto" w:fill="00B0F0"/>
          </w:tcPr>
          <w:p w14:paraId="24C87298" w14:textId="77777777"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8E0F807" w14:textId="77777777" w:rsidR="00D35935" w:rsidRDefault="00D35935" w:rsidP="00BA3522">
            <w:pPr>
              <w:pStyle w:val="a8"/>
              <w:jc w:val="center"/>
              <w:rPr>
                <w:color w:val="000000" w:themeColor="text1"/>
              </w:rPr>
            </w:pPr>
            <w:r>
              <w:rPr>
                <w:color w:val="000000" w:themeColor="text1"/>
              </w:rPr>
              <w:t>Agree (y/n)</w:t>
            </w:r>
          </w:p>
        </w:tc>
        <w:tc>
          <w:tcPr>
            <w:tcW w:w="3089" w:type="pct"/>
            <w:shd w:val="clear" w:color="auto" w:fill="00B0F0"/>
          </w:tcPr>
          <w:p w14:paraId="2997F0F9" w14:textId="77777777" w:rsidR="00D35935" w:rsidRPr="00751FD9" w:rsidRDefault="00D35935" w:rsidP="00BA3522">
            <w:pPr>
              <w:pStyle w:val="a8"/>
              <w:jc w:val="center"/>
              <w:rPr>
                <w:color w:val="000000" w:themeColor="text1"/>
              </w:rPr>
            </w:pPr>
            <w:r>
              <w:rPr>
                <w:color w:val="000000" w:themeColor="text1"/>
              </w:rPr>
              <w:t>Comments</w:t>
            </w:r>
          </w:p>
        </w:tc>
      </w:tr>
      <w:tr w:rsidR="0065327D" w:rsidRPr="00D87CF0" w14:paraId="26FDA57B" w14:textId="77777777" w:rsidTr="00BD02C5">
        <w:trPr>
          <w:trHeight w:val="417"/>
        </w:trPr>
        <w:tc>
          <w:tcPr>
            <w:tcW w:w="1068" w:type="pct"/>
          </w:tcPr>
          <w:p w14:paraId="4EDB9764" w14:textId="27C51130" w:rsidR="0065327D" w:rsidRPr="00702049" w:rsidRDefault="0065327D" w:rsidP="0065327D">
            <w:pPr>
              <w:rPr>
                <w:rFonts w:ascii="Arial" w:hAnsi="Arial" w:cs="Arial"/>
              </w:rPr>
            </w:pPr>
            <w:r>
              <w:rPr>
                <w:rFonts w:ascii="Arial" w:hAnsi="Arial" w:cs="Arial"/>
              </w:rPr>
              <w:t>MediaTek</w:t>
            </w:r>
          </w:p>
        </w:tc>
        <w:tc>
          <w:tcPr>
            <w:tcW w:w="843" w:type="pct"/>
          </w:tcPr>
          <w:p w14:paraId="594BAF38" w14:textId="4E3116B5" w:rsidR="0065327D" w:rsidRPr="00702049" w:rsidRDefault="0065327D" w:rsidP="0065327D">
            <w:pPr>
              <w:rPr>
                <w:rFonts w:ascii="Arial" w:hAnsi="Arial" w:cs="Arial"/>
              </w:rPr>
            </w:pPr>
            <w:r>
              <w:rPr>
                <w:rFonts w:ascii="Arial" w:hAnsi="Arial" w:cs="Arial"/>
              </w:rPr>
              <w:t>N</w:t>
            </w:r>
          </w:p>
        </w:tc>
        <w:tc>
          <w:tcPr>
            <w:tcW w:w="3089" w:type="pct"/>
          </w:tcPr>
          <w:p w14:paraId="478DD3A8" w14:textId="3FA95F15" w:rsidR="0065327D" w:rsidRPr="00283BE7" w:rsidRDefault="0065327D" w:rsidP="0065327D">
            <w:pPr>
              <w:rPr>
                <w:rFonts w:ascii="Arial" w:hAnsi="Arial" w:cs="Arial"/>
                <w:lang w:val="en-US"/>
              </w:rPr>
            </w:pPr>
            <w:r w:rsidRPr="00283BE7">
              <w:rPr>
                <w:rFonts w:ascii="Arial" w:hAnsi="Arial" w:cs="Arial"/>
                <w:lang w:val="en-US"/>
              </w:rPr>
              <w:t>RAN2 TR can simply say, refer to SA2 TR 23.752 for the QoS support for L3 UE-to-Network relay with N3IWF</w:t>
            </w:r>
          </w:p>
        </w:tc>
      </w:tr>
      <w:tr w:rsidR="001C03D1" w:rsidRPr="00D87CF0" w14:paraId="3368A14D" w14:textId="77777777" w:rsidTr="00BD02C5">
        <w:trPr>
          <w:trHeight w:val="417"/>
        </w:trPr>
        <w:tc>
          <w:tcPr>
            <w:tcW w:w="1068" w:type="pct"/>
          </w:tcPr>
          <w:p w14:paraId="6BC2242A" w14:textId="7DC0DFFA"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1F26036" w14:textId="77777777" w:rsidR="001C03D1" w:rsidRPr="00702049" w:rsidRDefault="001C03D1" w:rsidP="001C03D1">
            <w:pPr>
              <w:rPr>
                <w:rFonts w:ascii="Arial" w:hAnsi="Arial" w:cs="Arial"/>
              </w:rPr>
            </w:pPr>
          </w:p>
        </w:tc>
        <w:tc>
          <w:tcPr>
            <w:tcW w:w="3089" w:type="pct"/>
          </w:tcPr>
          <w:p w14:paraId="1A61C253" w14:textId="6B5D7E71" w:rsidR="001C03D1" w:rsidRPr="00283BE7" w:rsidRDefault="001C03D1" w:rsidP="001C03D1">
            <w:pPr>
              <w:rPr>
                <w:rFonts w:ascii="Arial" w:hAnsi="Arial" w:cs="Arial"/>
                <w:lang w:val="en-US"/>
              </w:rPr>
            </w:pPr>
            <w:r w:rsidRPr="00283BE7">
              <w:rPr>
                <w:rFonts w:ascii="Arial" w:hAnsi="Arial" w:cs="Arial"/>
                <w:lang w:val="en-US"/>
              </w:rPr>
              <w:t xml:space="preserve">There is no conclusion on the QoS solution for N3IWF in SA2 yet, although yes #45 is the only solution in SA2 already (but this does not prevent some further update on this solution#45 before concluding). It would be safe for RAN2 to wait for SA2 on this since it is anyway an issue </w:t>
            </w:r>
            <w:r w:rsidRPr="00283BE7">
              <w:rPr>
                <w:rFonts w:ascii="Arial" w:hAnsi="Arial" w:cs="Arial"/>
                <w:lang w:val="en-US"/>
              </w:rPr>
              <w:lastRenderedPageBreak/>
              <w:t>more of SA2 scope.</w:t>
            </w:r>
          </w:p>
        </w:tc>
      </w:tr>
      <w:tr w:rsidR="00E6639F" w:rsidRPr="008269D9" w14:paraId="2433A7B5" w14:textId="77777777" w:rsidTr="00BD02C5">
        <w:trPr>
          <w:trHeight w:val="417"/>
        </w:trPr>
        <w:tc>
          <w:tcPr>
            <w:tcW w:w="1068" w:type="pct"/>
          </w:tcPr>
          <w:p w14:paraId="6C5A1E2B" w14:textId="77777777" w:rsidR="00E6639F" w:rsidRPr="008269D9" w:rsidRDefault="00E6639F" w:rsidP="00B87B8B">
            <w:pPr>
              <w:rPr>
                <w:rFonts w:ascii="Arial" w:hAnsi="Arial" w:cs="Arial"/>
                <w:lang w:val="en-US"/>
              </w:rPr>
            </w:pPr>
            <w:bookmarkStart w:id="7" w:name="_Hlk62753951"/>
            <w:r w:rsidRPr="008269D9">
              <w:rPr>
                <w:rFonts w:ascii="Arial" w:hAnsi="Arial" w:cs="Arial"/>
                <w:lang w:val="en-US"/>
              </w:rPr>
              <w:lastRenderedPageBreak/>
              <w:t>Nokia</w:t>
            </w:r>
          </w:p>
        </w:tc>
        <w:tc>
          <w:tcPr>
            <w:tcW w:w="843" w:type="pct"/>
          </w:tcPr>
          <w:p w14:paraId="584456D9" w14:textId="77777777" w:rsidR="00E6639F" w:rsidRPr="008269D9" w:rsidRDefault="00E6639F" w:rsidP="00B87B8B">
            <w:pPr>
              <w:rPr>
                <w:rFonts w:ascii="Arial" w:hAnsi="Arial" w:cs="Arial"/>
                <w:lang w:val="en-US"/>
              </w:rPr>
            </w:pPr>
          </w:p>
        </w:tc>
        <w:tc>
          <w:tcPr>
            <w:tcW w:w="3089" w:type="pct"/>
          </w:tcPr>
          <w:p w14:paraId="50C4AD28" w14:textId="77777777" w:rsidR="00E6639F" w:rsidRPr="008269D9" w:rsidRDefault="00E6639F" w:rsidP="00B87B8B">
            <w:pPr>
              <w:rPr>
                <w:rFonts w:ascii="Arial" w:hAnsi="Arial" w:cs="Arial"/>
                <w:lang w:val="en-US"/>
              </w:rPr>
            </w:pPr>
            <w:r w:rsidRPr="008269D9">
              <w:rPr>
                <w:rFonts w:ascii="Arial" w:hAnsi="Arial" w:cs="Arial"/>
                <w:lang w:val="en-US"/>
              </w:rPr>
              <w:t>RAN2 should add a simple sentence with a reference to solution of the SA2 TR as this has no AS impacts</w:t>
            </w:r>
          </w:p>
        </w:tc>
      </w:tr>
      <w:bookmarkEnd w:id="7"/>
      <w:tr w:rsidR="001C03D1" w:rsidRPr="00D87CF0" w14:paraId="1191FF39" w14:textId="77777777" w:rsidTr="00BD02C5">
        <w:trPr>
          <w:trHeight w:val="417"/>
        </w:trPr>
        <w:tc>
          <w:tcPr>
            <w:tcW w:w="1068" w:type="pct"/>
          </w:tcPr>
          <w:p w14:paraId="5000D4D3" w14:textId="2199E0CF" w:rsidR="001C03D1" w:rsidRPr="00702049" w:rsidRDefault="00B87B8B" w:rsidP="001C03D1">
            <w:pPr>
              <w:rPr>
                <w:rFonts w:ascii="Arial" w:hAnsi="Arial" w:cs="Arial"/>
              </w:rPr>
            </w:pPr>
            <w:r>
              <w:rPr>
                <w:rFonts w:ascii="Arial" w:hAnsi="Arial" w:cs="Arial"/>
              </w:rPr>
              <w:t>InterDigital</w:t>
            </w:r>
          </w:p>
        </w:tc>
        <w:tc>
          <w:tcPr>
            <w:tcW w:w="843" w:type="pct"/>
          </w:tcPr>
          <w:p w14:paraId="4AF171ED" w14:textId="77777777" w:rsidR="001C03D1" w:rsidRPr="00702049" w:rsidRDefault="001C03D1" w:rsidP="001C03D1">
            <w:pPr>
              <w:rPr>
                <w:rFonts w:ascii="Arial" w:hAnsi="Arial" w:cs="Arial"/>
              </w:rPr>
            </w:pPr>
          </w:p>
        </w:tc>
        <w:tc>
          <w:tcPr>
            <w:tcW w:w="3089" w:type="pct"/>
          </w:tcPr>
          <w:p w14:paraId="2BAC71AF" w14:textId="198D912C" w:rsidR="001C03D1" w:rsidRPr="00283BE7" w:rsidRDefault="00B87B8B" w:rsidP="001C03D1">
            <w:pPr>
              <w:rPr>
                <w:rFonts w:ascii="Arial" w:hAnsi="Arial" w:cs="Arial"/>
                <w:lang w:val="en-US"/>
              </w:rPr>
            </w:pPr>
            <w:r w:rsidRPr="00283BE7">
              <w:rPr>
                <w:rFonts w:ascii="Arial" w:hAnsi="Arial" w:cs="Arial"/>
                <w:lang w:val="en-US"/>
              </w:rPr>
              <w:t>RAN2 should leave this open until there is a conclusion from SA2.</w:t>
            </w:r>
          </w:p>
        </w:tc>
      </w:tr>
      <w:tr w:rsidR="0084252A" w:rsidRPr="00D87CF0" w14:paraId="5B221F2A" w14:textId="77777777" w:rsidTr="00BD02C5">
        <w:trPr>
          <w:trHeight w:val="417"/>
        </w:trPr>
        <w:tc>
          <w:tcPr>
            <w:tcW w:w="1068" w:type="pct"/>
          </w:tcPr>
          <w:p w14:paraId="177CAA25" w14:textId="095081B7" w:rsidR="0084252A" w:rsidRDefault="0084252A" w:rsidP="001C03D1">
            <w:pPr>
              <w:rPr>
                <w:rFonts w:ascii="Arial" w:hAnsi="Arial" w:cs="Arial"/>
              </w:rPr>
            </w:pPr>
            <w:r>
              <w:rPr>
                <w:rFonts w:ascii="Arial" w:hAnsi="Arial" w:cs="Arial"/>
              </w:rPr>
              <w:t>Fraunhofer</w:t>
            </w:r>
          </w:p>
        </w:tc>
        <w:tc>
          <w:tcPr>
            <w:tcW w:w="843" w:type="pct"/>
          </w:tcPr>
          <w:p w14:paraId="2497FC46" w14:textId="13285810" w:rsidR="0084252A" w:rsidRPr="00702049" w:rsidRDefault="0084252A" w:rsidP="001C03D1">
            <w:pPr>
              <w:rPr>
                <w:rFonts w:ascii="Arial" w:hAnsi="Arial" w:cs="Arial"/>
              </w:rPr>
            </w:pPr>
            <w:r>
              <w:rPr>
                <w:rFonts w:ascii="Arial" w:hAnsi="Arial" w:cs="Arial"/>
              </w:rPr>
              <w:t>N</w:t>
            </w:r>
          </w:p>
        </w:tc>
        <w:tc>
          <w:tcPr>
            <w:tcW w:w="3089" w:type="pct"/>
          </w:tcPr>
          <w:p w14:paraId="75B5D10F" w14:textId="57EA07E3" w:rsidR="0084252A" w:rsidRPr="00283BE7" w:rsidRDefault="0084252A" w:rsidP="001C03D1">
            <w:pPr>
              <w:rPr>
                <w:rFonts w:ascii="Arial" w:hAnsi="Arial" w:cs="Arial"/>
                <w:lang w:val="en-US"/>
              </w:rPr>
            </w:pPr>
            <w:r>
              <w:rPr>
                <w:rFonts w:ascii="Arial" w:hAnsi="Arial" w:cs="Arial"/>
                <w:lang w:val="en-US"/>
              </w:rPr>
              <w:t>Further clarity from SA2 would be necessary</w:t>
            </w:r>
          </w:p>
        </w:tc>
      </w:tr>
      <w:tr w:rsidR="00B0206B" w:rsidRPr="00D87CF0" w14:paraId="03F356A2" w14:textId="77777777" w:rsidTr="00BD02C5">
        <w:trPr>
          <w:trHeight w:val="417"/>
        </w:trPr>
        <w:tc>
          <w:tcPr>
            <w:tcW w:w="1068" w:type="pct"/>
          </w:tcPr>
          <w:p w14:paraId="6578C6B4" w14:textId="5C060987" w:rsidR="00B0206B" w:rsidRDefault="00B0206B" w:rsidP="001C03D1">
            <w:pPr>
              <w:rPr>
                <w:rFonts w:ascii="Arial" w:hAnsi="Arial" w:cs="Arial"/>
              </w:rPr>
            </w:pPr>
            <w:r>
              <w:rPr>
                <w:rFonts w:ascii="Arial" w:hAnsi="Arial" w:cs="Arial"/>
              </w:rPr>
              <w:t>Ericsson</w:t>
            </w:r>
          </w:p>
        </w:tc>
        <w:tc>
          <w:tcPr>
            <w:tcW w:w="843" w:type="pct"/>
          </w:tcPr>
          <w:p w14:paraId="656BD36F" w14:textId="6EA861F9" w:rsidR="00B0206B" w:rsidRDefault="00B0206B" w:rsidP="001C03D1">
            <w:pPr>
              <w:rPr>
                <w:rFonts w:ascii="Arial" w:hAnsi="Arial" w:cs="Arial"/>
              </w:rPr>
            </w:pPr>
            <w:r>
              <w:rPr>
                <w:rFonts w:ascii="Arial" w:hAnsi="Arial" w:cs="Arial"/>
              </w:rPr>
              <w:t>N</w:t>
            </w:r>
          </w:p>
        </w:tc>
        <w:tc>
          <w:tcPr>
            <w:tcW w:w="3089" w:type="pct"/>
          </w:tcPr>
          <w:p w14:paraId="749B46AD" w14:textId="35ADF8FD" w:rsidR="00B0206B" w:rsidRDefault="00B0206B" w:rsidP="001C03D1">
            <w:pPr>
              <w:rPr>
                <w:rFonts w:ascii="Arial" w:hAnsi="Arial" w:cs="Arial"/>
                <w:lang w:val="en-US"/>
              </w:rPr>
            </w:pPr>
            <w:r>
              <w:rPr>
                <w:rFonts w:ascii="Arial" w:hAnsi="Arial" w:cs="Arial"/>
                <w:lang w:val="en-US"/>
              </w:rPr>
              <w:t>SA2 did not recommend Sol#45 in its TR and thus we prefer to leave it out from the RAN2 TR.</w:t>
            </w:r>
          </w:p>
        </w:tc>
      </w:tr>
      <w:tr w:rsidR="005744F1" w14:paraId="667DAA73" w14:textId="77777777" w:rsidTr="00BD02C5">
        <w:trPr>
          <w:trHeight w:val="417"/>
        </w:trPr>
        <w:tc>
          <w:tcPr>
            <w:tcW w:w="1068" w:type="pct"/>
          </w:tcPr>
          <w:p w14:paraId="66EF6F62" w14:textId="77777777" w:rsidR="005744F1" w:rsidRDefault="005744F1" w:rsidP="00990A59">
            <w:pPr>
              <w:rPr>
                <w:rFonts w:ascii="Arial" w:hAnsi="Arial" w:cs="Arial"/>
              </w:rPr>
            </w:pPr>
            <w:r>
              <w:rPr>
                <w:rFonts w:ascii="Arial" w:hAnsi="Arial" w:cs="Arial"/>
              </w:rPr>
              <w:t>Futurewei</w:t>
            </w:r>
          </w:p>
        </w:tc>
        <w:tc>
          <w:tcPr>
            <w:tcW w:w="843" w:type="pct"/>
          </w:tcPr>
          <w:p w14:paraId="0A90F279" w14:textId="77777777" w:rsidR="005744F1" w:rsidRDefault="005744F1" w:rsidP="00990A59">
            <w:pPr>
              <w:rPr>
                <w:rFonts w:ascii="Arial" w:hAnsi="Arial" w:cs="Arial"/>
              </w:rPr>
            </w:pPr>
            <w:r>
              <w:rPr>
                <w:rFonts w:ascii="Arial" w:hAnsi="Arial" w:cs="Arial"/>
              </w:rPr>
              <w:t>N</w:t>
            </w:r>
          </w:p>
        </w:tc>
        <w:tc>
          <w:tcPr>
            <w:tcW w:w="3089" w:type="pct"/>
          </w:tcPr>
          <w:p w14:paraId="75B2C6B3" w14:textId="77777777" w:rsidR="005744F1" w:rsidRDefault="005744F1" w:rsidP="00990A59">
            <w:pPr>
              <w:rPr>
                <w:rFonts w:ascii="Arial" w:hAnsi="Arial" w:cs="Arial"/>
                <w:lang w:val="en-US"/>
              </w:rPr>
            </w:pPr>
            <w:r>
              <w:rPr>
                <w:rFonts w:ascii="Arial" w:hAnsi="Arial" w:cs="Arial"/>
                <w:lang w:val="en-US"/>
              </w:rPr>
              <w:t xml:space="preserve">SA2 hasn’t agreed to apply this to UE-to-Network relay. RAN2 should wait for SA2 conclusion. </w:t>
            </w:r>
          </w:p>
        </w:tc>
      </w:tr>
      <w:tr w:rsidR="00ED71AA" w14:paraId="25B01AB9" w14:textId="77777777" w:rsidTr="00BD02C5">
        <w:trPr>
          <w:trHeight w:val="417"/>
        </w:trPr>
        <w:tc>
          <w:tcPr>
            <w:tcW w:w="1068" w:type="pct"/>
          </w:tcPr>
          <w:p w14:paraId="49DB9F3B" w14:textId="25329E5B" w:rsidR="00ED71AA" w:rsidRDefault="00990A59"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097886DC" w14:textId="3BEB1EFA" w:rsidR="00ED71AA" w:rsidRDefault="00ED71AA" w:rsidP="00ED71AA">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6FDA5307" w14:textId="718F0FE3" w:rsidR="00ED71AA" w:rsidRDefault="00ED71AA" w:rsidP="00ED71AA">
            <w:pPr>
              <w:rPr>
                <w:rFonts w:ascii="Arial" w:hAnsi="Arial" w:cs="Arial"/>
                <w:lang w:val="en-US"/>
              </w:rPr>
            </w:pPr>
            <w:r>
              <w:rPr>
                <w:rFonts w:ascii="Arial" w:eastAsiaTheme="minorEastAsia" w:hAnsi="Arial" w:cs="Arial" w:hint="eastAsia"/>
                <w:lang w:eastAsia="zh-CN"/>
              </w:rPr>
              <w:t>W</w:t>
            </w:r>
            <w:r>
              <w:rPr>
                <w:rFonts w:ascii="Arial" w:eastAsiaTheme="minorEastAsia" w:hAnsi="Arial" w:cs="Arial"/>
                <w:lang w:eastAsia="zh-CN"/>
              </w:rPr>
              <w:t>e just follow the SA2’s conclusions.</w:t>
            </w:r>
          </w:p>
        </w:tc>
      </w:tr>
      <w:tr w:rsidR="002B089A" w14:paraId="28ACE88E" w14:textId="77777777" w:rsidTr="00BD02C5">
        <w:trPr>
          <w:trHeight w:val="417"/>
        </w:trPr>
        <w:tc>
          <w:tcPr>
            <w:tcW w:w="1068" w:type="pct"/>
          </w:tcPr>
          <w:p w14:paraId="7227F171" w14:textId="741966D6"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166693A" w14:textId="2947A76D" w:rsidR="002B089A" w:rsidRDefault="002B089A" w:rsidP="00ED71AA">
            <w:pPr>
              <w:rPr>
                <w:rFonts w:ascii="Arial" w:eastAsiaTheme="minorEastAsia" w:hAnsi="Arial" w:cs="Arial"/>
                <w:lang w:eastAsia="zh-CN"/>
              </w:rPr>
            </w:pPr>
            <w:r>
              <w:rPr>
                <w:rFonts w:ascii="Arial" w:eastAsiaTheme="minorEastAsia" w:hAnsi="Arial" w:cs="Arial"/>
                <w:lang w:eastAsia="zh-CN"/>
              </w:rPr>
              <w:t>No</w:t>
            </w:r>
          </w:p>
        </w:tc>
        <w:tc>
          <w:tcPr>
            <w:tcW w:w="3089" w:type="pct"/>
          </w:tcPr>
          <w:p w14:paraId="50DF7C35" w14:textId="74AF4AD7" w:rsidR="002B089A" w:rsidRDefault="002B089A" w:rsidP="00ED71AA">
            <w:pPr>
              <w:rPr>
                <w:rFonts w:ascii="Arial" w:eastAsiaTheme="minorEastAsia" w:hAnsi="Arial" w:cs="Arial"/>
                <w:lang w:eastAsia="zh-CN"/>
              </w:rPr>
            </w:pPr>
            <w:r>
              <w:rPr>
                <w:rFonts w:ascii="Arial" w:eastAsiaTheme="minorEastAsia" w:hAnsi="Arial" w:cs="Arial"/>
                <w:lang w:eastAsia="zh-CN"/>
              </w:rPr>
              <w:t xml:space="preserve">Solution#45 is not in SA2 conclusion. </w:t>
            </w:r>
          </w:p>
        </w:tc>
      </w:tr>
      <w:tr w:rsidR="00BD02C5" w14:paraId="7DA7B1F3" w14:textId="77777777" w:rsidTr="00BD02C5">
        <w:trPr>
          <w:trHeight w:val="417"/>
        </w:trPr>
        <w:tc>
          <w:tcPr>
            <w:tcW w:w="1068" w:type="pct"/>
          </w:tcPr>
          <w:p w14:paraId="68793979" w14:textId="2C4E3CE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D9ED271" w14:textId="77777777" w:rsidR="00BD02C5" w:rsidRDefault="00BD02C5" w:rsidP="00BD02C5">
            <w:pPr>
              <w:rPr>
                <w:rFonts w:ascii="Arial" w:eastAsiaTheme="minorEastAsia" w:hAnsi="Arial" w:cs="Arial"/>
                <w:lang w:eastAsia="zh-CN"/>
              </w:rPr>
            </w:pPr>
          </w:p>
        </w:tc>
        <w:tc>
          <w:tcPr>
            <w:tcW w:w="3089" w:type="pct"/>
          </w:tcPr>
          <w:p w14:paraId="20FBF9B7" w14:textId="5082D72F" w:rsidR="00BD02C5" w:rsidRDefault="00BD02C5" w:rsidP="00BD02C5">
            <w:pPr>
              <w:rPr>
                <w:rFonts w:ascii="Arial" w:eastAsiaTheme="minorEastAsia" w:hAnsi="Arial" w:cs="Arial"/>
                <w:lang w:eastAsia="zh-CN"/>
              </w:rPr>
            </w:pPr>
            <w:r>
              <w:rPr>
                <w:rFonts w:ascii="Arial" w:hAnsi="Arial" w:cs="Arial"/>
              </w:rPr>
              <w:t xml:space="preserve">Solution#45 is considered relevant in SA2 TR, but there is no solid conclusion derived yet nor any evaluation done. We need to wait for SA2 conclusion. </w:t>
            </w:r>
          </w:p>
        </w:tc>
      </w:tr>
      <w:tr w:rsidR="000D765E" w14:paraId="1A4AC30F" w14:textId="77777777" w:rsidTr="00BD02C5">
        <w:trPr>
          <w:trHeight w:val="417"/>
        </w:trPr>
        <w:tc>
          <w:tcPr>
            <w:tcW w:w="1068" w:type="pct"/>
          </w:tcPr>
          <w:p w14:paraId="706E545B" w14:textId="2CCBD91C" w:rsidR="000D765E" w:rsidRDefault="000D765E" w:rsidP="000D765E">
            <w:pPr>
              <w:rPr>
                <w:rFonts w:ascii="Arial" w:hAnsi="Arial" w:cs="Arial"/>
              </w:rPr>
            </w:pPr>
            <w:r>
              <w:rPr>
                <w:rFonts w:ascii="Arial" w:eastAsiaTheme="minorEastAsia" w:hAnsi="Arial" w:cs="Arial"/>
                <w:lang w:eastAsia="zh-CN"/>
              </w:rPr>
              <w:t>Sharp</w:t>
            </w:r>
          </w:p>
        </w:tc>
        <w:tc>
          <w:tcPr>
            <w:tcW w:w="843" w:type="pct"/>
          </w:tcPr>
          <w:p w14:paraId="53A71188" w14:textId="2354CDC2" w:rsidR="000D765E" w:rsidRDefault="000D765E" w:rsidP="000D765E">
            <w:pPr>
              <w:rPr>
                <w:rFonts w:ascii="Arial" w:eastAsiaTheme="minorEastAsia" w:hAnsi="Arial" w:cs="Arial"/>
                <w:lang w:eastAsia="zh-CN"/>
              </w:rPr>
            </w:pPr>
            <w:r>
              <w:rPr>
                <w:rFonts w:ascii="Arial" w:eastAsiaTheme="minorEastAsia" w:hAnsi="Arial" w:cs="Arial" w:hint="eastAsia"/>
                <w:lang w:eastAsia="zh-CN"/>
              </w:rPr>
              <w:t>N</w:t>
            </w:r>
          </w:p>
        </w:tc>
        <w:tc>
          <w:tcPr>
            <w:tcW w:w="3089" w:type="pct"/>
          </w:tcPr>
          <w:p w14:paraId="4B586C97" w14:textId="07664301" w:rsidR="000D765E" w:rsidRDefault="000D765E" w:rsidP="000D765E">
            <w:pPr>
              <w:rPr>
                <w:rFonts w:ascii="Arial" w:hAnsi="Arial" w:cs="Arial"/>
              </w:rPr>
            </w:pPr>
            <w:r>
              <w:rPr>
                <w:rFonts w:ascii="Arial" w:hAnsi="Arial" w:cs="Arial"/>
                <w:lang w:eastAsia="zh-CN"/>
              </w:rPr>
              <w:t>It should be based on conclusions from SA2.</w:t>
            </w:r>
          </w:p>
        </w:tc>
      </w:tr>
      <w:tr w:rsidR="00990A59" w14:paraId="3A96D2C6" w14:textId="77777777" w:rsidTr="00BD02C5">
        <w:trPr>
          <w:trHeight w:val="417"/>
        </w:trPr>
        <w:tc>
          <w:tcPr>
            <w:tcW w:w="1068" w:type="pct"/>
          </w:tcPr>
          <w:p w14:paraId="4DA3BF6D" w14:textId="0D266716" w:rsidR="00990A59" w:rsidRDefault="00990A59"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1DF38780" w14:textId="51659BC4" w:rsidR="00990A59" w:rsidRDefault="00E222A7" w:rsidP="000D765E">
            <w:pPr>
              <w:rPr>
                <w:rFonts w:ascii="Arial" w:eastAsiaTheme="minorEastAsia" w:hAnsi="Arial" w:cs="Arial"/>
                <w:lang w:eastAsia="zh-CN"/>
              </w:rPr>
            </w:pPr>
            <w:r>
              <w:rPr>
                <w:rFonts w:ascii="Arial" w:eastAsiaTheme="minorEastAsia" w:hAnsi="Arial" w:cs="Arial"/>
                <w:lang w:eastAsia="zh-CN"/>
              </w:rPr>
              <w:t>FFS</w:t>
            </w:r>
          </w:p>
        </w:tc>
        <w:tc>
          <w:tcPr>
            <w:tcW w:w="3089" w:type="pct"/>
          </w:tcPr>
          <w:p w14:paraId="22A1F73E" w14:textId="2BB71949" w:rsidR="00990A59" w:rsidRPr="00990A59" w:rsidRDefault="00990A59" w:rsidP="00E222A7">
            <w:pPr>
              <w:rPr>
                <w:rFonts w:ascii="Arial" w:eastAsiaTheme="minorEastAsia" w:hAnsi="Arial" w:cs="Arial"/>
                <w:lang w:eastAsia="zh-CN"/>
              </w:rPr>
            </w:pPr>
            <w:r>
              <w:rPr>
                <w:rFonts w:ascii="Arial" w:eastAsiaTheme="minorEastAsia" w:hAnsi="Arial" w:cs="Arial"/>
                <w:lang w:eastAsia="zh-CN"/>
              </w:rPr>
              <w:t>We agree solution #45 is not concuded as a baseline solution of QoS</w:t>
            </w:r>
            <w:r w:rsidR="006B35D6">
              <w:rPr>
                <w:rFonts w:ascii="Arial" w:eastAsiaTheme="minorEastAsia" w:hAnsi="Arial" w:cs="Arial"/>
                <w:lang w:eastAsia="zh-CN"/>
              </w:rPr>
              <w:t xml:space="preserve"> in SA2</w:t>
            </w:r>
            <w:r>
              <w:rPr>
                <w:rFonts w:ascii="Arial" w:eastAsiaTheme="minorEastAsia" w:hAnsi="Arial" w:cs="Arial"/>
                <w:lang w:eastAsia="zh-CN"/>
              </w:rPr>
              <w:t>. However, the N3IWF-based solution has been conclude as one solution of L3 relay</w:t>
            </w:r>
            <w:r w:rsidR="00E222A7">
              <w:rPr>
                <w:rFonts w:ascii="Arial" w:eastAsiaTheme="minorEastAsia" w:hAnsi="Arial" w:cs="Arial"/>
                <w:lang w:eastAsia="zh-CN"/>
              </w:rPr>
              <w:t xml:space="preserve"> in the last SA2 meeting</w:t>
            </w:r>
            <w:r>
              <w:rPr>
                <w:rFonts w:ascii="Arial" w:eastAsiaTheme="minorEastAsia" w:hAnsi="Arial" w:cs="Arial"/>
                <w:lang w:eastAsia="zh-CN"/>
              </w:rPr>
              <w:t xml:space="preserve">, </w:t>
            </w:r>
            <w:r w:rsidR="00E222A7">
              <w:rPr>
                <w:rFonts w:ascii="Arial" w:eastAsiaTheme="minorEastAsia" w:hAnsi="Arial" w:cs="Arial"/>
                <w:lang w:eastAsia="zh-CN"/>
              </w:rPr>
              <w:t>but</w:t>
            </w:r>
            <w:r>
              <w:rPr>
                <w:rFonts w:ascii="Arial" w:eastAsiaTheme="minorEastAsia" w:hAnsi="Arial" w:cs="Arial"/>
                <w:lang w:eastAsia="zh-CN"/>
              </w:rPr>
              <w:t xml:space="preserve"> there is no discussion on the QoS aspect in N3IWF-based solution in RAN2 </w:t>
            </w:r>
            <w:r w:rsidR="00E222A7">
              <w:rPr>
                <w:rFonts w:ascii="Arial" w:eastAsiaTheme="minorEastAsia" w:hAnsi="Arial" w:cs="Arial"/>
                <w:lang w:eastAsia="zh-CN"/>
              </w:rPr>
              <w:t>yet. Thus, it has a good point that</w:t>
            </w:r>
            <w:r>
              <w:rPr>
                <w:rFonts w:ascii="Arial" w:eastAsiaTheme="minorEastAsia" w:hAnsi="Arial" w:cs="Arial"/>
                <w:lang w:eastAsia="zh-CN"/>
              </w:rPr>
              <w:t xml:space="preserve"> analysis on N3IWF solution in terms of QoS is needed in RAN2.</w:t>
            </w:r>
          </w:p>
        </w:tc>
      </w:tr>
      <w:tr w:rsidR="002E4FC2" w14:paraId="70C71EE9" w14:textId="77777777" w:rsidTr="00BD02C5">
        <w:trPr>
          <w:trHeight w:val="417"/>
        </w:trPr>
        <w:tc>
          <w:tcPr>
            <w:tcW w:w="1068" w:type="pct"/>
          </w:tcPr>
          <w:p w14:paraId="2627247C" w14:textId="21F9D01A" w:rsidR="002E4FC2" w:rsidRDefault="002E4FC2" w:rsidP="000D765E">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46AF5EB2" w14:textId="77777777" w:rsidR="002E4FC2" w:rsidRDefault="002E4FC2" w:rsidP="000D765E">
            <w:pPr>
              <w:rPr>
                <w:rFonts w:ascii="Arial" w:eastAsiaTheme="minorEastAsia" w:hAnsi="Arial" w:cs="Arial"/>
                <w:lang w:eastAsia="zh-CN"/>
              </w:rPr>
            </w:pPr>
          </w:p>
        </w:tc>
        <w:tc>
          <w:tcPr>
            <w:tcW w:w="3089" w:type="pct"/>
          </w:tcPr>
          <w:p w14:paraId="50D0AE9A" w14:textId="5D3C7ECC" w:rsidR="002E4FC2" w:rsidRDefault="002E4FC2" w:rsidP="002E4FC2">
            <w:pPr>
              <w:rPr>
                <w:rFonts w:ascii="Arial" w:eastAsiaTheme="minorEastAsia" w:hAnsi="Arial" w:cs="Arial"/>
                <w:lang w:eastAsia="zh-CN"/>
              </w:rPr>
            </w:pPr>
            <w:r>
              <w:rPr>
                <w:rFonts w:ascii="Arial" w:eastAsiaTheme="minorEastAsia" w:hAnsi="Arial" w:cs="Arial" w:hint="eastAsia"/>
                <w:lang w:eastAsia="zh-CN"/>
              </w:rPr>
              <w:t xml:space="preserve">Solution #45 is not the SA2 conclusion, so we should treat it carefully. </w:t>
            </w:r>
          </w:p>
        </w:tc>
      </w:tr>
      <w:tr w:rsidR="0068036D" w14:paraId="37A6EDDE" w14:textId="77777777" w:rsidTr="00BD02C5">
        <w:trPr>
          <w:trHeight w:val="417"/>
        </w:trPr>
        <w:tc>
          <w:tcPr>
            <w:tcW w:w="1068" w:type="pct"/>
          </w:tcPr>
          <w:p w14:paraId="24C633E7" w14:textId="774E0D68" w:rsidR="0068036D" w:rsidRPr="0068036D" w:rsidRDefault="0068036D" w:rsidP="000D765E">
            <w:pPr>
              <w:rPr>
                <w:rFonts w:ascii="Arial" w:eastAsia="맑은 고딕" w:hAnsi="Arial" w:cs="Arial" w:hint="eastAsia"/>
                <w:lang w:eastAsia="ko-KR"/>
              </w:rPr>
            </w:pPr>
            <w:r>
              <w:rPr>
                <w:rFonts w:ascii="Arial" w:eastAsia="맑은 고딕" w:hAnsi="Arial" w:cs="Arial" w:hint="eastAsia"/>
                <w:lang w:eastAsia="ko-KR"/>
              </w:rPr>
              <w:t>LG</w:t>
            </w:r>
          </w:p>
        </w:tc>
        <w:tc>
          <w:tcPr>
            <w:tcW w:w="843" w:type="pct"/>
          </w:tcPr>
          <w:p w14:paraId="62C1E2E2" w14:textId="08654FBD" w:rsidR="0068036D" w:rsidRPr="0068036D" w:rsidRDefault="0068036D" w:rsidP="000D765E">
            <w:pPr>
              <w:rPr>
                <w:rFonts w:ascii="Arial" w:eastAsia="맑은 고딕" w:hAnsi="Arial" w:cs="Arial" w:hint="eastAsia"/>
                <w:lang w:eastAsia="ko-KR"/>
              </w:rPr>
            </w:pPr>
            <w:r>
              <w:rPr>
                <w:rFonts w:ascii="Arial" w:eastAsia="맑은 고딕" w:hAnsi="Arial" w:cs="Arial" w:hint="eastAsia"/>
                <w:lang w:eastAsia="ko-KR"/>
              </w:rPr>
              <w:t>No</w:t>
            </w:r>
          </w:p>
        </w:tc>
        <w:tc>
          <w:tcPr>
            <w:tcW w:w="3089" w:type="pct"/>
          </w:tcPr>
          <w:p w14:paraId="4329DA42" w14:textId="3E06434F" w:rsidR="0068036D" w:rsidRDefault="0068036D" w:rsidP="0068036D">
            <w:pPr>
              <w:rPr>
                <w:rFonts w:ascii="Arial" w:eastAsiaTheme="minorEastAsia" w:hAnsi="Arial" w:cs="Arial" w:hint="eastAsia"/>
                <w:lang w:eastAsia="zh-CN"/>
              </w:rPr>
            </w:pPr>
            <w:r>
              <w:rPr>
                <w:rFonts w:ascii="Arial" w:eastAsiaTheme="minorEastAsia" w:hAnsi="Arial" w:cs="Arial"/>
                <w:lang w:eastAsia="zh-CN"/>
              </w:rPr>
              <w:t>Solution#45 should SA2 conclusion to set it as RAN2 baseline.</w:t>
            </w:r>
          </w:p>
        </w:tc>
      </w:tr>
    </w:tbl>
    <w:p w14:paraId="0239DCFE" w14:textId="069954BD" w:rsidR="00950490" w:rsidRPr="005744F1" w:rsidRDefault="00950490" w:rsidP="00950490">
      <w:pPr>
        <w:rPr>
          <w:lang w:val="en-US"/>
        </w:rPr>
      </w:pPr>
    </w:p>
    <w:p w14:paraId="1CA059C3" w14:textId="14682630" w:rsidR="00D35935" w:rsidRDefault="00B11EA1" w:rsidP="00B11EA1">
      <w:pPr>
        <w:pStyle w:val="21"/>
      </w:pPr>
      <w:r>
        <w:t>3.2</w:t>
      </w:r>
      <w:r w:rsidR="00D35935">
        <w:tab/>
        <w:t>Path switching enhancement for L3 UE-to-Network relay</w:t>
      </w:r>
    </w:p>
    <w:p w14:paraId="4EA04596" w14:textId="2430CD16" w:rsidR="00D35935" w:rsidRDefault="00D35935" w:rsidP="00D35935">
      <w:pPr>
        <w:pStyle w:val="a8"/>
      </w:pPr>
      <w:r>
        <w:t xml:space="preserve">Was of the proposal on the summary was to have a </w:t>
      </w:r>
      <w:r w:rsidRPr="00E44B00">
        <w:t xml:space="preserve">potential enhancement of L3 </w:t>
      </w:r>
      <w:r>
        <w:t>UE-to-Network</w:t>
      </w:r>
      <w:r w:rsidRPr="00E44B00">
        <w:t xml:space="preserve"> relay path switching</w:t>
      </w:r>
      <w:r>
        <w:t xml:space="preserve">. Everything starts with the observation that hop specific PDCP status transfer during indirect to direct path switching does not enable lossless service continuity in L3 U2N relay. </w:t>
      </w:r>
    </w:p>
    <w:p w14:paraId="759A6AB9" w14:textId="6F18E91F" w:rsidR="00D35935" w:rsidRDefault="00D35935" w:rsidP="00D35935">
      <w:pPr>
        <w:pStyle w:val="a8"/>
      </w:pPr>
      <w: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proposal made in the summary is:</w:t>
      </w:r>
    </w:p>
    <w:p w14:paraId="3FFD363D" w14:textId="7792B227"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lastRenderedPageBreak/>
        <w:t>Proposal 8</w:t>
      </w:r>
      <w:r>
        <w:tab/>
      </w:r>
      <w:r w:rsidRPr="00337D84">
        <w:t xml:space="preserve">RAN2 </w:t>
      </w:r>
      <w:r>
        <w:t>to</w:t>
      </w:r>
      <w:r w:rsidRPr="00337D84">
        <w:t xml:space="preserve"> consider allowing the Relay UE to transfer PDCP SN status considering the second hop PDCP PDU/SDU delivery status during path switching in order to support lossless service continuity.</w:t>
      </w:r>
    </w:p>
    <w:p w14:paraId="392B58D0" w14:textId="5746E05C" w:rsidR="00D35935" w:rsidRDefault="00D35935" w:rsidP="00D35935">
      <w:pPr>
        <w:pStyle w:val="a8"/>
      </w:pPr>
    </w:p>
    <w:p w14:paraId="1CD579CA" w14:textId="5F6A9B19" w:rsidR="001965FB" w:rsidRDefault="00D35935" w:rsidP="00D35935">
      <w:pPr>
        <w:pStyle w:val="a8"/>
        <w:rPr>
          <w:rFonts w:eastAsiaTheme="minorEastAsia"/>
        </w:rPr>
      </w:pPr>
      <w:r w:rsidRPr="00D35935">
        <w:rPr>
          <w:rFonts w:eastAsiaTheme="minorEastAsia"/>
          <w:b/>
          <w:bCs/>
        </w:rPr>
        <w:t xml:space="preserve">Question </w:t>
      </w:r>
      <w:r>
        <w:rPr>
          <w:rFonts w:eastAsiaTheme="minorEastAsia"/>
          <w:b/>
          <w:bCs/>
        </w:rPr>
        <w:t>3</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8</w:t>
      </w:r>
      <w:r w:rsidR="001965FB">
        <w:rPr>
          <w:rFonts w:eastAsiaTheme="minorEastAsia"/>
        </w:rPr>
        <w:t>, do you think:</w:t>
      </w:r>
    </w:p>
    <w:p w14:paraId="60C580FA" w14:textId="7B28FE2B" w:rsidR="00D35935" w:rsidRDefault="001965FB" w:rsidP="001965FB">
      <w:pPr>
        <w:pStyle w:val="a8"/>
        <w:ind w:left="1985" w:hanging="851"/>
        <w:rPr>
          <w:rFonts w:eastAsiaTheme="minorEastAsia"/>
        </w:rPr>
      </w:pPr>
      <w:r>
        <w:rPr>
          <w:rFonts w:eastAsiaTheme="minorEastAsia"/>
        </w:rPr>
        <w:t>Case a:   The decision can be done in SI (please state whether you agree or not in the comment column).</w:t>
      </w:r>
    </w:p>
    <w:p w14:paraId="78F61471" w14:textId="17CD0406" w:rsidR="001965FB" w:rsidRPr="00D35935" w:rsidRDefault="001965FB" w:rsidP="001965FB">
      <w:pPr>
        <w:pStyle w:val="a8"/>
        <w:ind w:left="567" w:firstLine="567"/>
        <w:rPr>
          <w:rFonts w:eastAsiaTheme="minorEastAsia"/>
        </w:rPr>
      </w:pPr>
      <w:r>
        <w:rPr>
          <w:rFonts w:eastAsiaTheme="minorEastAsia"/>
        </w:rPr>
        <w:t>Case b:   This can be discussed in the WI phase via contributions.</w:t>
      </w:r>
    </w:p>
    <w:tbl>
      <w:tblPr>
        <w:tblStyle w:val="afa"/>
        <w:tblW w:w="5000" w:type="pct"/>
        <w:tblLook w:val="04A0" w:firstRow="1" w:lastRow="0" w:firstColumn="1" w:lastColumn="0" w:noHBand="0" w:noVBand="1"/>
      </w:tblPr>
      <w:tblGrid>
        <w:gridCol w:w="2105"/>
        <w:gridCol w:w="1662"/>
        <w:gridCol w:w="6088"/>
      </w:tblGrid>
      <w:tr w:rsidR="00D35935" w14:paraId="703BF422" w14:textId="77777777" w:rsidTr="00BD02C5">
        <w:trPr>
          <w:trHeight w:val="359"/>
        </w:trPr>
        <w:tc>
          <w:tcPr>
            <w:tcW w:w="1068" w:type="pct"/>
            <w:shd w:val="clear" w:color="auto" w:fill="00B0F0"/>
          </w:tcPr>
          <w:p w14:paraId="13F1E74A" w14:textId="77777777"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242CE03" w14:textId="71A058F7" w:rsidR="00D35935" w:rsidRDefault="001965FB" w:rsidP="00BA3522">
            <w:pPr>
              <w:pStyle w:val="a8"/>
              <w:jc w:val="center"/>
              <w:rPr>
                <w:color w:val="000000" w:themeColor="text1"/>
              </w:rPr>
            </w:pPr>
            <w:r>
              <w:rPr>
                <w:color w:val="000000" w:themeColor="text1"/>
              </w:rPr>
              <w:t>Which case?</w:t>
            </w:r>
          </w:p>
        </w:tc>
        <w:tc>
          <w:tcPr>
            <w:tcW w:w="3089" w:type="pct"/>
            <w:shd w:val="clear" w:color="auto" w:fill="00B0F0"/>
          </w:tcPr>
          <w:p w14:paraId="17E6118C" w14:textId="77777777" w:rsidR="00D35935" w:rsidRPr="00751FD9" w:rsidRDefault="00D35935" w:rsidP="00BA3522">
            <w:pPr>
              <w:pStyle w:val="a8"/>
              <w:jc w:val="center"/>
              <w:rPr>
                <w:color w:val="000000" w:themeColor="text1"/>
              </w:rPr>
            </w:pPr>
            <w:r>
              <w:rPr>
                <w:color w:val="000000" w:themeColor="text1"/>
              </w:rPr>
              <w:t>Comments</w:t>
            </w:r>
          </w:p>
        </w:tc>
      </w:tr>
      <w:tr w:rsidR="00D35935" w:rsidRPr="00D87CF0" w14:paraId="7C6EDAEF" w14:textId="77777777" w:rsidTr="00BD02C5">
        <w:trPr>
          <w:trHeight w:val="417"/>
        </w:trPr>
        <w:tc>
          <w:tcPr>
            <w:tcW w:w="1068" w:type="pct"/>
          </w:tcPr>
          <w:p w14:paraId="4711B91B" w14:textId="05DEF592" w:rsidR="00D35935" w:rsidRPr="00702049" w:rsidRDefault="00757385" w:rsidP="00BA3522">
            <w:pPr>
              <w:rPr>
                <w:rFonts w:ascii="Arial" w:hAnsi="Arial" w:cs="Arial"/>
              </w:rPr>
            </w:pPr>
            <w:r>
              <w:rPr>
                <w:rFonts w:ascii="Arial" w:hAnsi="Arial" w:cs="Arial"/>
              </w:rPr>
              <w:t>MediaTek</w:t>
            </w:r>
          </w:p>
        </w:tc>
        <w:tc>
          <w:tcPr>
            <w:tcW w:w="843" w:type="pct"/>
          </w:tcPr>
          <w:p w14:paraId="0DF72B49" w14:textId="557F99B6" w:rsidR="00D35935" w:rsidRPr="00702049" w:rsidRDefault="00757385" w:rsidP="00BA3522">
            <w:pPr>
              <w:rPr>
                <w:rFonts w:ascii="Arial" w:hAnsi="Arial" w:cs="Arial"/>
              </w:rPr>
            </w:pPr>
            <w:r>
              <w:rPr>
                <w:rFonts w:ascii="Arial" w:hAnsi="Arial" w:cs="Arial"/>
              </w:rPr>
              <w:t>Case a</w:t>
            </w:r>
          </w:p>
        </w:tc>
        <w:tc>
          <w:tcPr>
            <w:tcW w:w="3089" w:type="pct"/>
          </w:tcPr>
          <w:p w14:paraId="6E526407" w14:textId="77777777" w:rsidR="00757385" w:rsidRPr="00283BE7" w:rsidRDefault="00757385" w:rsidP="00757385">
            <w:pPr>
              <w:rPr>
                <w:rFonts w:ascii="Arial" w:hAnsi="Arial" w:cs="Arial"/>
                <w:lang w:val="en-US"/>
              </w:rPr>
            </w:pPr>
            <w:r w:rsidRPr="00283BE7">
              <w:rPr>
                <w:rFonts w:ascii="Arial" w:hAnsi="Arial" w:cs="Arial"/>
                <w:lang w:val="en-US"/>
              </w:rPr>
              <w:t>Specific to L3 UE-to-Network Relay, we doubt the necessity of the provision of PDCP SN status during indirect to direct path switching. The mapping and association of the PDCP PDUs/SDUs in two hops may lead to the fact that it is not L3 relay solution any more.</w:t>
            </w:r>
          </w:p>
          <w:p w14:paraId="5E444744" w14:textId="390C8E94" w:rsidR="00D35935" w:rsidRPr="00283BE7" w:rsidRDefault="00757385" w:rsidP="00757385">
            <w:pPr>
              <w:rPr>
                <w:rFonts w:ascii="Arial" w:hAnsi="Arial" w:cs="Arial"/>
                <w:lang w:val="en-US"/>
              </w:rPr>
            </w:pPr>
            <w:r w:rsidRPr="00283BE7">
              <w:rPr>
                <w:rFonts w:ascii="Arial" w:hAnsi="Arial" w:cs="Arial"/>
                <w:lang w:val="en-US"/>
              </w:rPr>
              <w:t xml:space="preserve">We suggest to exclude the proposal from L3 relay solution.   </w:t>
            </w:r>
          </w:p>
        </w:tc>
      </w:tr>
      <w:tr w:rsidR="001C03D1" w:rsidRPr="00D87CF0" w14:paraId="0764F888" w14:textId="77777777" w:rsidTr="00BD02C5">
        <w:trPr>
          <w:trHeight w:val="417"/>
        </w:trPr>
        <w:tc>
          <w:tcPr>
            <w:tcW w:w="1068" w:type="pct"/>
          </w:tcPr>
          <w:p w14:paraId="43D1FDDB" w14:textId="23243E39"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6A049E49" w14:textId="08333501" w:rsidR="001C03D1" w:rsidRPr="00702049" w:rsidRDefault="001C03D1" w:rsidP="001C03D1">
            <w:pPr>
              <w:rPr>
                <w:rFonts w:ascii="Arial" w:hAnsi="Arial" w:cs="Arial"/>
              </w:rPr>
            </w:pPr>
            <w:r>
              <w:rPr>
                <w:rFonts w:ascii="Arial" w:eastAsiaTheme="minorEastAsia" w:hAnsi="Arial" w:cs="Arial" w:hint="eastAsia"/>
                <w:lang w:eastAsia="zh-CN"/>
              </w:rPr>
              <w:t>a</w:t>
            </w:r>
          </w:p>
        </w:tc>
        <w:tc>
          <w:tcPr>
            <w:tcW w:w="3089" w:type="pct"/>
          </w:tcPr>
          <w:p w14:paraId="4E394DA8" w14:textId="352B85E2"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3FBC5E02" w14:textId="77777777" w:rsidTr="00BD02C5">
        <w:trPr>
          <w:trHeight w:val="417"/>
        </w:trPr>
        <w:tc>
          <w:tcPr>
            <w:tcW w:w="1068" w:type="pct"/>
          </w:tcPr>
          <w:p w14:paraId="5983E81E"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46CAD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483F4EBC" w14:textId="77777777" w:rsidR="00E6639F" w:rsidRPr="008269D9" w:rsidRDefault="00E6639F" w:rsidP="00B87B8B">
            <w:pPr>
              <w:rPr>
                <w:rFonts w:ascii="Arial" w:hAnsi="Arial" w:cs="Arial"/>
                <w:lang w:val="en-US"/>
              </w:rPr>
            </w:pPr>
            <w:r w:rsidRPr="008269D9">
              <w:rPr>
                <w:rFonts w:ascii="Arial" w:hAnsi="Arial" w:cs="Arial"/>
                <w:lang w:val="en-US"/>
              </w:rPr>
              <w:t>We think that this solution can be agreed as an optional UE-to-Network Relay feature</w:t>
            </w:r>
          </w:p>
        </w:tc>
      </w:tr>
      <w:tr w:rsidR="001C03D1" w:rsidRPr="00D87CF0" w14:paraId="16897A99" w14:textId="77777777" w:rsidTr="00BD02C5">
        <w:trPr>
          <w:trHeight w:val="417"/>
        </w:trPr>
        <w:tc>
          <w:tcPr>
            <w:tcW w:w="1068" w:type="pct"/>
          </w:tcPr>
          <w:p w14:paraId="479F2C5B" w14:textId="2C568341" w:rsidR="001C03D1" w:rsidRPr="00702049" w:rsidRDefault="006A27A8" w:rsidP="001C03D1">
            <w:pPr>
              <w:rPr>
                <w:rFonts w:ascii="Arial" w:hAnsi="Arial" w:cs="Arial"/>
              </w:rPr>
            </w:pPr>
            <w:r>
              <w:rPr>
                <w:rFonts w:ascii="Arial" w:hAnsi="Arial" w:cs="Arial"/>
              </w:rPr>
              <w:t>InterDigital</w:t>
            </w:r>
          </w:p>
        </w:tc>
        <w:tc>
          <w:tcPr>
            <w:tcW w:w="843" w:type="pct"/>
          </w:tcPr>
          <w:p w14:paraId="40758CAE" w14:textId="1C2266EC" w:rsidR="001C03D1" w:rsidRPr="00702049" w:rsidRDefault="006A27A8" w:rsidP="001C03D1">
            <w:pPr>
              <w:rPr>
                <w:rFonts w:ascii="Arial" w:hAnsi="Arial" w:cs="Arial"/>
              </w:rPr>
            </w:pPr>
            <w:r>
              <w:rPr>
                <w:rFonts w:ascii="Arial" w:hAnsi="Arial" w:cs="Arial"/>
              </w:rPr>
              <w:t>Case A</w:t>
            </w:r>
          </w:p>
        </w:tc>
        <w:tc>
          <w:tcPr>
            <w:tcW w:w="3089" w:type="pct"/>
          </w:tcPr>
          <w:p w14:paraId="78A2BF15" w14:textId="0EDD21DF" w:rsidR="001C03D1" w:rsidRPr="00283BE7" w:rsidRDefault="006A27A8" w:rsidP="001C03D1">
            <w:pPr>
              <w:rPr>
                <w:rFonts w:ascii="Arial" w:hAnsi="Arial" w:cs="Arial"/>
                <w:lang w:val="en-US"/>
              </w:rPr>
            </w:pPr>
            <w:r w:rsidRPr="00283BE7">
              <w:rPr>
                <w:rFonts w:ascii="Arial" w:hAnsi="Arial" w:cs="Arial"/>
                <w:lang w:val="en-US"/>
              </w:rPr>
              <w:t>We do not support this for L3 relay, as it breaks the L3 architecture, and makes the gNB aware of the relay.</w:t>
            </w:r>
          </w:p>
        </w:tc>
      </w:tr>
      <w:tr w:rsidR="00AF0738" w:rsidRPr="00D87CF0" w14:paraId="6B139BB8" w14:textId="77777777" w:rsidTr="00BD02C5">
        <w:trPr>
          <w:trHeight w:val="417"/>
        </w:trPr>
        <w:tc>
          <w:tcPr>
            <w:tcW w:w="1068" w:type="pct"/>
          </w:tcPr>
          <w:p w14:paraId="6973A711" w14:textId="7AD24741" w:rsidR="00AF0738" w:rsidRDefault="00AF0738" w:rsidP="001C03D1">
            <w:pPr>
              <w:rPr>
                <w:rFonts w:ascii="Arial" w:hAnsi="Arial" w:cs="Arial"/>
              </w:rPr>
            </w:pPr>
            <w:r>
              <w:rPr>
                <w:rFonts w:ascii="Arial" w:hAnsi="Arial" w:cs="Arial"/>
              </w:rPr>
              <w:t>Fraunhofer</w:t>
            </w:r>
          </w:p>
        </w:tc>
        <w:tc>
          <w:tcPr>
            <w:tcW w:w="843" w:type="pct"/>
          </w:tcPr>
          <w:p w14:paraId="14DD3848" w14:textId="1104F28D" w:rsidR="00AF0738" w:rsidRDefault="00AF0738" w:rsidP="001C03D1">
            <w:pPr>
              <w:rPr>
                <w:rFonts w:ascii="Arial" w:hAnsi="Arial" w:cs="Arial"/>
              </w:rPr>
            </w:pPr>
            <w:r>
              <w:rPr>
                <w:rFonts w:ascii="Arial" w:hAnsi="Arial" w:cs="Arial"/>
              </w:rPr>
              <w:t>Case a</w:t>
            </w:r>
          </w:p>
        </w:tc>
        <w:tc>
          <w:tcPr>
            <w:tcW w:w="3089" w:type="pct"/>
          </w:tcPr>
          <w:p w14:paraId="05C4D45D" w14:textId="5D69452F" w:rsidR="00AF0738" w:rsidRPr="00283BE7" w:rsidRDefault="00AF0738" w:rsidP="001C03D1">
            <w:pPr>
              <w:rPr>
                <w:rFonts w:ascii="Arial" w:hAnsi="Arial" w:cs="Arial"/>
                <w:lang w:val="en-US"/>
              </w:rPr>
            </w:pPr>
            <w:r>
              <w:rPr>
                <w:rFonts w:ascii="Arial" w:hAnsi="Arial" w:cs="Arial"/>
                <w:lang w:val="en-US"/>
              </w:rPr>
              <w:t>Agree with Nokia</w:t>
            </w:r>
          </w:p>
        </w:tc>
      </w:tr>
      <w:tr w:rsidR="00B0206B" w:rsidRPr="00D87CF0" w14:paraId="179CDB72" w14:textId="77777777" w:rsidTr="00BD02C5">
        <w:trPr>
          <w:trHeight w:val="417"/>
        </w:trPr>
        <w:tc>
          <w:tcPr>
            <w:tcW w:w="1068" w:type="pct"/>
          </w:tcPr>
          <w:p w14:paraId="5B61EA2F" w14:textId="671A578F" w:rsidR="00B0206B" w:rsidRDefault="00B0206B" w:rsidP="001C03D1">
            <w:pPr>
              <w:rPr>
                <w:rFonts w:ascii="Arial" w:hAnsi="Arial" w:cs="Arial"/>
              </w:rPr>
            </w:pPr>
            <w:r>
              <w:rPr>
                <w:rFonts w:ascii="Arial" w:hAnsi="Arial" w:cs="Arial"/>
              </w:rPr>
              <w:t>Ericsson</w:t>
            </w:r>
          </w:p>
        </w:tc>
        <w:tc>
          <w:tcPr>
            <w:tcW w:w="843" w:type="pct"/>
          </w:tcPr>
          <w:p w14:paraId="5661E4F7" w14:textId="5DB76B2D" w:rsidR="00B0206B" w:rsidRDefault="00B0206B" w:rsidP="001C03D1">
            <w:pPr>
              <w:rPr>
                <w:rFonts w:ascii="Arial" w:hAnsi="Arial" w:cs="Arial"/>
              </w:rPr>
            </w:pPr>
            <w:r>
              <w:rPr>
                <w:rFonts w:ascii="Arial" w:hAnsi="Arial" w:cs="Arial"/>
              </w:rPr>
              <w:t>Case a</w:t>
            </w:r>
          </w:p>
        </w:tc>
        <w:tc>
          <w:tcPr>
            <w:tcW w:w="3089" w:type="pct"/>
          </w:tcPr>
          <w:p w14:paraId="0499B40C" w14:textId="77777777" w:rsidR="00B0206B" w:rsidRDefault="00B0206B" w:rsidP="001C03D1">
            <w:pPr>
              <w:rPr>
                <w:rFonts w:ascii="Arial" w:hAnsi="Arial" w:cs="Arial"/>
                <w:lang w:val="en-US"/>
              </w:rPr>
            </w:pPr>
          </w:p>
        </w:tc>
      </w:tr>
      <w:tr w:rsidR="00F82D52" w14:paraId="440F8E4F" w14:textId="77777777" w:rsidTr="00BD02C5">
        <w:trPr>
          <w:trHeight w:val="417"/>
        </w:trPr>
        <w:tc>
          <w:tcPr>
            <w:tcW w:w="1068" w:type="pct"/>
          </w:tcPr>
          <w:p w14:paraId="0BE5E774" w14:textId="77777777" w:rsidR="00F82D52" w:rsidRDefault="00F82D52" w:rsidP="00990A59">
            <w:pPr>
              <w:rPr>
                <w:rFonts w:ascii="Arial" w:hAnsi="Arial" w:cs="Arial"/>
              </w:rPr>
            </w:pPr>
            <w:r>
              <w:rPr>
                <w:rFonts w:ascii="Arial" w:hAnsi="Arial" w:cs="Arial"/>
              </w:rPr>
              <w:t>Futurewei</w:t>
            </w:r>
          </w:p>
        </w:tc>
        <w:tc>
          <w:tcPr>
            <w:tcW w:w="843" w:type="pct"/>
          </w:tcPr>
          <w:p w14:paraId="0DED0C02" w14:textId="77777777" w:rsidR="00F82D52" w:rsidRDefault="00F82D52" w:rsidP="00990A59">
            <w:pPr>
              <w:rPr>
                <w:rFonts w:ascii="Arial" w:hAnsi="Arial" w:cs="Arial"/>
              </w:rPr>
            </w:pPr>
            <w:r>
              <w:rPr>
                <w:rFonts w:ascii="Arial" w:hAnsi="Arial" w:cs="Arial"/>
              </w:rPr>
              <w:t>Case A</w:t>
            </w:r>
          </w:p>
        </w:tc>
        <w:tc>
          <w:tcPr>
            <w:tcW w:w="3089" w:type="pct"/>
          </w:tcPr>
          <w:p w14:paraId="59F26B69" w14:textId="77777777" w:rsidR="00F82D52" w:rsidRDefault="00F82D52" w:rsidP="00990A59">
            <w:pPr>
              <w:rPr>
                <w:rFonts w:ascii="Arial" w:hAnsi="Arial" w:cs="Arial"/>
                <w:lang w:val="en-US"/>
              </w:rPr>
            </w:pPr>
            <w:r>
              <w:rPr>
                <w:rFonts w:ascii="Arial" w:hAnsi="Arial" w:cs="Arial"/>
                <w:lang w:val="en-US"/>
              </w:rPr>
              <w:t xml:space="preserve">Do not support this. As there is no one-to-one mapping relation between PC5 RB and Uu RB, we fail to see how it would work. </w:t>
            </w:r>
          </w:p>
        </w:tc>
      </w:tr>
      <w:tr w:rsidR="00ED71AA" w14:paraId="022C6286" w14:textId="77777777" w:rsidTr="00BD02C5">
        <w:trPr>
          <w:trHeight w:val="417"/>
        </w:trPr>
        <w:tc>
          <w:tcPr>
            <w:tcW w:w="1068" w:type="pct"/>
          </w:tcPr>
          <w:p w14:paraId="0A293217" w14:textId="3BB7070C" w:rsidR="00ED71AA" w:rsidRDefault="00E222A7"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69734E2E" w14:textId="73812013"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078B32E6" w14:textId="3BB87B81" w:rsidR="00ED71AA" w:rsidRDefault="00ED71AA" w:rsidP="00ED71AA">
            <w:pPr>
              <w:rPr>
                <w:rFonts w:ascii="Arial" w:hAnsi="Arial" w:cs="Arial"/>
                <w:lang w:val="en-US"/>
              </w:rPr>
            </w:pPr>
            <w:r>
              <w:rPr>
                <w:rFonts w:ascii="Arial" w:eastAsiaTheme="minorEastAsia" w:hAnsi="Arial" w:cs="Arial" w:hint="eastAsia"/>
                <w:lang w:eastAsia="zh-CN"/>
              </w:rPr>
              <w:t>D</w:t>
            </w:r>
            <w:r>
              <w:rPr>
                <w:rFonts w:ascii="Arial" w:eastAsiaTheme="minorEastAsia" w:hAnsi="Arial" w:cs="Arial"/>
                <w:lang w:eastAsia="zh-CN"/>
              </w:rPr>
              <w:t>etailed solutions are not clear and evalutated now. We are fine to discuss in the WI phase via detailed solutions analysis by companies.</w:t>
            </w:r>
          </w:p>
        </w:tc>
      </w:tr>
      <w:tr w:rsidR="00A90AC5" w14:paraId="43F45464" w14:textId="77777777" w:rsidTr="00BD02C5">
        <w:trPr>
          <w:trHeight w:val="417"/>
        </w:trPr>
        <w:tc>
          <w:tcPr>
            <w:tcW w:w="1068" w:type="pct"/>
          </w:tcPr>
          <w:p w14:paraId="6B1C07EB" w14:textId="0F6FFC4D"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5DD081F3" w14:textId="5FC9D30F"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Case a (if </w:t>
            </w:r>
            <w:r w:rsidR="002E7BDF">
              <w:rPr>
                <w:rFonts w:ascii="Arial" w:eastAsiaTheme="minorEastAsia" w:hAnsi="Arial" w:cs="Arial"/>
                <w:lang w:eastAsia="zh-CN"/>
              </w:rPr>
              <w:t xml:space="preserve">conclude </w:t>
            </w:r>
            <w:r>
              <w:rPr>
                <w:rFonts w:ascii="Arial" w:eastAsiaTheme="minorEastAsia" w:hAnsi="Arial" w:cs="Arial"/>
                <w:lang w:eastAsia="zh-CN"/>
              </w:rPr>
              <w:t>not support),</w:t>
            </w:r>
          </w:p>
          <w:p w14:paraId="2D68BEE7" w14:textId="0FF9CFDF" w:rsidR="00A90AC5" w:rsidRDefault="00A90AC5" w:rsidP="00ED71AA">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26ECF0AE" w14:textId="77777777"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We think it is not necessary and cause extra complexity to relay. As this is the first release of sidelink relay, we would like to preclude it and focus on basic operation of L3 relay. </w:t>
            </w:r>
          </w:p>
          <w:p w14:paraId="26707990" w14:textId="0590018B" w:rsidR="00A90AC5" w:rsidRDefault="00A90AC5" w:rsidP="00ED71AA">
            <w:pPr>
              <w:rPr>
                <w:rFonts w:ascii="Arial" w:eastAsiaTheme="minorEastAsia" w:hAnsi="Arial" w:cs="Arial"/>
                <w:lang w:eastAsia="zh-CN"/>
              </w:rPr>
            </w:pPr>
            <w:r>
              <w:rPr>
                <w:rFonts w:ascii="Arial" w:eastAsiaTheme="minorEastAsia" w:hAnsi="Arial" w:cs="Arial"/>
                <w:lang w:eastAsia="zh-CN"/>
              </w:rPr>
              <w:t xml:space="preserve">So, we prefer to conclude that it is not supported in SI phase (i.e. case a). If majority prefer, we can accept to study it in WI phase (case b) but we don’t agree to capture it in TR or chair notes because we don’t see much </w:t>
            </w:r>
            <w:r w:rsidR="00085976">
              <w:rPr>
                <w:rFonts w:ascii="Arial" w:eastAsiaTheme="minorEastAsia" w:hAnsi="Arial" w:cs="Arial"/>
                <w:lang w:eastAsia="zh-CN"/>
              </w:rPr>
              <w:t xml:space="preserve">common </w:t>
            </w:r>
            <w:r>
              <w:rPr>
                <w:rFonts w:ascii="Arial" w:eastAsiaTheme="minorEastAsia" w:hAnsi="Arial" w:cs="Arial"/>
                <w:lang w:eastAsia="zh-CN"/>
              </w:rPr>
              <w:t>interests from multiple companies</w:t>
            </w:r>
            <w:r w:rsidR="00085976">
              <w:rPr>
                <w:rFonts w:ascii="Arial" w:eastAsiaTheme="minorEastAsia" w:hAnsi="Arial" w:cs="Arial"/>
                <w:lang w:eastAsia="zh-CN"/>
              </w:rPr>
              <w:t>.</w:t>
            </w:r>
            <w:r w:rsidR="003E043C">
              <w:rPr>
                <w:rFonts w:ascii="Arial" w:eastAsiaTheme="minorEastAsia" w:hAnsi="Arial" w:cs="Arial"/>
                <w:lang w:eastAsia="zh-CN"/>
              </w:rPr>
              <w:t xml:space="preserve"> </w:t>
            </w:r>
          </w:p>
        </w:tc>
      </w:tr>
      <w:tr w:rsidR="00BD02C5" w14:paraId="6B3465E0" w14:textId="77777777" w:rsidTr="00BD02C5">
        <w:trPr>
          <w:trHeight w:val="417"/>
        </w:trPr>
        <w:tc>
          <w:tcPr>
            <w:tcW w:w="1068" w:type="pct"/>
          </w:tcPr>
          <w:p w14:paraId="642F3D88" w14:textId="58733B75"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03587196" w14:textId="57BCDA5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730A3F89" w14:textId="0310DF20" w:rsidR="00BD02C5" w:rsidRDefault="00BD02C5" w:rsidP="00BD02C5">
            <w:pPr>
              <w:rPr>
                <w:rFonts w:ascii="Arial" w:eastAsiaTheme="minorEastAsia" w:hAnsi="Arial" w:cs="Arial"/>
                <w:lang w:eastAsia="zh-CN"/>
              </w:rPr>
            </w:pPr>
            <w:r w:rsidRPr="45AF3E1C">
              <w:rPr>
                <w:rFonts w:ascii="Arial" w:hAnsi="Arial" w:cs="Arial"/>
              </w:rPr>
              <w:t xml:space="preserve">We think more discussion is needed to understand the exact impacts of the solution.   </w:t>
            </w:r>
          </w:p>
        </w:tc>
      </w:tr>
      <w:tr w:rsidR="000D765E" w14:paraId="53A856D1" w14:textId="77777777" w:rsidTr="00BD02C5">
        <w:trPr>
          <w:trHeight w:val="417"/>
        </w:trPr>
        <w:tc>
          <w:tcPr>
            <w:tcW w:w="1068" w:type="pct"/>
          </w:tcPr>
          <w:p w14:paraId="0463E3A7" w14:textId="58F5D7B8" w:rsidR="000D765E" w:rsidRDefault="000D765E" w:rsidP="000D765E">
            <w:pPr>
              <w:rPr>
                <w:rFonts w:ascii="Arial" w:hAnsi="Arial" w:cs="Arial"/>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07213605" w14:textId="6A61897B"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202201B6" w14:textId="3AE41325"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14:paraId="69E66AB6" w14:textId="77777777" w:rsidTr="00BD02C5">
        <w:trPr>
          <w:trHeight w:val="417"/>
        </w:trPr>
        <w:tc>
          <w:tcPr>
            <w:tcW w:w="1068" w:type="pct"/>
          </w:tcPr>
          <w:p w14:paraId="0BD67229" w14:textId="1D6DB95B" w:rsidR="00E222A7" w:rsidRDefault="00E222A7" w:rsidP="000D765E">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CE64392" w14:textId="67E9AD8A" w:rsidR="00E222A7" w:rsidRDefault="00E222A7" w:rsidP="000D765E">
            <w:pPr>
              <w:rPr>
                <w:rFonts w:ascii="Arial" w:eastAsiaTheme="minorEastAsia" w:hAnsi="Arial" w:cs="Arial"/>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14:paraId="68BB061D" w14:textId="73E758EA"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 xml:space="preserve">he solution is not crystal clear to us. For instance, how the relay UE map SN in the two hops, and how the handling from network side, does it mean the network should be </w:t>
            </w:r>
            <w:r>
              <w:rPr>
                <w:rFonts w:ascii="Arial" w:eastAsiaTheme="minorEastAsia" w:hAnsi="Arial" w:cs="Arial"/>
                <w:lang w:eastAsia="zh-CN"/>
              </w:rPr>
              <w:lastRenderedPageBreak/>
              <w:t>aware of the remote UE? More details should be clarified.</w:t>
            </w:r>
          </w:p>
        </w:tc>
      </w:tr>
      <w:tr w:rsidR="00A414FE" w14:paraId="14890E1B" w14:textId="77777777" w:rsidTr="00BD02C5">
        <w:trPr>
          <w:trHeight w:val="417"/>
        </w:trPr>
        <w:tc>
          <w:tcPr>
            <w:tcW w:w="1068" w:type="pct"/>
          </w:tcPr>
          <w:p w14:paraId="2757C550" w14:textId="68EEDEA6" w:rsidR="00A414FE" w:rsidRDefault="00A414FE" w:rsidP="000D765E">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843" w:type="pct"/>
          </w:tcPr>
          <w:p w14:paraId="64888CB2" w14:textId="77777777" w:rsidR="000A3065" w:rsidRDefault="000A3065" w:rsidP="000A3065">
            <w:pPr>
              <w:rPr>
                <w:rFonts w:ascii="Arial" w:eastAsiaTheme="minorEastAsia" w:hAnsi="Arial" w:cs="Arial"/>
                <w:lang w:eastAsia="zh-CN"/>
              </w:rPr>
            </w:pPr>
            <w:r>
              <w:rPr>
                <w:rFonts w:ascii="Arial" w:eastAsiaTheme="minorEastAsia" w:hAnsi="Arial" w:cs="Arial"/>
                <w:lang w:eastAsia="zh-CN"/>
              </w:rPr>
              <w:t>Case a (if conclude not support),</w:t>
            </w:r>
          </w:p>
          <w:p w14:paraId="6D3945BB" w14:textId="658A72C3" w:rsidR="00A414FE" w:rsidRDefault="000A3065" w:rsidP="000A3065">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49351590" w14:textId="65FBEBA7" w:rsidR="00A414FE" w:rsidRDefault="00A414FE" w:rsidP="00E222A7">
            <w:pPr>
              <w:rPr>
                <w:rFonts w:ascii="Arial" w:eastAsiaTheme="minorEastAsia" w:hAnsi="Arial" w:cs="Arial"/>
                <w:lang w:eastAsia="zh-CN"/>
              </w:rPr>
            </w:pPr>
            <w:r>
              <w:rPr>
                <w:rFonts w:ascii="Arial" w:eastAsiaTheme="minorEastAsia" w:hAnsi="Arial" w:cs="Arial" w:hint="eastAsia"/>
                <w:lang w:eastAsia="zh-CN"/>
              </w:rPr>
              <w:t>We share the same view with QC.</w:t>
            </w:r>
          </w:p>
        </w:tc>
      </w:tr>
      <w:tr w:rsidR="00E950DB" w14:paraId="1AAA8A84" w14:textId="77777777" w:rsidTr="00BD02C5">
        <w:trPr>
          <w:trHeight w:val="417"/>
        </w:trPr>
        <w:tc>
          <w:tcPr>
            <w:tcW w:w="1068" w:type="pct"/>
          </w:tcPr>
          <w:p w14:paraId="0BF35D93" w14:textId="4916E366" w:rsidR="00E950DB" w:rsidRPr="00E950DB" w:rsidRDefault="00E950DB" w:rsidP="000D765E">
            <w:pPr>
              <w:rPr>
                <w:rFonts w:ascii="Arial" w:eastAsia="맑은 고딕" w:hAnsi="Arial" w:cs="Arial" w:hint="eastAsia"/>
                <w:lang w:eastAsia="ko-KR"/>
              </w:rPr>
            </w:pPr>
            <w:r>
              <w:rPr>
                <w:rFonts w:ascii="Arial" w:eastAsia="맑은 고딕" w:hAnsi="Arial" w:cs="Arial" w:hint="eastAsia"/>
                <w:lang w:eastAsia="ko-KR"/>
              </w:rPr>
              <w:t>LG</w:t>
            </w:r>
          </w:p>
        </w:tc>
        <w:tc>
          <w:tcPr>
            <w:tcW w:w="843" w:type="pct"/>
          </w:tcPr>
          <w:p w14:paraId="1259799E" w14:textId="389B4016" w:rsidR="00E950DB" w:rsidRPr="00E950DB" w:rsidRDefault="00E950DB" w:rsidP="000A3065">
            <w:pPr>
              <w:rPr>
                <w:rFonts w:ascii="Arial" w:eastAsia="맑은 고딕" w:hAnsi="Arial" w:cs="Arial" w:hint="eastAsia"/>
                <w:lang w:eastAsia="ko-KR"/>
              </w:rPr>
            </w:pPr>
            <w:r>
              <w:rPr>
                <w:rFonts w:ascii="Arial" w:eastAsia="맑은 고딕" w:hAnsi="Arial" w:cs="Arial"/>
                <w:lang w:eastAsia="ko-KR"/>
              </w:rPr>
              <w:t>C</w:t>
            </w:r>
            <w:r>
              <w:rPr>
                <w:rFonts w:ascii="Arial" w:eastAsia="맑은 고딕" w:hAnsi="Arial" w:cs="Arial" w:hint="eastAsia"/>
                <w:lang w:eastAsia="ko-KR"/>
              </w:rPr>
              <w:t xml:space="preserve">ase </w:t>
            </w:r>
            <w:r>
              <w:rPr>
                <w:rFonts w:ascii="Arial" w:eastAsia="맑은 고딕" w:hAnsi="Arial" w:cs="Arial"/>
                <w:lang w:eastAsia="ko-KR"/>
              </w:rPr>
              <w:t>b</w:t>
            </w:r>
          </w:p>
        </w:tc>
        <w:tc>
          <w:tcPr>
            <w:tcW w:w="3089" w:type="pct"/>
          </w:tcPr>
          <w:p w14:paraId="0D9B5222" w14:textId="2DBDF761" w:rsidR="00E950DB" w:rsidRPr="00E950DB" w:rsidRDefault="00E950DB" w:rsidP="00E222A7">
            <w:pPr>
              <w:rPr>
                <w:rFonts w:ascii="Arial" w:eastAsia="맑은 고딕" w:hAnsi="Arial" w:cs="Arial" w:hint="eastAsia"/>
                <w:lang w:eastAsia="ko-KR"/>
              </w:rPr>
            </w:pPr>
            <w:r>
              <w:rPr>
                <w:rFonts w:ascii="Arial" w:eastAsia="맑은 고딕" w:hAnsi="Arial" w:cs="Arial"/>
                <w:lang w:eastAsia="ko-KR"/>
              </w:rPr>
              <w:t>W</w:t>
            </w:r>
            <w:r>
              <w:rPr>
                <w:rFonts w:ascii="Arial" w:eastAsia="맑은 고딕" w:hAnsi="Arial" w:cs="Arial" w:hint="eastAsia"/>
                <w:lang w:eastAsia="ko-KR"/>
              </w:rPr>
              <w:t xml:space="preserve">e </w:t>
            </w:r>
            <w:r>
              <w:rPr>
                <w:rFonts w:ascii="Arial" w:eastAsia="맑은 고딕" w:hAnsi="Arial" w:cs="Arial"/>
                <w:lang w:eastAsia="ko-KR"/>
              </w:rPr>
              <w:t>need to further discussion to understand the effect.</w:t>
            </w:r>
          </w:p>
        </w:tc>
      </w:tr>
    </w:tbl>
    <w:p w14:paraId="4A061D64" w14:textId="299CE993" w:rsidR="001965FB" w:rsidRPr="00F82D52" w:rsidRDefault="001965FB" w:rsidP="00D35935">
      <w:pPr>
        <w:pStyle w:val="a8"/>
        <w:rPr>
          <w:lang w:val="en-US"/>
        </w:rPr>
      </w:pPr>
    </w:p>
    <w:p w14:paraId="7016A5E3" w14:textId="4A4D0064" w:rsidR="00D35935" w:rsidRDefault="00D35935" w:rsidP="00D35935">
      <w:pPr>
        <w:pStyle w:val="a8"/>
      </w:pPr>
      <w:r>
        <w:t>A further proposal was also for RAN2 to discuss further AS layer enhancements so to improve the path switch procedure. In such a case, the proposal formulated in the summary is:</w:t>
      </w:r>
    </w:p>
    <w:p w14:paraId="2FE6EC9A" w14:textId="2D78752C" w:rsidR="00D35935" w:rsidRDefault="00D35935" w:rsidP="00D35935">
      <w:pPr>
        <w:pStyle w:val="Proposal"/>
        <w:numPr>
          <w:ilvl w:val="0"/>
          <w:numId w:val="0"/>
        </w:numPr>
        <w:pBdr>
          <w:top w:val="single" w:sz="4" w:space="1" w:color="auto"/>
          <w:left w:val="single" w:sz="4" w:space="4" w:color="auto"/>
          <w:bottom w:val="single" w:sz="4" w:space="1" w:color="auto"/>
          <w:right w:val="single" w:sz="4" w:space="4" w:color="auto"/>
        </w:pBdr>
        <w:ind w:left="1701" w:hanging="1701"/>
      </w:pPr>
      <w:r>
        <w:t>Proposal 9</w:t>
      </w:r>
      <w:r>
        <w:tab/>
      </w:r>
      <w:r w:rsidRPr="00A46700">
        <w:t>RAN2 to consider the study of optional AS layer</w:t>
      </w:r>
      <w:r>
        <w:t>-</w:t>
      </w:r>
      <w:r w:rsidRPr="00A46700">
        <w:t>based solutions to enable PDCP SN status during path switch though service continuity is guaranteed by higher layers.</w:t>
      </w:r>
    </w:p>
    <w:p w14:paraId="435485DD" w14:textId="2A1BBE00" w:rsidR="00D35935" w:rsidRDefault="00D35935" w:rsidP="00950490"/>
    <w:p w14:paraId="49B9A139" w14:textId="77777777" w:rsidR="001965FB" w:rsidRDefault="00D35935" w:rsidP="00D35935">
      <w:pPr>
        <w:pStyle w:val="a8"/>
        <w:rPr>
          <w:rFonts w:eastAsiaTheme="minorEastAsia"/>
        </w:rPr>
      </w:pPr>
      <w:r w:rsidRPr="00D35935">
        <w:rPr>
          <w:rFonts w:eastAsiaTheme="minorEastAsia"/>
          <w:b/>
          <w:bCs/>
        </w:rPr>
        <w:t xml:space="preserve">Question </w:t>
      </w:r>
      <w:r>
        <w:rPr>
          <w:rFonts w:eastAsiaTheme="minorEastAsia"/>
          <w:b/>
          <w:bCs/>
        </w:rPr>
        <w:t>4</w:t>
      </w:r>
      <w:r w:rsidRPr="00D35935">
        <w:rPr>
          <w:rFonts w:eastAsiaTheme="minorEastAsia"/>
          <w:b/>
          <w:bCs/>
        </w:rPr>
        <w:t>.</w:t>
      </w:r>
      <w:r>
        <w:rPr>
          <w:rFonts w:eastAsiaTheme="minorEastAsia"/>
        </w:rPr>
        <w:t xml:space="preserve"> </w:t>
      </w:r>
      <w:r w:rsidR="001965FB">
        <w:rPr>
          <w:rFonts w:eastAsiaTheme="minorEastAsia"/>
        </w:rPr>
        <w:t xml:space="preserve">Regarding </w:t>
      </w:r>
      <w:r w:rsidR="001965FB" w:rsidRPr="001965FB">
        <w:rPr>
          <w:rFonts w:eastAsiaTheme="minorEastAsia"/>
          <w:u w:val="single"/>
        </w:rPr>
        <w:t>Proposal 9</w:t>
      </w:r>
      <w:r w:rsidR="001965FB">
        <w:rPr>
          <w:rFonts w:eastAsiaTheme="minorEastAsia"/>
        </w:rPr>
        <w:t>, do you think:</w:t>
      </w:r>
    </w:p>
    <w:p w14:paraId="716ADB53" w14:textId="6EAB9F3F" w:rsidR="001965FB" w:rsidRDefault="001965FB" w:rsidP="001965FB">
      <w:pPr>
        <w:pStyle w:val="a8"/>
        <w:ind w:left="1985" w:hanging="851"/>
        <w:rPr>
          <w:rFonts w:eastAsiaTheme="minorEastAsia"/>
        </w:rPr>
      </w:pPr>
      <w:r>
        <w:rPr>
          <w:rFonts w:eastAsiaTheme="minorEastAsia"/>
        </w:rPr>
        <w:t>Case a:   The decision can be done in SI (please state whether you agree or not in the comment column).</w:t>
      </w:r>
    </w:p>
    <w:p w14:paraId="24164D0A" w14:textId="2F2009E9" w:rsidR="00D35935" w:rsidRPr="00D35935" w:rsidRDefault="001965FB" w:rsidP="001965FB">
      <w:pPr>
        <w:pStyle w:val="a8"/>
        <w:ind w:left="567" w:firstLine="567"/>
        <w:rPr>
          <w:rFonts w:eastAsiaTheme="minorEastAsia"/>
        </w:rPr>
      </w:pPr>
      <w:r>
        <w:rPr>
          <w:rFonts w:eastAsiaTheme="minorEastAsia"/>
        </w:rPr>
        <w:t>Case b:   This can be discussed in the WI phase via contributions.</w:t>
      </w:r>
    </w:p>
    <w:tbl>
      <w:tblPr>
        <w:tblStyle w:val="afa"/>
        <w:tblW w:w="5000" w:type="pct"/>
        <w:tblLook w:val="04A0" w:firstRow="1" w:lastRow="0" w:firstColumn="1" w:lastColumn="0" w:noHBand="0" w:noVBand="1"/>
      </w:tblPr>
      <w:tblGrid>
        <w:gridCol w:w="2105"/>
        <w:gridCol w:w="1662"/>
        <w:gridCol w:w="6088"/>
      </w:tblGrid>
      <w:tr w:rsidR="00D35935" w14:paraId="4BA68D3C" w14:textId="77777777" w:rsidTr="00BD02C5">
        <w:trPr>
          <w:trHeight w:val="359"/>
        </w:trPr>
        <w:tc>
          <w:tcPr>
            <w:tcW w:w="1068" w:type="pct"/>
            <w:shd w:val="clear" w:color="auto" w:fill="00B0F0"/>
          </w:tcPr>
          <w:p w14:paraId="069633E8" w14:textId="77777777" w:rsidR="00D35935" w:rsidRPr="00751FD9" w:rsidRDefault="00D35935"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51F265" w14:textId="7DA68834" w:rsidR="00D35935" w:rsidRDefault="001965FB" w:rsidP="00BA3522">
            <w:pPr>
              <w:pStyle w:val="a8"/>
              <w:jc w:val="center"/>
              <w:rPr>
                <w:color w:val="000000" w:themeColor="text1"/>
              </w:rPr>
            </w:pPr>
            <w:r>
              <w:rPr>
                <w:color w:val="000000" w:themeColor="text1"/>
              </w:rPr>
              <w:t>Which case?</w:t>
            </w:r>
          </w:p>
        </w:tc>
        <w:tc>
          <w:tcPr>
            <w:tcW w:w="3089" w:type="pct"/>
            <w:shd w:val="clear" w:color="auto" w:fill="00B0F0"/>
          </w:tcPr>
          <w:p w14:paraId="21CCDF7D" w14:textId="77777777" w:rsidR="00D35935" w:rsidRPr="00751FD9" w:rsidRDefault="00D35935" w:rsidP="00BA3522">
            <w:pPr>
              <w:pStyle w:val="a8"/>
              <w:jc w:val="center"/>
              <w:rPr>
                <w:color w:val="000000" w:themeColor="text1"/>
              </w:rPr>
            </w:pPr>
            <w:r>
              <w:rPr>
                <w:color w:val="000000" w:themeColor="text1"/>
              </w:rPr>
              <w:t>Comments</w:t>
            </w:r>
          </w:p>
        </w:tc>
      </w:tr>
      <w:tr w:rsidR="00757385" w:rsidRPr="00D87CF0" w14:paraId="443CAFB5" w14:textId="77777777" w:rsidTr="00BD02C5">
        <w:trPr>
          <w:trHeight w:val="417"/>
        </w:trPr>
        <w:tc>
          <w:tcPr>
            <w:tcW w:w="1068" w:type="pct"/>
          </w:tcPr>
          <w:p w14:paraId="4F8513EF" w14:textId="7FE11689" w:rsidR="00757385" w:rsidRPr="00702049" w:rsidRDefault="00757385" w:rsidP="00757385">
            <w:pPr>
              <w:rPr>
                <w:rFonts w:ascii="Arial" w:hAnsi="Arial" w:cs="Arial"/>
              </w:rPr>
            </w:pPr>
            <w:r>
              <w:rPr>
                <w:rFonts w:ascii="Arial" w:hAnsi="Arial" w:cs="Arial"/>
              </w:rPr>
              <w:t>MediaTek</w:t>
            </w:r>
          </w:p>
        </w:tc>
        <w:tc>
          <w:tcPr>
            <w:tcW w:w="843" w:type="pct"/>
          </w:tcPr>
          <w:p w14:paraId="3F5A8932" w14:textId="792A8A9D" w:rsidR="00757385" w:rsidRPr="00702049" w:rsidRDefault="00757385" w:rsidP="00757385">
            <w:pPr>
              <w:rPr>
                <w:rFonts w:ascii="Arial" w:hAnsi="Arial" w:cs="Arial"/>
              </w:rPr>
            </w:pPr>
            <w:r>
              <w:rPr>
                <w:rFonts w:ascii="Arial" w:hAnsi="Arial" w:cs="Arial"/>
              </w:rPr>
              <w:t>Case a</w:t>
            </w:r>
          </w:p>
        </w:tc>
        <w:tc>
          <w:tcPr>
            <w:tcW w:w="3089" w:type="pct"/>
          </w:tcPr>
          <w:p w14:paraId="0F4E270C" w14:textId="7014AB2F" w:rsidR="00757385" w:rsidRPr="00283BE7" w:rsidRDefault="00757385" w:rsidP="00757385">
            <w:pPr>
              <w:rPr>
                <w:rFonts w:ascii="Arial" w:hAnsi="Arial" w:cs="Arial"/>
                <w:lang w:val="en-US"/>
              </w:rPr>
            </w:pPr>
            <w:r w:rsidRPr="00283BE7">
              <w:rPr>
                <w:rFonts w:ascii="Arial" w:hAnsi="Arial" w:cs="Arial"/>
                <w:lang w:val="en-US"/>
              </w:rPr>
              <w:t xml:space="preserve">We did not see the value of this discussion at either SI or WI stage. </w:t>
            </w:r>
          </w:p>
        </w:tc>
      </w:tr>
      <w:tr w:rsidR="001C03D1" w:rsidRPr="00D87CF0" w14:paraId="432E9065" w14:textId="77777777" w:rsidTr="00BD02C5">
        <w:trPr>
          <w:trHeight w:val="417"/>
        </w:trPr>
        <w:tc>
          <w:tcPr>
            <w:tcW w:w="1068" w:type="pct"/>
          </w:tcPr>
          <w:p w14:paraId="672D7D01" w14:textId="64A0699B"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57218FCA" w14:textId="6EB87566" w:rsidR="001C03D1" w:rsidRPr="00702049" w:rsidRDefault="001C03D1" w:rsidP="001C03D1">
            <w:pPr>
              <w:rPr>
                <w:rFonts w:ascii="Arial" w:hAnsi="Arial" w:cs="Arial"/>
              </w:rPr>
            </w:pPr>
            <w:r>
              <w:rPr>
                <w:rFonts w:ascii="Arial" w:eastAsiaTheme="minorEastAsia" w:hAnsi="Arial" w:cs="Arial"/>
                <w:lang w:eastAsia="zh-CN"/>
              </w:rPr>
              <w:t>a</w:t>
            </w:r>
          </w:p>
        </w:tc>
        <w:tc>
          <w:tcPr>
            <w:tcW w:w="3089" w:type="pct"/>
          </w:tcPr>
          <w:p w14:paraId="3D961EF6" w14:textId="1B0FDC49" w:rsidR="001C03D1" w:rsidRPr="00283BE7" w:rsidRDefault="001C03D1" w:rsidP="001C03D1">
            <w:pPr>
              <w:rPr>
                <w:rFonts w:ascii="Arial" w:hAnsi="Arial" w:cs="Arial"/>
                <w:lang w:val="en-US"/>
              </w:rPr>
            </w:pPr>
            <w:r w:rsidRPr="00283BE7">
              <w:rPr>
                <w:rFonts w:ascii="Arial" w:eastAsiaTheme="minorEastAsia" w:hAnsi="Arial" w:cs="Arial"/>
                <w:lang w:val="en-US" w:eastAsia="zh-CN"/>
              </w:rPr>
              <w:t>Do not support this (it seems more of the scope of L2 relay?)</w:t>
            </w:r>
          </w:p>
        </w:tc>
      </w:tr>
      <w:tr w:rsidR="00E6639F" w:rsidRPr="008269D9" w14:paraId="6CC9FE09" w14:textId="77777777" w:rsidTr="00BD02C5">
        <w:trPr>
          <w:trHeight w:val="417"/>
        </w:trPr>
        <w:tc>
          <w:tcPr>
            <w:tcW w:w="1068" w:type="pct"/>
          </w:tcPr>
          <w:p w14:paraId="60C6D6B6"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47280140" w14:textId="77777777" w:rsidR="00E6639F" w:rsidRPr="008269D9" w:rsidRDefault="00E6639F" w:rsidP="00B87B8B">
            <w:pPr>
              <w:rPr>
                <w:rFonts w:ascii="Arial" w:hAnsi="Arial" w:cs="Arial"/>
                <w:lang w:val="en-US"/>
              </w:rPr>
            </w:pPr>
            <w:r w:rsidRPr="008269D9">
              <w:rPr>
                <w:rFonts w:ascii="Arial" w:hAnsi="Arial" w:cs="Arial"/>
                <w:lang w:val="en-US"/>
              </w:rPr>
              <w:t>Case a</w:t>
            </w:r>
          </w:p>
        </w:tc>
        <w:tc>
          <w:tcPr>
            <w:tcW w:w="3089" w:type="pct"/>
          </w:tcPr>
          <w:p w14:paraId="64C4CBC4" w14:textId="45AAC4A9" w:rsidR="00E6639F" w:rsidRPr="008269D9" w:rsidRDefault="00E6639F" w:rsidP="00B87B8B">
            <w:pPr>
              <w:rPr>
                <w:rFonts w:ascii="Arial" w:hAnsi="Arial" w:cs="Arial"/>
                <w:lang w:val="en-US"/>
              </w:rPr>
            </w:pPr>
            <w:r w:rsidRPr="008269D9">
              <w:rPr>
                <w:rFonts w:ascii="Arial" w:hAnsi="Arial" w:cs="Arial"/>
                <w:lang w:val="en-US"/>
              </w:rPr>
              <w:t xml:space="preserve">We think it is too late to start discussing any further enhancement </w:t>
            </w:r>
            <w:r>
              <w:rPr>
                <w:rFonts w:ascii="Arial" w:hAnsi="Arial" w:cs="Arial"/>
                <w:lang w:val="en-US"/>
              </w:rPr>
              <w:t xml:space="preserve">in Rel-17 </w:t>
            </w:r>
            <w:r w:rsidRPr="008269D9">
              <w:rPr>
                <w:rFonts w:ascii="Arial" w:hAnsi="Arial" w:cs="Arial"/>
                <w:lang w:val="en-US"/>
              </w:rPr>
              <w:t>except the one discussed in Question 3</w:t>
            </w:r>
          </w:p>
        </w:tc>
      </w:tr>
      <w:tr w:rsidR="001C03D1" w:rsidRPr="00D87CF0" w14:paraId="0658DD9D" w14:textId="77777777" w:rsidTr="00BD02C5">
        <w:trPr>
          <w:trHeight w:val="417"/>
        </w:trPr>
        <w:tc>
          <w:tcPr>
            <w:tcW w:w="1068" w:type="pct"/>
          </w:tcPr>
          <w:p w14:paraId="6C66420A" w14:textId="0A67D930" w:rsidR="001C03D1" w:rsidRPr="00702049" w:rsidRDefault="006A27A8" w:rsidP="001C03D1">
            <w:pPr>
              <w:rPr>
                <w:rFonts w:ascii="Arial" w:hAnsi="Arial" w:cs="Arial"/>
              </w:rPr>
            </w:pPr>
            <w:r>
              <w:rPr>
                <w:rFonts w:ascii="Arial" w:hAnsi="Arial" w:cs="Arial"/>
              </w:rPr>
              <w:t>InterDigital</w:t>
            </w:r>
          </w:p>
        </w:tc>
        <w:tc>
          <w:tcPr>
            <w:tcW w:w="843" w:type="pct"/>
          </w:tcPr>
          <w:p w14:paraId="2A00612F" w14:textId="2DAAACF6" w:rsidR="001C03D1" w:rsidRPr="00702049" w:rsidRDefault="006A27A8" w:rsidP="001C03D1">
            <w:pPr>
              <w:rPr>
                <w:rFonts w:ascii="Arial" w:hAnsi="Arial" w:cs="Arial"/>
              </w:rPr>
            </w:pPr>
            <w:r>
              <w:rPr>
                <w:rFonts w:ascii="Arial" w:hAnsi="Arial" w:cs="Arial"/>
              </w:rPr>
              <w:t>Case a</w:t>
            </w:r>
          </w:p>
        </w:tc>
        <w:tc>
          <w:tcPr>
            <w:tcW w:w="3089" w:type="pct"/>
          </w:tcPr>
          <w:p w14:paraId="6B9D231C" w14:textId="688800D4" w:rsidR="001C03D1" w:rsidRPr="00283BE7" w:rsidRDefault="006A27A8" w:rsidP="001C03D1">
            <w:pPr>
              <w:rPr>
                <w:rFonts w:ascii="Arial" w:hAnsi="Arial" w:cs="Arial"/>
                <w:lang w:val="en-US"/>
              </w:rPr>
            </w:pPr>
            <w:r w:rsidRPr="00283BE7">
              <w:rPr>
                <w:rFonts w:ascii="Arial" w:hAnsi="Arial" w:cs="Arial"/>
                <w:lang w:val="en-US"/>
              </w:rPr>
              <w:t>We do not support this</w:t>
            </w:r>
          </w:p>
        </w:tc>
      </w:tr>
      <w:tr w:rsidR="00AF0738" w:rsidRPr="00D87CF0" w14:paraId="6DAACA8D" w14:textId="77777777" w:rsidTr="00BD02C5">
        <w:trPr>
          <w:trHeight w:val="417"/>
        </w:trPr>
        <w:tc>
          <w:tcPr>
            <w:tcW w:w="1068" w:type="pct"/>
          </w:tcPr>
          <w:p w14:paraId="0448A659" w14:textId="44718E61" w:rsidR="00AF0738" w:rsidRDefault="00AF0738" w:rsidP="001C03D1">
            <w:pPr>
              <w:rPr>
                <w:rFonts w:ascii="Arial" w:hAnsi="Arial" w:cs="Arial"/>
              </w:rPr>
            </w:pPr>
            <w:r>
              <w:rPr>
                <w:rFonts w:ascii="Arial" w:hAnsi="Arial" w:cs="Arial"/>
              </w:rPr>
              <w:t>Fraunhofer</w:t>
            </w:r>
          </w:p>
        </w:tc>
        <w:tc>
          <w:tcPr>
            <w:tcW w:w="843" w:type="pct"/>
          </w:tcPr>
          <w:p w14:paraId="72225C9A" w14:textId="1B8EE03C" w:rsidR="00AF0738" w:rsidRDefault="00047B41" w:rsidP="001C03D1">
            <w:pPr>
              <w:rPr>
                <w:rFonts w:ascii="Arial" w:hAnsi="Arial" w:cs="Arial"/>
              </w:rPr>
            </w:pPr>
            <w:r>
              <w:rPr>
                <w:rFonts w:ascii="Arial" w:hAnsi="Arial" w:cs="Arial"/>
              </w:rPr>
              <w:t>B</w:t>
            </w:r>
          </w:p>
        </w:tc>
        <w:tc>
          <w:tcPr>
            <w:tcW w:w="3089" w:type="pct"/>
          </w:tcPr>
          <w:p w14:paraId="2B476999" w14:textId="51D8CF03" w:rsidR="00AF0738" w:rsidRPr="00283BE7" w:rsidRDefault="0088073A" w:rsidP="009B0C50">
            <w:pPr>
              <w:rPr>
                <w:rFonts w:ascii="Arial" w:hAnsi="Arial" w:cs="Arial"/>
                <w:lang w:val="en-US"/>
              </w:rPr>
            </w:pPr>
            <w:r>
              <w:rPr>
                <w:rFonts w:ascii="Arial" w:hAnsi="Arial" w:cs="Arial"/>
                <w:lang w:val="en-US"/>
              </w:rPr>
              <w:t xml:space="preserve">We are okay to go with the majority. However, we believe further discussion could be warranted </w:t>
            </w:r>
            <w:r w:rsidR="00262EE9">
              <w:rPr>
                <w:rFonts w:ascii="Arial" w:hAnsi="Arial" w:cs="Arial"/>
                <w:lang w:val="en-US"/>
              </w:rPr>
              <w:t>through</w:t>
            </w:r>
            <w:r>
              <w:rPr>
                <w:rFonts w:ascii="Arial" w:hAnsi="Arial" w:cs="Arial"/>
                <w:lang w:val="en-US"/>
              </w:rPr>
              <w:t xml:space="preserve"> contributions</w:t>
            </w:r>
            <w:r w:rsidR="009317DF">
              <w:rPr>
                <w:rFonts w:ascii="Arial" w:hAnsi="Arial" w:cs="Arial"/>
                <w:lang w:val="en-US"/>
              </w:rPr>
              <w:t xml:space="preserve"> during the WI phase</w:t>
            </w:r>
          </w:p>
        </w:tc>
      </w:tr>
      <w:tr w:rsidR="00B0206B" w:rsidRPr="00D87CF0" w14:paraId="2BA078A6" w14:textId="77777777" w:rsidTr="00BD02C5">
        <w:trPr>
          <w:trHeight w:val="417"/>
        </w:trPr>
        <w:tc>
          <w:tcPr>
            <w:tcW w:w="1068" w:type="pct"/>
          </w:tcPr>
          <w:p w14:paraId="1886F220" w14:textId="77777777" w:rsidR="00B0206B" w:rsidRDefault="00B0206B" w:rsidP="00990A59">
            <w:pPr>
              <w:rPr>
                <w:rFonts w:ascii="Arial" w:hAnsi="Arial" w:cs="Arial"/>
              </w:rPr>
            </w:pPr>
            <w:r>
              <w:rPr>
                <w:rFonts w:ascii="Arial" w:hAnsi="Arial" w:cs="Arial"/>
              </w:rPr>
              <w:t>Ericsson</w:t>
            </w:r>
          </w:p>
        </w:tc>
        <w:tc>
          <w:tcPr>
            <w:tcW w:w="843" w:type="pct"/>
          </w:tcPr>
          <w:p w14:paraId="0C036A3A" w14:textId="77777777" w:rsidR="00B0206B" w:rsidRDefault="00B0206B" w:rsidP="00990A59">
            <w:pPr>
              <w:rPr>
                <w:rFonts w:ascii="Arial" w:hAnsi="Arial" w:cs="Arial"/>
              </w:rPr>
            </w:pPr>
            <w:r>
              <w:rPr>
                <w:rFonts w:ascii="Arial" w:hAnsi="Arial" w:cs="Arial"/>
              </w:rPr>
              <w:t>Case a</w:t>
            </w:r>
          </w:p>
        </w:tc>
        <w:tc>
          <w:tcPr>
            <w:tcW w:w="3089" w:type="pct"/>
          </w:tcPr>
          <w:p w14:paraId="7A0EFA2D" w14:textId="77777777" w:rsidR="00B0206B" w:rsidRDefault="00B0206B" w:rsidP="00990A59">
            <w:pPr>
              <w:rPr>
                <w:rFonts w:ascii="Arial" w:hAnsi="Arial" w:cs="Arial"/>
                <w:lang w:val="en-US"/>
              </w:rPr>
            </w:pPr>
          </w:p>
        </w:tc>
      </w:tr>
      <w:tr w:rsidR="0003574A" w14:paraId="73C4C1A2" w14:textId="77777777" w:rsidTr="00BD02C5">
        <w:trPr>
          <w:trHeight w:val="417"/>
        </w:trPr>
        <w:tc>
          <w:tcPr>
            <w:tcW w:w="1068" w:type="pct"/>
          </w:tcPr>
          <w:p w14:paraId="40B39EBF" w14:textId="77777777" w:rsidR="0003574A" w:rsidRDefault="0003574A" w:rsidP="00990A59">
            <w:pPr>
              <w:rPr>
                <w:rFonts w:ascii="Arial" w:hAnsi="Arial" w:cs="Arial"/>
              </w:rPr>
            </w:pPr>
            <w:r>
              <w:rPr>
                <w:rFonts w:ascii="Arial" w:hAnsi="Arial" w:cs="Arial"/>
              </w:rPr>
              <w:t>Futurewei</w:t>
            </w:r>
          </w:p>
        </w:tc>
        <w:tc>
          <w:tcPr>
            <w:tcW w:w="843" w:type="pct"/>
          </w:tcPr>
          <w:p w14:paraId="45DDE8AB" w14:textId="77777777" w:rsidR="0003574A" w:rsidRDefault="0003574A" w:rsidP="00990A59">
            <w:pPr>
              <w:rPr>
                <w:rFonts w:ascii="Arial" w:hAnsi="Arial" w:cs="Arial"/>
              </w:rPr>
            </w:pPr>
            <w:r>
              <w:rPr>
                <w:rFonts w:ascii="Arial" w:hAnsi="Arial" w:cs="Arial"/>
              </w:rPr>
              <w:t>Case A</w:t>
            </w:r>
          </w:p>
        </w:tc>
        <w:tc>
          <w:tcPr>
            <w:tcW w:w="3089" w:type="pct"/>
          </w:tcPr>
          <w:p w14:paraId="6D33B572" w14:textId="77777777" w:rsidR="0003574A" w:rsidRDefault="0003574A" w:rsidP="00990A59">
            <w:pPr>
              <w:rPr>
                <w:rFonts w:ascii="Arial" w:hAnsi="Arial" w:cs="Arial"/>
                <w:lang w:val="en-US"/>
              </w:rPr>
            </w:pPr>
            <w:r>
              <w:rPr>
                <w:rFonts w:ascii="Arial" w:hAnsi="Arial" w:cs="Arial"/>
                <w:lang w:val="en-US"/>
              </w:rPr>
              <w:t xml:space="preserve">L3 relay operates on QoS flow mapping, not RB mapping. We fail to see the use of PDCP SN in L3 relay. </w:t>
            </w:r>
          </w:p>
        </w:tc>
      </w:tr>
      <w:tr w:rsidR="00ED71AA" w14:paraId="76775536" w14:textId="77777777" w:rsidTr="00BD02C5">
        <w:trPr>
          <w:trHeight w:val="417"/>
        </w:trPr>
        <w:tc>
          <w:tcPr>
            <w:tcW w:w="1068" w:type="pct"/>
          </w:tcPr>
          <w:p w14:paraId="7E5BD3D0" w14:textId="123424C8" w:rsidR="00ED71AA" w:rsidRDefault="00E60421"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23D9CE59" w14:textId="400618CD" w:rsidR="00ED71AA" w:rsidRDefault="00ED71AA" w:rsidP="00ED71AA">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75CDE281" w14:textId="5086BBE9" w:rsidR="00ED71AA" w:rsidRDefault="00ED71AA" w:rsidP="00ED71AA">
            <w:pPr>
              <w:rPr>
                <w:rFonts w:ascii="Arial" w:hAnsi="Arial" w:cs="Arial"/>
                <w:lang w:val="en-US"/>
              </w:rPr>
            </w:pPr>
            <w:r>
              <w:rPr>
                <w:rFonts w:ascii="Arial" w:eastAsiaTheme="minorEastAsia" w:hAnsi="Arial" w:cs="Arial" w:hint="eastAsia"/>
                <w:lang w:eastAsia="zh-CN"/>
              </w:rPr>
              <w:t>S</w:t>
            </w:r>
            <w:r>
              <w:rPr>
                <w:rFonts w:ascii="Arial" w:eastAsiaTheme="minorEastAsia" w:hAnsi="Arial" w:cs="Arial"/>
                <w:lang w:eastAsia="zh-CN"/>
              </w:rPr>
              <w:t>ee the comment to Q3.</w:t>
            </w:r>
          </w:p>
        </w:tc>
      </w:tr>
      <w:tr w:rsidR="00F86A4B" w14:paraId="0927C299" w14:textId="77777777" w:rsidTr="00BD02C5">
        <w:trPr>
          <w:trHeight w:val="417"/>
        </w:trPr>
        <w:tc>
          <w:tcPr>
            <w:tcW w:w="1068" w:type="pct"/>
          </w:tcPr>
          <w:p w14:paraId="1C6F4908" w14:textId="1CC9CC88"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04B8427E" w14:textId="77777777" w:rsidR="00F86A4B" w:rsidRDefault="00F86A4B" w:rsidP="00F86A4B">
            <w:pPr>
              <w:rPr>
                <w:rFonts w:ascii="Arial" w:eastAsiaTheme="minorEastAsia" w:hAnsi="Arial" w:cs="Arial"/>
                <w:lang w:eastAsia="zh-CN"/>
              </w:rPr>
            </w:pPr>
            <w:r>
              <w:rPr>
                <w:rFonts w:ascii="Arial" w:eastAsiaTheme="minorEastAsia" w:hAnsi="Arial" w:cs="Arial"/>
                <w:lang w:eastAsia="zh-CN"/>
              </w:rPr>
              <w:t>Case a (if conclude not support),</w:t>
            </w:r>
          </w:p>
          <w:p w14:paraId="74516E60" w14:textId="2BDBA162" w:rsidR="00F86A4B" w:rsidRDefault="00F86A4B" w:rsidP="00F86A4B">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73045B19" w14:textId="01E2E63B" w:rsidR="00F86A4B" w:rsidRDefault="00F86A4B" w:rsidP="00F86A4B">
            <w:pPr>
              <w:rPr>
                <w:rFonts w:ascii="Arial" w:eastAsiaTheme="minorEastAsia" w:hAnsi="Arial" w:cs="Arial"/>
                <w:lang w:eastAsia="zh-CN"/>
              </w:rPr>
            </w:pPr>
            <w:r>
              <w:rPr>
                <w:rFonts w:ascii="Arial" w:eastAsiaTheme="minorEastAsia" w:hAnsi="Arial" w:cs="Arial"/>
                <w:lang w:eastAsia="zh-CN"/>
              </w:rPr>
              <w:t xml:space="preserve">Similar comments as Q3 </w:t>
            </w:r>
          </w:p>
        </w:tc>
      </w:tr>
      <w:tr w:rsidR="00BD02C5" w14:paraId="6E1033D8" w14:textId="77777777" w:rsidTr="00BD02C5">
        <w:trPr>
          <w:trHeight w:val="417"/>
        </w:trPr>
        <w:tc>
          <w:tcPr>
            <w:tcW w:w="1068" w:type="pct"/>
          </w:tcPr>
          <w:p w14:paraId="48A0AF74" w14:textId="3887B54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777DD71" w14:textId="49411ED5" w:rsidR="00BD02C5" w:rsidRDefault="00BD02C5" w:rsidP="00BD02C5">
            <w:pPr>
              <w:rPr>
                <w:rFonts w:ascii="Arial" w:eastAsiaTheme="minorEastAsia" w:hAnsi="Arial" w:cs="Arial"/>
                <w:lang w:eastAsia="zh-CN"/>
              </w:rPr>
            </w:pPr>
            <w:r>
              <w:rPr>
                <w:rFonts w:ascii="Arial" w:hAnsi="Arial" w:cs="Arial"/>
              </w:rPr>
              <w:t>Case b</w:t>
            </w:r>
          </w:p>
        </w:tc>
        <w:tc>
          <w:tcPr>
            <w:tcW w:w="3089" w:type="pct"/>
          </w:tcPr>
          <w:p w14:paraId="2C770BE6" w14:textId="6248AF43" w:rsidR="00BD02C5" w:rsidRDefault="00BD02C5" w:rsidP="00BD02C5">
            <w:pPr>
              <w:rPr>
                <w:rFonts w:ascii="Arial" w:eastAsiaTheme="minorEastAsia" w:hAnsi="Arial" w:cs="Arial"/>
                <w:lang w:eastAsia="zh-CN"/>
              </w:rPr>
            </w:pPr>
            <w:r w:rsidRPr="45AF3E1C">
              <w:rPr>
                <w:rFonts w:ascii="Arial" w:hAnsi="Arial" w:cs="Arial"/>
              </w:rPr>
              <w:t>The TR currently has made working assumption that no AS layer solution will be studied for service continuity. We can keep it as is and come back during WI phase</w:t>
            </w:r>
            <w:r>
              <w:rPr>
                <w:rFonts w:ascii="Arial" w:hAnsi="Arial" w:cs="Arial"/>
              </w:rPr>
              <w:t xml:space="preserve"> if required based on progress in SA2</w:t>
            </w:r>
            <w:r w:rsidRPr="45AF3E1C">
              <w:rPr>
                <w:rFonts w:ascii="Arial" w:hAnsi="Arial" w:cs="Arial"/>
              </w:rPr>
              <w:t xml:space="preserve">. </w:t>
            </w:r>
          </w:p>
        </w:tc>
      </w:tr>
      <w:tr w:rsidR="000D765E" w14:paraId="28DB20AD" w14:textId="77777777" w:rsidTr="00BD02C5">
        <w:trPr>
          <w:trHeight w:val="417"/>
        </w:trPr>
        <w:tc>
          <w:tcPr>
            <w:tcW w:w="1068" w:type="pct"/>
          </w:tcPr>
          <w:p w14:paraId="09730BAB" w14:textId="25624B51" w:rsidR="000D765E" w:rsidRDefault="000D765E" w:rsidP="000D765E">
            <w:pPr>
              <w:rPr>
                <w:rFonts w:ascii="Arial" w:hAnsi="Arial" w:cs="Arial"/>
              </w:rPr>
            </w:pPr>
            <w:r>
              <w:rPr>
                <w:rFonts w:ascii="Arial" w:eastAsiaTheme="minorEastAsia" w:hAnsi="Arial" w:cs="Arial" w:hint="eastAsia"/>
                <w:lang w:eastAsia="zh-CN"/>
              </w:rPr>
              <w:lastRenderedPageBreak/>
              <w:t>S</w:t>
            </w:r>
            <w:r>
              <w:rPr>
                <w:rFonts w:ascii="Arial" w:eastAsiaTheme="minorEastAsia" w:hAnsi="Arial" w:cs="Arial"/>
                <w:lang w:eastAsia="zh-CN"/>
              </w:rPr>
              <w:t>harp</w:t>
            </w:r>
          </w:p>
        </w:tc>
        <w:tc>
          <w:tcPr>
            <w:tcW w:w="843" w:type="pct"/>
          </w:tcPr>
          <w:p w14:paraId="1D934E07" w14:textId="46F026D6" w:rsidR="000D765E" w:rsidRDefault="000D765E" w:rsidP="000D765E">
            <w:pPr>
              <w:rPr>
                <w:rFonts w:ascii="Arial" w:hAnsi="Arial" w:cs="Arial"/>
              </w:rPr>
            </w:pPr>
            <w:r>
              <w:rPr>
                <w:rFonts w:ascii="Arial" w:eastAsiaTheme="minorEastAsia" w:hAnsi="Arial" w:cs="Arial" w:hint="eastAsia"/>
                <w:lang w:eastAsia="zh-CN"/>
              </w:rPr>
              <w:t>C</w:t>
            </w:r>
            <w:r>
              <w:rPr>
                <w:rFonts w:ascii="Arial" w:eastAsiaTheme="minorEastAsia" w:hAnsi="Arial" w:cs="Arial"/>
                <w:lang w:eastAsia="zh-CN"/>
              </w:rPr>
              <w:t>ase b</w:t>
            </w:r>
          </w:p>
        </w:tc>
        <w:tc>
          <w:tcPr>
            <w:tcW w:w="3089" w:type="pct"/>
          </w:tcPr>
          <w:p w14:paraId="37253125" w14:textId="060EB35E" w:rsidR="000D765E" w:rsidRPr="45AF3E1C" w:rsidRDefault="000D765E" w:rsidP="000D765E">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t can be left to WI phase. We are also fine to go with the majority.</w:t>
            </w:r>
          </w:p>
        </w:tc>
      </w:tr>
      <w:tr w:rsidR="00E222A7" w14:paraId="25A2EC5C" w14:textId="77777777" w:rsidTr="00BD02C5">
        <w:trPr>
          <w:trHeight w:val="417"/>
        </w:trPr>
        <w:tc>
          <w:tcPr>
            <w:tcW w:w="1068" w:type="pct"/>
          </w:tcPr>
          <w:p w14:paraId="2E13D2E2" w14:textId="7BC89BC9"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498DF56D" w14:textId="5A0D74BD" w:rsidR="00E222A7" w:rsidRDefault="00E222A7" w:rsidP="00E222A7">
            <w:pPr>
              <w:rPr>
                <w:rFonts w:ascii="Arial" w:eastAsiaTheme="minorEastAsia" w:hAnsi="Arial" w:cs="Arial"/>
                <w:lang w:eastAsia="zh-CN"/>
              </w:rPr>
            </w:pPr>
            <w:r>
              <w:rPr>
                <w:rFonts w:ascii="Arial" w:eastAsiaTheme="minorEastAsia" w:hAnsi="Arial" w:cs="Arial" w:hint="eastAsia"/>
                <w:lang w:eastAsia="zh-CN"/>
              </w:rPr>
              <w:t>Ca</w:t>
            </w:r>
            <w:r>
              <w:rPr>
                <w:rFonts w:ascii="Arial" w:eastAsiaTheme="minorEastAsia" w:hAnsi="Arial" w:cs="Arial"/>
                <w:lang w:eastAsia="zh-CN"/>
              </w:rPr>
              <w:t>se a</w:t>
            </w:r>
          </w:p>
        </w:tc>
        <w:tc>
          <w:tcPr>
            <w:tcW w:w="3089" w:type="pct"/>
          </w:tcPr>
          <w:p w14:paraId="660D41D1" w14:textId="2D5B3051" w:rsidR="00E222A7" w:rsidRDefault="00E222A7" w:rsidP="006B35D6">
            <w:pPr>
              <w:rPr>
                <w:rFonts w:ascii="Arial" w:eastAsiaTheme="minorEastAsia" w:hAnsi="Arial" w:cs="Arial"/>
                <w:lang w:eastAsia="zh-CN"/>
              </w:rPr>
            </w:pPr>
            <w:r>
              <w:rPr>
                <w:rFonts w:ascii="Arial" w:eastAsiaTheme="minorEastAsia" w:hAnsi="Arial" w:cs="Arial"/>
                <w:lang w:eastAsia="zh-CN"/>
              </w:rPr>
              <w:t xml:space="preserve">Before </w:t>
            </w:r>
            <w:r w:rsidR="006B35D6">
              <w:rPr>
                <w:rFonts w:ascii="Arial" w:eastAsiaTheme="minorEastAsia" w:hAnsi="Arial" w:cs="Arial"/>
                <w:lang w:eastAsia="zh-CN"/>
              </w:rPr>
              <w:t>RAN2 desides</w:t>
            </w:r>
            <w:r>
              <w:rPr>
                <w:rFonts w:ascii="Arial" w:eastAsiaTheme="minorEastAsia" w:hAnsi="Arial" w:cs="Arial"/>
                <w:lang w:eastAsia="zh-CN"/>
              </w:rPr>
              <w:t xml:space="preserve"> if it can be left to WI or not, more clarifications are needed.</w:t>
            </w:r>
          </w:p>
        </w:tc>
      </w:tr>
      <w:tr w:rsidR="00E60421" w14:paraId="39C23B95" w14:textId="77777777" w:rsidTr="00BD02C5">
        <w:trPr>
          <w:trHeight w:val="417"/>
        </w:trPr>
        <w:tc>
          <w:tcPr>
            <w:tcW w:w="1068" w:type="pct"/>
          </w:tcPr>
          <w:p w14:paraId="2DC583F9" w14:textId="6B7496AC" w:rsidR="00E60421" w:rsidRDefault="00E60421" w:rsidP="00E222A7">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1134B84C" w14:textId="77777777" w:rsidR="002F523B" w:rsidRDefault="002F523B" w:rsidP="002F523B">
            <w:pPr>
              <w:rPr>
                <w:rFonts w:ascii="Arial" w:eastAsiaTheme="minorEastAsia" w:hAnsi="Arial" w:cs="Arial"/>
                <w:lang w:eastAsia="zh-CN"/>
              </w:rPr>
            </w:pPr>
            <w:r>
              <w:rPr>
                <w:rFonts w:ascii="Arial" w:eastAsiaTheme="minorEastAsia" w:hAnsi="Arial" w:cs="Arial"/>
                <w:lang w:eastAsia="zh-CN"/>
              </w:rPr>
              <w:t>Case a (if conclude not support),</w:t>
            </w:r>
          </w:p>
          <w:p w14:paraId="0D64AB58" w14:textId="2E8EF77A" w:rsidR="00E60421" w:rsidRDefault="002F523B" w:rsidP="002F523B">
            <w:pPr>
              <w:rPr>
                <w:rFonts w:ascii="Arial" w:eastAsiaTheme="minorEastAsia" w:hAnsi="Arial" w:cs="Arial"/>
                <w:lang w:eastAsia="zh-CN"/>
              </w:rPr>
            </w:pPr>
            <w:r>
              <w:rPr>
                <w:rFonts w:ascii="Arial" w:eastAsiaTheme="minorEastAsia" w:hAnsi="Arial" w:cs="Arial"/>
                <w:lang w:eastAsia="zh-CN"/>
              </w:rPr>
              <w:t>or case b</w:t>
            </w:r>
          </w:p>
        </w:tc>
        <w:tc>
          <w:tcPr>
            <w:tcW w:w="3089" w:type="pct"/>
          </w:tcPr>
          <w:p w14:paraId="6A0E182C" w14:textId="7573BB7C" w:rsidR="00E60421" w:rsidRDefault="00E60421" w:rsidP="006B35D6">
            <w:pPr>
              <w:rPr>
                <w:rFonts w:ascii="Arial" w:eastAsiaTheme="minorEastAsia" w:hAnsi="Arial" w:cs="Arial"/>
                <w:lang w:eastAsia="zh-CN"/>
              </w:rPr>
            </w:pPr>
            <w:r>
              <w:rPr>
                <w:rFonts w:ascii="Arial" w:eastAsiaTheme="minorEastAsia" w:hAnsi="Arial" w:cs="Arial" w:hint="eastAsia"/>
                <w:lang w:eastAsia="zh-CN"/>
              </w:rPr>
              <w:t>We share the same view with QC.</w:t>
            </w:r>
          </w:p>
        </w:tc>
      </w:tr>
      <w:tr w:rsidR="00E950DB" w14:paraId="3803C0C7" w14:textId="77777777" w:rsidTr="00BD02C5">
        <w:trPr>
          <w:trHeight w:val="417"/>
        </w:trPr>
        <w:tc>
          <w:tcPr>
            <w:tcW w:w="1068" w:type="pct"/>
          </w:tcPr>
          <w:p w14:paraId="72C1F995" w14:textId="53421CFC" w:rsidR="00E950DB" w:rsidRPr="00E950DB" w:rsidRDefault="00E950DB" w:rsidP="00E222A7">
            <w:pPr>
              <w:rPr>
                <w:rFonts w:ascii="Arial" w:eastAsia="맑은 고딕" w:hAnsi="Arial" w:cs="Arial" w:hint="eastAsia"/>
                <w:lang w:eastAsia="ko-KR"/>
              </w:rPr>
            </w:pPr>
            <w:r>
              <w:rPr>
                <w:rFonts w:ascii="Arial" w:eastAsia="맑은 고딕" w:hAnsi="Arial" w:cs="Arial" w:hint="eastAsia"/>
                <w:lang w:eastAsia="ko-KR"/>
              </w:rPr>
              <w:t>LG</w:t>
            </w:r>
          </w:p>
        </w:tc>
        <w:tc>
          <w:tcPr>
            <w:tcW w:w="843" w:type="pct"/>
          </w:tcPr>
          <w:p w14:paraId="1690C85C" w14:textId="2A5EC5CA" w:rsidR="00E950DB" w:rsidRPr="00E950DB" w:rsidRDefault="00E950DB" w:rsidP="002F523B">
            <w:pPr>
              <w:rPr>
                <w:rFonts w:ascii="Arial" w:eastAsia="맑은 고딕" w:hAnsi="Arial" w:cs="Arial" w:hint="eastAsia"/>
                <w:lang w:eastAsia="ko-KR"/>
              </w:rPr>
            </w:pPr>
            <w:r>
              <w:rPr>
                <w:rFonts w:ascii="Arial" w:eastAsia="맑은 고딕" w:hAnsi="Arial" w:cs="Arial" w:hint="eastAsia"/>
                <w:lang w:eastAsia="ko-KR"/>
              </w:rPr>
              <w:t>Case b</w:t>
            </w:r>
          </w:p>
        </w:tc>
        <w:tc>
          <w:tcPr>
            <w:tcW w:w="3089" w:type="pct"/>
          </w:tcPr>
          <w:p w14:paraId="4B633562" w14:textId="39A678CD" w:rsidR="00E950DB" w:rsidRDefault="00E950DB" w:rsidP="006B35D6">
            <w:pPr>
              <w:rPr>
                <w:rFonts w:ascii="Arial" w:eastAsiaTheme="minorEastAsia" w:hAnsi="Arial" w:cs="Arial" w:hint="eastAsia"/>
                <w:lang w:eastAsia="zh-CN"/>
              </w:rPr>
            </w:pPr>
            <w:r>
              <w:rPr>
                <w:rFonts w:ascii="Arial" w:eastAsiaTheme="minorEastAsia" w:hAnsi="Arial" w:cs="Arial"/>
                <w:lang w:eastAsia="zh-CN"/>
              </w:rPr>
              <w:t>Similar comments as Q3</w:t>
            </w:r>
          </w:p>
        </w:tc>
      </w:tr>
    </w:tbl>
    <w:p w14:paraId="0554DFB1" w14:textId="7A8DAD37" w:rsidR="00D35935" w:rsidRPr="0003574A" w:rsidRDefault="00D35935" w:rsidP="00950490">
      <w:pPr>
        <w:rPr>
          <w:lang w:val="en-US"/>
        </w:rPr>
      </w:pPr>
    </w:p>
    <w:p w14:paraId="283B1683" w14:textId="2FD52FE5" w:rsidR="00B11EA1" w:rsidRDefault="00C67F74" w:rsidP="00C67F74">
      <w:pPr>
        <w:pStyle w:val="1"/>
      </w:pPr>
      <w:r>
        <w:t>4</w:t>
      </w:r>
      <w:r>
        <w:tab/>
      </w:r>
      <w:r w:rsidR="00B11EA1">
        <w:t>Conclusions for the L3 architecture</w:t>
      </w:r>
    </w:p>
    <w:p w14:paraId="209B30FF" w14:textId="0834C37B" w:rsidR="00C67F74" w:rsidRDefault="00C67F74" w:rsidP="00C67F74">
      <w:r>
        <w:t>The following agreements have been taken in the last online session:</w:t>
      </w:r>
    </w:p>
    <w:p w14:paraId="2C82CEB9"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Agreements:</w:t>
      </w:r>
    </w:p>
    <w:p w14:paraId="3141506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 xml:space="preserve">Remove the whole section of Section 6 Comparison (including both 6.1 Comparison of UE-to-Network Relay and 6.2 Comparison of UE-to-UE Relay) from TR38.836. </w:t>
      </w:r>
    </w:p>
    <w:p w14:paraId="31B60D95" w14:textId="77777777" w:rsidR="00C67F74" w:rsidRDefault="00C67F74" w:rsidP="00C67F74">
      <w:pPr>
        <w:pStyle w:val="Doc-text2"/>
        <w:pBdr>
          <w:top w:val="single" w:sz="4" w:space="1" w:color="auto"/>
          <w:left w:val="single" w:sz="4" w:space="4" w:color="auto"/>
          <w:bottom w:val="single" w:sz="4" w:space="1" w:color="auto"/>
          <w:right w:val="single" w:sz="4" w:space="4" w:color="auto"/>
        </w:pBdr>
      </w:pPr>
      <w:r>
        <w:t>Capture the evaluation/analysis of the layer-2 based and layer-3 based relay architecture in the conclusion section (i.e. section 7) respectively, taking the SID objectives into account as usual.</w:t>
      </w:r>
    </w:p>
    <w:p w14:paraId="71E75E2D" w14:textId="65DF89F5" w:rsidR="00C67F74" w:rsidRDefault="00C67F74" w:rsidP="00C67F74"/>
    <w:p w14:paraId="4BBC6162" w14:textId="158319A8" w:rsidR="00C67F74" w:rsidRDefault="00C67F74" w:rsidP="00C67F74">
      <w:pPr>
        <w:pStyle w:val="a8"/>
      </w:pPr>
      <w:r>
        <w:t xml:space="preserve">Further, based on the contribution in R2-2100170, the new section that needs to be filled in for the conclusion of the L3 architecture will look something like this: </w:t>
      </w:r>
    </w:p>
    <w:p w14:paraId="2E8421FF"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6.1</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UE-to-Network Relay</w:t>
      </w:r>
    </w:p>
    <w:p w14:paraId="1E18FDF8"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6.1.1</w:t>
      </w:r>
      <w:r>
        <w:rPr>
          <w:rFonts w:asciiTheme="minorHAnsi" w:hAnsiTheme="minorHAnsi" w:cstheme="minorBidi"/>
          <w:kern w:val="2"/>
          <w:sz w:val="21"/>
          <w:szCs w:val="22"/>
          <w:lang w:val="en-US" w:eastAsia="zh-CN"/>
        </w:rPr>
        <w:tab/>
      </w:r>
      <w:r>
        <w:rPr>
          <w:lang w:eastAsia="zh-CN"/>
        </w:rPr>
        <w:t>Layer-2 Relay</w:t>
      </w:r>
    </w:p>
    <w:p w14:paraId="3FD3CDC3" w14:textId="77777777" w:rsidR="00C67F74" w:rsidRDefault="00C67F74" w:rsidP="00C67F74">
      <w:pPr>
        <w:pStyle w:val="22"/>
        <w:pBdr>
          <w:top w:val="single" w:sz="4" w:space="1" w:color="auto"/>
          <w:left w:val="single" w:sz="4" w:space="4" w:color="auto"/>
          <w:bottom w:val="single" w:sz="4" w:space="1" w:color="auto"/>
          <w:right w:val="single" w:sz="4" w:space="4" w:color="auto"/>
        </w:pBdr>
        <w:rPr>
          <w:rFonts w:asciiTheme="minorHAnsi" w:hAnsiTheme="minorHAnsi" w:cstheme="minorBidi"/>
          <w:kern w:val="2"/>
          <w:sz w:val="21"/>
          <w:szCs w:val="22"/>
          <w:lang w:val="en-US" w:eastAsia="zh-CN"/>
        </w:rPr>
      </w:pPr>
      <w:r>
        <w:rPr>
          <w:lang w:eastAsia="zh-CN"/>
        </w:rPr>
        <w:t>6.1.2</w:t>
      </w:r>
      <w:r>
        <w:rPr>
          <w:rFonts w:asciiTheme="minorHAnsi" w:hAnsiTheme="minorHAnsi" w:cstheme="minorBidi"/>
          <w:kern w:val="2"/>
          <w:sz w:val="21"/>
          <w:szCs w:val="22"/>
          <w:lang w:val="en-US" w:eastAsia="zh-CN"/>
        </w:rPr>
        <w:tab/>
      </w:r>
      <w:r w:rsidRPr="00C67F74">
        <w:rPr>
          <w:highlight w:val="yellow"/>
          <w:lang w:eastAsia="zh-CN"/>
        </w:rPr>
        <w:t>Layer-3 Relay</w:t>
      </w:r>
    </w:p>
    <w:p w14:paraId="3B89944C"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6.2</w:t>
      </w:r>
      <w:r>
        <w:rPr>
          <w:rFonts w:asciiTheme="minorHAnsi" w:hAnsiTheme="minorHAnsi" w:cstheme="minorBidi"/>
          <w:kern w:val="2"/>
          <w:sz w:val="21"/>
          <w:szCs w:val="22"/>
          <w:lang w:val="en-US" w:eastAsia="zh-CN"/>
        </w:rPr>
        <w:tab/>
      </w:r>
      <w:r w:rsidRPr="00C67F74">
        <w:rPr>
          <w:highlight w:val="yellow"/>
          <w:lang w:val="en-US" w:eastAsia="zh-CN"/>
        </w:rPr>
        <w:t>Evaluation</w:t>
      </w:r>
      <w:r w:rsidRPr="00C67F74">
        <w:rPr>
          <w:highlight w:val="yellow"/>
          <w:lang w:eastAsia="zh-CN"/>
        </w:rPr>
        <w:t xml:space="preserve"> and Conclusion of UE-to-UE Relay</w:t>
      </w:r>
    </w:p>
    <w:p w14:paraId="280AF503" w14:textId="77777777" w:rsidR="00C67F74" w:rsidRDefault="00C67F74" w:rsidP="00C67F74">
      <w:pPr>
        <w:pStyle w:val="22"/>
        <w:pBdr>
          <w:top w:val="single" w:sz="4" w:space="1" w:color="auto"/>
          <w:left w:val="single" w:sz="4" w:space="4" w:color="auto"/>
          <w:bottom w:val="single" w:sz="4" w:space="1" w:color="auto"/>
          <w:right w:val="single" w:sz="4" w:space="4" w:color="auto"/>
        </w:pBdr>
      </w:pPr>
      <w:r>
        <w:rPr>
          <w:lang w:eastAsia="zh-CN"/>
        </w:rPr>
        <w:t>6.2.1</w:t>
      </w:r>
      <w:r>
        <w:rPr>
          <w:rFonts w:asciiTheme="minorHAnsi" w:hAnsiTheme="minorHAnsi" w:cstheme="minorBidi"/>
          <w:kern w:val="2"/>
          <w:sz w:val="21"/>
          <w:szCs w:val="22"/>
          <w:lang w:val="en-US" w:eastAsia="zh-CN"/>
        </w:rPr>
        <w:tab/>
      </w:r>
      <w:r>
        <w:rPr>
          <w:lang w:eastAsia="zh-CN"/>
        </w:rPr>
        <w:t>Layer-2 Relay</w:t>
      </w:r>
    </w:p>
    <w:p w14:paraId="47663FEB" w14:textId="77777777" w:rsidR="00C67F74" w:rsidRPr="00C67F74" w:rsidRDefault="00C67F74" w:rsidP="00C67F74">
      <w:pPr>
        <w:pStyle w:val="22"/>
        <w:pBdr>
          <w:top w:val="single" w:sz="4" w:space="1" w:color="auto"/>
          <w:left w:val="single" w:sz="4" w:space="4" w:color="auto"/>
          <w:bottom w:val="single" w:sz="4" w:space="1" w:color="auto"/>
          <w:right w:val="single" w:sz="4" w:space="4" w:color="auto"/>
        </w:pBdr>
        <w:rPr>
          <w:lang w:eastAsia="zh-CN"/>
        </w:rPr>
      </w:pPr>
      <w:r>
        <w:rPr>
          <w:lang w:eastAsia="zh-CN"/>
        </w:rPr>
        <w:t>6</w:t>
      </w:r>
      <w:r w:rsidRPr="00C67F74">
        <w:rPr>
          <w:lang w:eastAsia="zh-CN"/>
        </w:rPr>
        <w:t>.2.2</w:t>
      </w:r>
      <w:r w:rsidRPr="00C67F74">
        <w:rPr>
          <w:lang w:eastAsia="zh-CN"/>
        </w:rPr>
        <w:tab/>
      </w:r>
      <w:r w:rsidRPr="00C67F74">
        <w:rPr>
          <w:highlight w:val="yellow"/>
          <w:lang w:eastAsia="zh-CN"/>
        </w:rPr>
        <w:t>Layer-3 Relay</w:t>
      </w:r>
    </w:p>
    <w:p w14:paraId="25D0A254" w14:textId="20F1D40A" w:rsidR="00C67F74" w:rsidRDefault="00C67F74" w:rsidP="00C67F74">
      <w:pPr>
        <w:pStyle w:val="a8"/>
      </w:pPr>
    </w:p>
    <w:p w14:paraId="786045CB" w14:textId="7FCAF129" w:rsidR="00C67F74" w:rsidRDefault="00C67F74" w:rsidP="00C67F74">
      <w:pPr>
        <w:pStyle w:val="a8"/>
      </w:pPr>
      <w:r>
        <w:t xml:space="preserve">Of course, in this discussion paper we will focus the analysis only to the L3 sections (highlighted in </w:t>
      </w:r>
      <w:r w:rsidRPr="00C67F74">
        <w:rPr>
          <w:highlight w:val="yellow"/>
        </w:rPr>
        <w:t>yellow</w:t>
      </w:r>
      <w:r>
        <w:t>).</w:t>
      </w:r>
    </w:p>
    <w:p w14:paraId="4F47A367" w14:textId="27929CAB" w:rsidR="00C67F74" w:rsidRDefault="00C67F74" w:rsidP="00C67F74">
      <w:pPr>
        <w:pStyle w:val="a8"/>
      </w:pPr>
    </w:p>
    <w:p w14:paraId="3E911FD1" w14:textId="3DDF57DC" w:rsidR="00C67F74" w:rsidRDefault="00C67F74" w:rsidP="00C67F74">
      <w:pPr>
        <w:pStyle w:val="21"/>
      </w:pPr>
      <w:r>
        <w:t>4.1</w:t>
      </w:r>
      <w:r>
        <w:tab/>
        <w:t>Conclusion for L3 UE-to-Network Relay</w:t>
      </w:r>
    </w:p>
    <w:p w14:paraId="6BAA6AF0" w14:textId="08619117" w:rsidR="00C67F74" w:rsidRDefault="00C67F74" w:rsidP="00C67F74">
      <w:pPr>
        <w:pStyle w:val="a8"/>
      </w:pPr>
      <w:r>
        <w:t xml:space="preserve">According to current </w:t>
      </w:r>
      <w:r w:rsidR="00B57AF0">
        <w:t xml:space="preserve">TR 38.836, TR 23.752, and </w:t>
      </w:r>
      <w:r>
        <w:t xml:space="preserve">to the contribution submitted in </w:t>
      </w:r>
      <w:hyperlink r:id="rId12" w:history="1">
        <w:r w:rsidRPr="00BA3522">
          <w:rPr>
            <w:rStyle w:val="af"/>
          </w:rPr>
          <w:t>R2-2100123</w:t>
        </w:r>
      </w:hyperlink>
      <w:r>
        <w:t>, the following conclusions for L3 UE-to-Network relay, illustrated in Table 1, can be identified.</w:t>
      </w:r>
    </w:p>
    <w:p w14:paraId="42875666" w14:textId="502FEFA0" w:rsidR="00886BBD" w:rsidRDefault="00886BBD" w:rsidP="00886BBD">
      <w:pPr>
        <w:pStyle w:val="a5"/>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sidR="00B57AF0">
        <w:rPr>
          <w:noProof/>
        </w:rPr>
        <w:t>1</w:t>
      </w:r>
      <w:r w:rsidR="00634A23">
        <w:rPr>
          <w:noProof/>
        </w:rPr>
        <w:fldChar w:fldCharType="end"/>
      </w:r>
      <w:r>
        <w:t xml:space="preserve">. </w:t>
      </w:r>
      <w:r w:rsidRPr="00886BBD">
        <w:rPr>
          <w:b w:val="0"/>
          <w:bCs/>
        </w:rPr>
        <w:t>Conclusions for L3 UE-to-Network Relay</w:t>
      </w:r>
    </w:p>
    <w:tbl>
      <w:tblPr>
        <w:tblStyle w:val="4-11"/>
        <w:tblW w:w="0" w:type="auto"/>
        <w:tblLook w:val="04A0" w:firstRow="1" w:lastRow="0" w:firstColumn="1" w:lastColumn="0" w:noHBand="0" w:noVBand="1"/>
      </w:tblPr>
      <w:tblGrid>
        <w:gridCol w:w="1877"/>
        <w:gridCol w:w="2709"/>
        <w:gridCol w:w="2478"/>
        <w:gridCol w:w="2565"/>
      </w:tblGrid>
      <w:tr w:rsidR="00C67F74" w14:paraId="20B05984" w14:textId="77777777" w:rsidTr="00886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CE5A8F4" w14:textId="77777777" w:rsidR="00C67F74" w:rsidRPr="00427F68" w:rsidRDefault="00C67F74" w:rsidP="00BA3522">
            <w:pPr>
              <w:spacing w:line="276" w:lineRule="auto"/>
              <w:rPr>
                <w:rFonts w:eastAsia="MS Mincho"/>
              </w:rPr>
            </w:pPr>
            <w:r w:rsidRPr="00427F68">
              <w:rPr>
                <w:rFonts w:eastAsia="MS Mincho"/>
              </w:rPr>
              <w:t>Relay features</w:t>
            </w:r>
          </w:p>
        </w:tc>
        <w:tc>
          <w:tcPr>
            <w:tcW w:w="2709" w:type="dxa"/>
          </w:tcPr>
          <w:p w14:paraId="518F6AC3" w14:textId="77777777" w:rsidR="00C67F74" w:rsidRPr="00427F68" w:rsidRDefault="00C67F74"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78" w:type="dxa"/>
          </w:tcPr>
          <w:p w14:paraId="05FF97A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396AA3B6"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65" w:type="dxa"/>
          </w:tcPr>
          <w:p w14:paraId="4B174B1E" w14:textId="77777777" w:rsidR="00C67F74"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7A99B1C" w14:textId="77777777" w:rsidR="00C67F74" w:rsidRPr="00427F68" w:rsidRDefault="00C67F74"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C67F74" w14:paraId="1A8330A8"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866D65A" w14:textId="77777777" w:rsidR="00C67F74" w:rsidRPr="00427F68" w:rsidRDefault="00C67F74" w:rsidP="00BA3522">
            <w:pPr>
              <w:spacing w:line="276" w:lineRule="auto"/>
              <w:rPr>
                <w:rFonts w:eastAsia="MS Mincho"/>
              </w:rPr>
            </w:pPr>
            <w:r w:rsidRPr="00427F68">
              <w:rPr>
                <w:rFonts w:eastAsia="MS Mincho"/>
              </w:rPr>
              <w:t>Relay/ Remote UE Authorization</w:t>
            </w:r>
          </w:p>
        </w:tc>
        <w:tc>
          <w:tcPr>
            <w:tcW w:w="2709" w:type="dxa"/>
          </w:tcPr>
          <w:p w14:paraId="0C39F36B" w14:textId="0A68BAF0"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w:t>
            </w:r>
            <w:r w:rsidR="00886BBD">
              <w:rPr>
                <w:rFonts w:eastAsia="MS Mincho"/>
              </w:rPr>
              <w:t xml:space="preserve">i.e., according to </w:t>
            </w:r>
            <w:r w:rsidRPr="00427F68">
              <w:rPr>
                <w:rFonts w:eastAsia="MS Mincho"/>
              </w:rPr>
              <w:t>T</w:t>
            </w:r>
            <w:r>
              <w:rPr>
                <w:rFonts w:eastAsia="MS Mincho"/>
              </w:rPr>
              <w:t>R</w:t>
            </w:r>
            <w:r w:rsidRPr="00427F68">
              <w:rPr>
                <w:rFonts w:eastAsia="MS Mincho"/>
              </w:rPr>
              <w:t xml:space="preserve"> 23.287)</w:t>
            </w:r>
          </w:p>
        </w:tc>
        <w:tc>
          <w:tcPr>
            <w:tcW w:w="2478" w:type="dxa"/>
          </w:tcPr>
          <w:p w14:paraId="263C169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6A3BFDC4"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8D27FEB"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5EE5873" w14:textId="77777777" w:rsidR="00C67F74" w:rsidRPr="00427F68" w:rsidRDefault="00C67F74" w:rsidP="00BA3522">
            <w:pPr>
              <w:spacing w:line="276" w:lineRule="auto"/>
              <w:rPr>
                <w:rFonts w:eastAsia="MS Mincho"/>
              </w:rPr>
            </w:pPr>
            <w:r w:rsidRPr="00427F68">
              <w:rPr>
                <w:rFonts w:eastAsia="MS Mincho"/>
              </w:rPr>
              <w:t>Relay (re)selection</w:t>
            </w:r>
          </w:p>
        </w:tc>
        <w:tc>
          <w:tcPr>
            <w:tcW w:w="2709" w:type="dxa"/>
          </w:tcPr>
          <w:p w14:paraId="13C40F31"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w:t>
            </w:r>
            <w:r>
              <w:rPr>
                <w:rFonts w:eastAsia="MS Mincho"/>
              </w:rPr>
              <w:lastRenderedPageBreak/>
              <w:t xml:space="preserve">UE controlled solution) </w:t>
            </w:r>
          </w:p>
          <w:p w14:paraId="6387955A" w14:textId="77777777" w:rsidR="00C67F74" w:rsidRPr="00427F68" w:rsidRDefault="00C67F74" w:rsidP="00C67F74">
            <w:pPr>
              <w:numPr>
                <w:ilvl w:val="0"/>
                <w:numId w:val="27"/>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and remote UE may be served by same or different gNB, either before or after remote UE connection via relay UE </w:t>
            </w:r>
          </w:p>
        </w:tc>
        <w:tc>
          <w:tcPr>
            <w:tcW w:w="2478" w:type="dxa"/>
          </w:tcPr>
          <w:p w14:paraId="637993A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lastRenderedPageBreak/>
              <w:t xml:space="preserve">Yes </w:t>
            </w:r>
          </w:p>
          <w:p w14:paraId="4A2183F2" w14:textId="606292CD"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w:t>
            </w:r>
            <w:r w:rsidRPr="00427F68">
              <w:rPr>
                <w:rFonts w:eastAsia="MS Mincho"/>
              </w:rPr>
              <w:lastRenderedPageBreak/>
              <w:t>selection</w:t>
            </w:r>
            <w:r>
              <w:rPr>
                <w:rFonts w:eastAsia="MS Mincho"/>
              </w:rPr>
              <w:t>/reselection</w:t>
            </w:r>
            <w:r w:rsidRPr="00427F68">
              <w:rPr>
                <w:rFonts w:eastAsia="MS Mincho"/>
              </w:rPr>
              <w:t xml:space="preserve"> </w:t>
            </w:r>
            <w:r w:rsidR="000C49BA">
              <w:rPr>
                <w:rFonts w:eastAsia="MS Mincho"/>
              </w:rPr>
              <w:pgNum/>
            </w:r>
            <w:r w:rsidR="000C49BA">
              <w:rPr>
                <w:rFonts w:eastAsia="MS Mincho"/>
              </w:rPr>
              <w:t>ignallin</w:t>
            </w:r>
            <w:r w:rsidRPr="00427F68">
              <w:rPr>
                <w:rFonts w:eastAsia="MS Mincho"/>
              </w:rPr>
              <w:t>)</w:t>
            </w:r>
          </w:p>
        </w:tc>
        <w:tc>
          <w:tcPr>
            <w:tcW w:w="2565" w:type="dxa"/>
          </w:tcPr>
          <w:p w14:paraId="02CFA971"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lastRenderedPageBreak/>
              <w:t>No</w:t>
            </w:r>
          </w:p>
          <w:p w14:paraId="73A4154F" w14:textId="77777777" w:rsidR="00C67F74" w:rsidRPr="00427F68" w:rsidRDefault="00C67F74"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Pr>
                <w:rFonts w:eastAsia="MS Mincho"/>
              </w:rPr>
              <w:t xml:space="preserve">Remote UE controlled relay </w:t>
            </w:r>
            <w:r>
              <w:rPr>
                <w:rFonts w:eastAsia="MS Mincho"/>
              </w:rPr>
              <w:lastRenderedPageBreak/>
              <w:t xml:space="preserve">selection/reselection. </w:t>
            </w:r>
            <w:r w:rsidRPr="001B2E68">
              <w:rPr>
                <w:rFonts w:eastAsia="MS Mincho"/>
              </w:rPr>
              <w:t>gNB can be legacy gNB not supporting relay operation</w:t>
            </w:r>
            <w:r w:rsidRPr="00427F68">
              <w:rPr>
                <w:rFonts w:eastAsia="MS Mincho"/>
              </w:rPr>
              <w:t>)</w:t>
            </w:r>
          </w:p>
        </w:tc>
      </w:tr>
      <w:tr w:rsidR="00C67F74" w14:paraId="20A6ED8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E8253D5" w14:textId="77777777" w:rsidR="00C67F74" w:rsidRPr="00427F68" w:rsidRDefault="00C67F74" w:rsidP="00BA3522">
            <w:pPr>
              <w:spacing w:line="276" w:lineRule="auto"/>
              <w:rPr>
                <w:rFonts w:eastAsia="MS Mincho"/>
              </w:rPr>
            </w:pPr>
            <w:r w:rsidRPr="00427F68">
              <w:rPr>
                <w:rFonts w:eastAsia="MS Mincho"/>
              </w:rPr>
              <w:t>Discovery</w:t>
            </w:r>
          </w:p>
        </w:tc>
        <w:tc>
          <w:tcPr>
            <w:tcW w:w="2709" w:type="dxa"/>
          </w:tcPr>
          <w:p w14:paraId="28D6D6CA"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(model A/B)</w:t>
            </w:r>
          </w:p>
          <w:p w14:paraId="54FAD700" w14:textId="77777777" w:rsidR="00C67F74" w:rsidRPr="00427F68" w:rsidRDefault="00C67F74" w:rsidP="00C67F74">
            <w:pPr>
              <w:numPr>
                <w:ilvl w:val="0"/>
                <w:numId w:val="27"/>
              </w:numPr>
              <w:spacing w:after="0" w:line="276" w:lineRule="auto"/>
              <w:textAlignment w:val="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gNB may not support relay operation</w:t>
            </w:r>
            <w:r>
              <w:rPr>
                <w:rFonts w:eastAsia="MS Mincho"/>
              </w:rPr>
              <w:t xml:space="preserve"> (i.e. non-SL-relay-capable gNB)</w:t>
            </w:r>
          </w:p>
        </w:tc>
        <w:tc>
          <w:tcPr>
            <w:tcW w:w="2478" w:type="dxa"/>
          </w:tcPr>
          <w:p w14:paraId="3617101D"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2DD1FEB4"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65" w:type="dxa"/>
          </w:tcPr>
          <w:p w14:paraId="6C2514E2"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659F059B" w14:textId="77777777" w:rsidR="00C67F74" w:rsidRPr="00427F68" w:rsidRDefault="00C67F74"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C67F74" w14:paraId="3AB746C8"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3EF3A5FE" w14:textId="77777777" w:rsidR="00C67F74" w:rsidRPr="00427F68" w:rsidRDefault="00C67F74" w:rsidP="00BA3522">
            <w:pPr>
              <w:spacing w:line="276" w:lineRule="auto"/>
              <w:rPr>
                <w:rFonts w:eastAsia="MS Mincho"/>
              </w:rPr>
            </w:pPr>
            <w:r w:rsidRPr="00427F68">
              <w:rPr>
                <w:rFonts w:eastAsia="MS Mincho"/>
              </w:rPr>
              <w:t>Protocol stack</w:t>
            </w:r>
          </w:p>
        </w:tc>
        <w:tc>
          <w:tcPr>
            <w:tcW w:w="2709" w:type="dxa"/>
          </w:tcPr>
          <w:p w14:paraId="2433D97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Data exchange above IP layer</w:t>
            </w:r>
          </w:p>
        </w:tc>
        <w:tc>
          <w:tcPr>
            <w:tcW w:w="2478" w:type="dxa"/>
          </w:tcPr>
          <w:p w14:paraId="742A7C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E5E60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4078D04"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24233A21" w14:textId="77777777" w:rsidR="00C67F74" w:rsidRPr="00427F68" w:rsidRDefault="00C67F74" w:rsidP="00BA3522">
            <w:pPr>
              <w:spacing w:line="276" w:lineRule="auto"/>
              <w:rPr>
                <w:rFonts w:eastAsia="MS Mincho"/>
              </w:rPr>
            </w:pPr>
            <w:r w:rsidRPr="00427F68">
              <w:rPr>
                <w:rFonts w:eastAsia="MS Mincho"/>
              </w:rPr>
              <w:t>QoS</w:t>
            </w:r>
          </w:p>
        </w:tc>
        <w:tc>
          <w:tcPr>
            <w:tcW w:w="2709" w:type="dxa"/>
          </w:tcPr>
          <w:p w14:paraId="7679C4CC" w14:textId="2D210EB8"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w:t>
            </w:r>
            <w:r w:rsidRPr="00427F68">
              <w:rPr>
                <w:rFonts w:eastAsia="MS Mincho"/>
                <w:lang w:eastAsia="zh-CN"/>
              </w:rPr>
              <w:t>sol#25</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rPr>
              <w:t>) and End-to-End QoS (</w:t>
            </w:r>
            <w:r w:rsidRPr="00427F68">
              <w:rPr>
                <w:rFonts w:eastAsia="MS Mincho"/>
                <w:lang w:eastAsia="zh-CN"/>
              </w:rPr>
              <w:t>sol#24</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387FCAE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99714D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C67F74" w14:paraId="455A5647"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40B9B788" w14:textId="77777777" w:rsidR="00C67F74" w:rsidRPr="00427F68" w:rsidRDefault="00C67F74" w:rsidP="00BA3522">
            <w:pPr>
              <w:spacing w:line="276" w:lineRule="auto"/>
              <w:rPr>
                <w:rFonts w:eastAsia="MS Mincho"/>
              </w:rPr>
            </w:pPr>
            <w:r w:rsidRPr="00427F68">
              <w:rPr>
                <w:rFonts w:eastAsia="MS Mincho"/>
              </w:rPr>
              <w:t>Security</w:t>
            </w:r>
          </w:p>
        </w:tc>
        <w:tc>
          <w:tcPr>
            <w:tcW w:w="2709" w:type="dxa"/>
          </w:tcPr>
          <w:p w14:paraId="2FC2B785" w14:textId="4136A49A"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Hop-by-</w:t>
            </w:r>
            <w:r>
              <w:rPr>
                <w:rFonts w:eastAsia="MS Mincho"/>
              </w:rPr>
              <w:t>H</w:t>
            </w:r>
            <w:r w:rsidRPr="00427F68">
              <w:rPr>
                <w:rFonts w:eastAsia="MS Mincho"/>
              </w:rPr>
              <w:t>op and End-to-End solution (</w:t>
            </w:r>
            <w:r w:rsidRPr="00427F68">
              <w:rPr>
                <w:rFonts w:eastAsia="MS Mincho"/>
                <w:lang w:eastAsia="zh-CN"/>
              </w:rPr>
              <w:t>sol#23</w:t>
            </w:r>
            <w:r w:rsidR="00886BBD">
              <w:rPr>
                <w:rFonts w:eastAsia="MS Mincho"/>
                <w:lang w:eastAsia="zh-CN"/>
              </w:rPr>
              <w:t xml:space="preserve"> according to T</w:t>
            </w:r>
            <w:r w:rsidR="00BA3522">
              <w:rPr>
                <w:rFonts w:eastAsia="MS Mincho"/>
                <w:lang w:eastAsia="zh-CN"/>
              </w:rPr>
              <w:t>R</w:t>
            </w:r>
            <w:r w:rsidR="00886BBD">
              <w:rPr>
                <w:rFonts w:eastAsia="MS Mincho"/>
                <w:lang w:eastAsia="zh-CN"/>
              </w:rPr>
              <w:t xml:space="preserve"> 23.752</w:t>
            </w:r>
            <w:r w:rsidRPr="00427F68">
              <w:rPr>
                <w:rFonts w:eastAsia="MS Mincho"/>
                <w:lang w:eastAsia="zh-CN"/>
              </w:rPr>
              <w:t>)</w:t>
            </w:r>
          </w:p>
        </w:tc>
        <w:tc>
          <w:tcPr>
            <w:tcW w:w="2478" w:type="dxa"/>
          </w:tcPr>
          <w:p w14:paraId="5C073E5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1CF02F7B"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5C56CC9B"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5ACBE68" w14:textId="77777777" w:rsidR="00C67F74" w:rsidRPr="00427F68" w:rsidRDefault="00C67F74" w:rsidP="00BA3522">
            <w:pPr>
              <w:spacing w:line="276" w:lineRule="auto"/>
              <w:rPr>
                <w:rFonts w:eastAsia="MS Mincho"/>
              </w:rPr>
            </w:pPr>
            <w:r w:rsidRPr="00427F68">
              <w:rPr>
                <w:rFonts w:eastAsia="MS Mincho"/>
              </w:rPr>
              <w:t>Service continuity</w:t>
            </w:r>
          </w:p>
        </w:tc>
        <w:tc>
          <w:tcPr>
            <w:tcW w:w="2709" w:type="dxa"/>
          </w:tcPr>
          <w:p w14:paraId="3F1162BD" w14:textId="198E29A0" w:rsidR="00C67F74" w:rsidRPr="00427F68" w:rsidRDefault="00886BBD"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lang w:eastAsia="zh-CN"/>
              </w:rPr>
              <w:t>This is guaranteed by</w:t>
            </w:r>
            <w:r w:rsidR="00C67F74" w:rsidRPr="00427F68">
              <w:rPr>
                <w:rFonts w:eastAsia="MS Mincho"/>
                <w:lang w:eastAsia="zh-CN"/>
              </w:rPr>
              <w:t xml:space="preserve"> upper layer (e.g.</w:t>
            </w:r>
            <w:r w:rsidR="00BA3522">
              <w:rPr>
                <w:rFonts w:eastAsia="MS Mincho"/>
                <w:lang w:eastAsia="zh-CN"/>
              </w:rPr>
              <w:t>,</w:t>
            </w:r>
            <w:r w:rsidR="00C67F74" w:rsidRPr="00427F68">
              <w:rPr>
                <w:rFonts w:eastAsia="MS Mincho"/>
                <w:lang w:eastAsia="zh-CN"/>
              </w:rPr>
              <w:t xml:space="preserve"> application layer) solution</w:t>
            </w:r>
            <w:r>
              <w:rPr>
                <w:rFonts w:eastAsia="MS Mincho"/>
                <w:lang w:eastAsia="zh-CN"/>
              </w:rPr>
              <w:t xml:space="preserve"> or with N3IWF architecture</w:t>
            </w:r>
            <w:r w:rsidR="00BA3522">
              <w:rPr>
                <w:rFonts w:eastAsia="MS Mincho"/>
                <w:lang w:eastAsia="zh-CN"/>
              </w:rPr>
              <w:t xml:space="preserve"> </w:t>
            </w:r>
            <w:r w:rsidR="00BA3522" w:rsidRPr="00427F68">
              <w:rPr>
                <w:rFonts w:eastAsia="MS Mincho"/>
              </w:rPr>
              <w:t>(</w:t>
            </w:r>
            <w:r w:rsidR="00BA3522" w:rsidRPr="00427F68">
              <w:rPr>
                <w:rFonts w:eastAsia="MS Mincho"/>
                <w:lang w:eastAsia="zh-CN"/>
              </w:rPr>
              <w:t>sol#2</w:t>
            </w:r>
            <w:r w:rsidR="00BA3522">
              <w:rPr>
                <w:rFonts w:eastAsia="MS Mincho"/>
                <w:lang w:eastAsia="zh-CN"/>
              </w:rPr>
              <w:t>3/24 according to TR 23.752</w:t>
            </w:r>
            <w:r w:rsidR="00BA3522" w:rsidRPr="00427F68">
              <w:rPr>
                <w:rFonts w:eastAsia="MS Mincho"/>
                <w:lang w:eastAsia="zh-CN"/>
              </w:rPr>
              <w:t>)</w:t>
            </w:r>
            <w:r>
              <w:rPr>
                <w:rFonts w:eastAsia="MS Mincho"/>
                <w:lang w:eastAsia="zh-CN"/>
              </w:rPr>
              <w:t>.</w:t>
            </w:r>
          </w:p>
        </w:tc>
        <w:tc>
          <w:tcPr>
            <w:tcW w:w="2478" w:type="dxa"/>
          </w:tcPr>
          <w:p w14:paraId="1905C70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0DB10D45"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3732E383"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8F44D86" w14:textId="77777777" w:rsidR="00C67F74" w:rsidRPr="00427F68" w:rsidRDefault="00C67F74" w:rsidP="00BA3522">
            <w:pPr>
              <w:spacing w:line="276" w:lineRule="auto"/>
              <w:rPr>
                <w:rFonts w:eastAsia="MS Mincho"/>
              </w:rPr>
            </w:pPr>
            <w:r w:rsidRPr="00427F68">
              <w:rPr>
                <w:rFonts w:eastAsia="MS Mincho"/>
              </w:rPr>
              <w:t>RRC Connection establishment</w:t>
            </w:r>
          </w:p>
        </w:tc>
        <w:tc>
          <w:tcPr>
            <w:tcW w:w="2709" w:type="dxa"/>
          </w:tcPr>
          <w:p w14:paraId="1F4EC0C8"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Relay follows legacy </w:t>
            </w:r>
            <w:r>
              <w:rPr>
                <w:rFonts w:eastAsia="MS Mincho"/>
              </w:rPr>
              <w:t xml:space="preserve">RRC </w:t>
            </w:r>
            <w:r w:rsidRPr="00427F68">
              <w:rPr>
                <w:rFonts w:eastAsia="MS Mincho"/>
              </w:rPr>
              <w:t>procedure</w:t>
            </w:r>
            <w:r>
              <w:rPr>
                <w:rFonts w:eastAsia="MS Mincho"/>
              </w:rPr>
              <w:t>s</w:t>
            </w:r>
            <w:r w:rsidRPr="00427F68">
              <w:rPr>
                <w:rFonts w:eastAsia="MS Mincho"/>
              </w:rPr>
              <w:t xml:space="preserve">; </w:t>
            </w:r>
          </w:p>
          <w:p w14:paraId="2B468DDA" w14:textId="77777777" w:rsidR="00C67F74" w:rsidRPr="00427F68" w:rsidRDefault="00C67F74" w:rsidP="00C67F74">
            <w:pPr>
              <w:numPr>
                <w:ilvl w:val="0"/>
                <w:numId w:val="28"/>
              </w:numPr>
              <w:spacing w:after="0" w:line="276" w:lineRule="auto"/>
              <w:textAlignment w:val="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Remote UE is transparent to RAN</w:t>
            </w:r>
          </w:p>
        </w:tc>
        <w:tc>
          <w:tcPr>
            <w:tcW w:w="2478" w:type="dxa"/>
          </w:tcPr>
          <w:p w14:paraId="4CBCABD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7D18B05D"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26F1159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364ED8A8" w14:textId="77777777" w:rsidR="00C67F74" w:rsidRPr="00427F68" w:rsidRDefault="00C67F74" w:rsidP="00BA3522">
            <w:pPr>
              <w:spacing w:line="276" w:lineRule="auto"/>
              <w:rPr>
                <w:rFonts w:eastAsia="MS Mincho"/>
              </w:rPr>
            </w:pPr>
            <w:r w:rsidRPr="00427F68">
              <w:rPr>
                <w:rFonts w:eastAsia="MS Mincho"/>
              </w:rPr>
              <w:t xml:space="preserve">Paging </w:t>
            </w:r>
          </w:p>
        </w:tc>
        <w:tc>
          <w:tcPr>
            <w:tcW w:w="2709" w:type="dxa"/>
          </w:tcPr>
          <w:p w14:paraId="09DA642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78" w:type="dxa"/>
          </w:tcPr>
          <w:p w14:paraId="1A3FD0D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D3C220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1E7B40D9"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09D54507" w14:textId="77777777" w:rsidR="00C67F74" w:rsidRPr="00427F68" w:rsidRDefault="00C67F74" w:rsidP="00BA3522">
            <w:pPr>
              <w:spacing w:line="276" w:lineRule="auto"/>
              <w:rPr>
                <w:rFonts w:eastAsia="MS Mincho"/>
              </w:rPr>
            </w:pPr>
            <w:r w:rsidRPr="00427F68">
              <w:rPr>
                <w:rFonts w:eastAsia="MS Mincho"/>
              </w:rPr>
              <w:t>SIB reception</w:t>
            </w:r>
          </w:p>
        </w:tc>
        <w:tc>
          <w:tcPr>
            <w:tcW w:w="2709" w:type="dxa"/>
          </w:tcPr>
          <w:p w14:paraId="55C5DFD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78" w:type="dxa"/>
          </w:tcPr>
          <w:p w14:paraId="2329A4E2"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0FA7412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65662C89"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797389D6" w14:textId="77777777" w:rsidR="00C67F74" w:rsidRPr="00427F68" w:rsidRDefault="00C67F74" w:rsidP="00BA3522">
            <w:pPr>
              <w:spacing w:line="276" w:lineRule="auto"/>
              <w:rPr>
                <w:rFonts w:eastAsia="MS Mincho"/>
              </w:rPr>
            </w:pPr>
            <w:r w:rsidRPr="00427F68">
              <w:rPr>
                <w:rFonts w:eastAsia="MS Mincho"/>
              </w:rPr>
              <w:t xml:space="preserve">RRC state </w:t>
            </w:r>
          </w:p>
        </w:tc>
        <w:tc>
          <w:tcPr>
            <w:tcW w:w="2709" w:type="dxa"/>
          </w:tcPr>
          <w:p w14:paraId="607BE21B"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Reuse Rel-16 RRC state mechanism </w:t>
            </w:r>
          </w:p>
        </w:tc>
        <w:tc>
          <w:tcPr>
            <w:tcW w:w="2478" w:type="dxa"/>
          </w:tcPr>
          <w:p w14:paraId="0B9E205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4C4A9C97"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4F7CE27F"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1BC78240" w14:textId="77777777" w:rsidR="00C67F74" w:rsidRPr="00427F68" w:rsidRDefault="00C67F74" w:rsidP="00BA3522">
            <w:pPr>
              <w:spacing w:line="276" w:lineRule="auto"/>
              <w:rPr>
                <w:rFonts w:eastAsia="MS Mincho"/>
              </w:rPr>
            </w:pPr>
            <w:r w:rsidRPr="00427F68">
              <w:rPr>
                <w:rFonts w:eastAsia="MS Mincho"/>
              </w:rPr>
              <w:t>RLF/RLM</w:t>
            </w:r>
          </w:p>
        </w:tc>
        <w:tc>
          <w:tcPr>
            <w:tcW w:w="2709" w:type="dxa"/>
          </w:tcPr>
          <w:p w14:paraId="4FDC9C1A"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78" w:type="dxa"/>
          </w:tcPr>
          <w:p w14:paraId="5D5D7CE4"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65" w:type="dxa"/>
          </w:tcPr>
          <w:p w14:paraId="668D22CC"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C67F74" w14:paraId="139C1E32" w14:textId="77777777" w:rsidTr="00886B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Pr>
          <w:p w14:paraId="0509FBAE" w14:textId="77777777" w:rsidR="00C67F74" w:rsidRPr="00427F68" w:rsidRDefault="00C67F74" w:rsidP="00BA3522">
            <w:pPr>
              <w:spacing w:line="276" w:lineRule="auto"/>
              <w:rPr>
                <w:rFonts w:eastAsia="MS Mincho"/>
              </w:rPr>
            </w:pPr>
            <w:r w:rsidRPr="00427F68">
              <w:rPr>
                <w:rFonts w:eastAsia="MS Mincho"/>
              </w:rPr>
              <w:t xml:space="preserve">PC5 signaling </w:t>
            </w:r>
          </w:p>
        </w:tc>
        <w:tc>
          <w:tcPr>
            <w:tcW w:w="2709" w:type="dxa"/>
          </w:tcPr>
          <w:p w14:paraId="6B08F802"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78" w:type="dxa"/>
          </w:tcPr>
          <w:p w14:paraId="521F4E99"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65" w:type="dxa"/>
          </w:tcPr>
          <w:p w14:paraId="161736C0" w14:textId="77777777" w:rsidR="00C67F74" w:rsidRPr="00427F68" w:rsidRDefault="00C67F74"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C67F74" w14:paraId="76813BDE" w14:textId="77777777" w:rsidTr="00886BBD">
        <w:tc>
          <w:tcPr>
            <w:cnfStyle w:val="001000000000" w:firstRow="0" w:lastRow="0" w:firstColumn="1" w:lastColumn="0" w:oddVBand="0" w:evenVBand="0" w:oddHBand="0" w:evenHBand="0" w:firstRowFirstColumn="0" w:firstRowLastColumn="0" w:lastRowFirstColumn="0" w:lastRowLastColumn="0"/>
            <w:tcW w:w="1877" w:type="dxa"/>
          </w:tcPr>
          <w:p w14:paraId="673F31B6" w14:textId="77777777" w:rsidR="00C67F74" w:rsidRPr="00427F68" w:rsidRDefault="00C67F74" w:rsidP="00BA3522">
            <w:pPr>
              <w:spacing w:line="276" w:lineRule="auto"/>
              <w:rPr>
                <w:rFonts w:eastAsia="MS Mincho"/>
              </w:rPr>
            </w:pPr>
            <w:r>
              <w:rPr>
                <w:rFonts w:eastAsia="MS Mincho"/>
              </w:rPr>
              <w:t>Uu RRC signaling</w:t>
            </w:r>
          </w:p>
        </w:tc>
        <w:tc>
          <w:tcPr>
            <w:tcW w:w="2709" w:type="dxa"/>
          </w:tcPr>
          <w:p w14:paraId="7E63133E" w14:textId="5802FE78"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sidR="000C49BA">
              <w:rPr>
                <w:rFonts w:eastAsia="MS Mincho"/>
              </w:rPr>
              <w:pgNum/>
            </w:r>
            <w:r w:rsidR="000C49BA">
              <w:rPr>
                <w:rFonts w:eastAsia="MS Mincho"/>
              </w:rPr>
              <w:t>ignalling</w:t>
            </w:r>
            <w:r>
              <w:rPr>
                <w:rFonts w:eastAsia="MS Mincho"/>
              </w:rPr>
              <w:t xml:space="preserve"> required because remote UE is invisible to gNB</w:t>
            </w:r>
          </w:p>
        </w:tc>
        <w:tc>
          <w:tcPr>
            <w:tcW w:w="2478" w:type="dxa"/>
          </w:tcPr>
          <w:p w14:paraId="39E62297"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65" w:type="dxa"/>
          </w:tcPr>
          <w:p w14:paraId="4CC9D871" w14:textId="77777777" w:rsidR="00C67F74" w:rsidRPr="00427F68" w:rsidRDefault="00C67F74"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2FAAE4FA" w14:textId="6FC339B9" w:rsidR="00C67F74" w:rsidRDefault="00C67F74" w:rsidP="00C67F74">
      <w:pPr>
        <w:pStyle w:val="a8"/>
      </w:pPr>
    </w:p>
    <w:p w14:paraId="61F54404" w14:textId="4A741DFF" w:rsidR="00B57AF0" w:rsidRPr="00D35935" w:rsidRDefault="00B57AF0" w:rsidP="00B57AF0">
      <w:pPr>
        <w:pStyle w:val="a8"/>
        <w:rPr>
          <w:rFonts w:eastAsiaTheme="minorEastAsia"/>
        </w:rPr>
      </w:pPr>
      <w:r w:rsidRPr="00D35935">
        <w:rPr>
          <w:rFonts w:eastAsiaTheme="minorEastAsia"/>
          <w:b/>
          <w:bCs/>
        </w:rPr>
        <w:t xml:space="preserve">Question </w:t>
      </w:r>
      <w:r>
        <w:rPr>
          <w:rFonts w:eastAsiaTheme="minorEastAsia"/>
          <w:b/>
          <w:bCs/>
        </w:rPr>
        <w:t>5</w:t>
      </w:r>
      <w:r w:rsidRPr="00D35935">
        <w:rPr>
          <w:rFonts w:eastAsiaTheme="minorEastAsia"/>
          <w:b/>
          <w:bCs/>
        </w:rPr>
        <w:t>.</w:t>
      </w:r>
      <w:r>
        <w:rPr>
          <w:rFonts w:eastAsiaTheme="minorEastAsia"/>
        </w:rPr>
        <w:t xml:space="preserve"> Do companies </w:t>
      </w:r>
      <w:r w:rsidR="001965FB" w:rsidRPr="001965FB">
        <w:rPr>
          <w:rFonts w:eastAsiaTheme="minorEastAsia"/>
        </w:rPr>
        <w:t>have any technical concerns on the conclusions provided in Table 1 for L3 UE-to-Network relay</w:t>
      </w:r>
      <w:r>
        <w:rPr>
          <w:rFonts w:eastAsiaTheme="minorEastAsia"/>
        </w:rPr>
        <w:t>?</w:t>
      </w:r>
    </w:p>
    <w:tbl>
      <w:tblPr>
        <w:tblStyle w:val="afa"/>
        <w:tblW w:w="5000" w:type="pct"/>
        <w:tblLook w:val="04A0" w:firstRow="1" w:lastRow="0" w:firstColumn="1" w:lastColumn="0" w:noHBand="0" w:noVBand="1"/>
      </w:tblPr>
      <w:tblGrid>
        <w:gridCol w:w="2105"/>
        <w:gridCol w:w="1662"/>
        <w:gridCol w:w="6088"/>
      </w:tblGrid>
      <w:tr w:rsidR="00B57AF0" w14:paraId="7F0CB556" w14:textId="77777777" w:rsidTr="00BD02C5">
        <w:trPr>
          <w:trHeight w:val="359"/>
        </w:trPr>
        <w:tc>
          <w:tcPr>
            <w:tcW w:w="1068" w:type="pct"/>
            <w:shd w:val="clear" w:color="auto" w:fill="00B0F0"/>
          </w:tcPr>
          <w:p w14:paraId="193F49C3"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BFD7E6E"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36E80B77" w14:textId="77777777" w:rsidR="00B57AF0" w:rsidRPr="00751FD9" w:rsidRDefault="00B57AF0" w:rsidP="00BA3522">
            <w:pPr>
              <w:pStyle w:val="a8"/>
              <w:jc w:val="center"/>
              <w:rPr>
                <w:color w:val="000000" w:themeColor="text1"/>
              </w:rPr>
            </w:pPr>
            <w:r>
              <w:rPr>
                <w:color w:val="000000" w:themeColor="text1"/>
              </w:rPr>
              <w:t>Comments</w:t>
            </w:r>
          </w:p>
        </w:tc>
      </w:tr>
      <w:tr w:rsidR="00B57AF0" w:rsidRPr="00D87CF0" w14:paraId="602FAE39" w14:textId="77777777" w:rsidTr="00BD02C5">
        <w:trPr>
          <w:trHeight w:val="417"/>
        </w:trPr>
        <w:tc>
          <w:tcPr>
            <w:tcW w:w="1068" w:type="pct"/>
          </w:tcPr>
          <w:p w14:paraId="25958DAB" w14:textId="658E7392" w:rsidR="00B57AF0" w:rsidRPr="00702049" w:rsidRDefault="009D3837" w:rsidP="00BA3522">
            <w:pPr>
              <w:rPr>
                <w:rFonts w:ascii="Arial" w:hAnsi="Arial" w:cs="Arial"/>
              </w:rPr>
            </w:pPr>
            <w:r>
              <w:rPr>
                <w:rFonts w:ascii="Arial" w:hAnsi="Arial" w:cs="Arial"/>
              </w:rPr>
              <w:lastRenderedPageBreak/>
              <w:t>MediaTek</w:t>
            </w:r>
          </w:p>
        </w:tc>
        <w:tc>
          <w:tcPr>
            <w:tcW w:w="843" w:type="pct"/>
          </w:tcPr>
          <w:p w14:paraId="7568A279" w14:textId="24F499C8" w:rsidR="00B57AF0" w:rsidRPr="00702049" w:rsidRDefault="009D3837" w:rsidP="00BA3522">
            <w:pPr>
              <w:rPr>
                <w:rFonts w:ascii="Arial" w:hAnsi="Arial" w:cs="Arial"/>
              </w:rPr>
            </w:pPr>
            <w:r>
              <w:rPr>
                <w:rFonts w:ascii="Arial" w:hAnsi="Arial" w:cs="Arial"/>
              </w:rPr>
              <w:t>N</w:t>
            </w:r>
          </w:p>
        </w:tc>
        <w:tc>
          <w:tcPr>
            <w:tcW w:w="3089" w:type="pct"/>
          </w:tcPr>
          <w:p w14:paraId="1B2C3BDF" w14:textId="36D05113" w:rsidR="00B57AF0" w:rsidRPr="00283BE7" w:rsidRDefault="009D3837" w:rsidP="00BA3522">
            <w:pPr>
              <w:rPr>
                <w:rFonts w:ascii="Arial" w:hAnsi="Arial" w:cs="Arial"/>
                <w:lang w:val="en-US"/>
              </w:rPr>
            </w:pPr>
            <w:r w:rsidRPr="00283BE7">
              <w:rPr>
                <w:rFonts w:ascii="Arial" w:hAnsi="Arial" w:cs="Arial"/>
                <w:lang w:val="en-US"/>
              </w:rPr>
              <w:t xml:space="preserve">We suggest to reword the table in terms of the objectives of the SID of SL relay with the intention to see if L3 UE-to-Network relay meet the </w:t>
            </w:r>
            <w:r w:rsidR="001D25BC" w:rsidRPr="00283BE7">
              <w:rPr>
                <w:rFonts w:ascii="Arial" w:hAnsi="Arial" w:cs="Arial"/>
                <w:lang w:val="en-US"/>
              </w:rPr>
              <w:t>requirements in terms of:</w:t>
            </w:r>
          </w:p>
          <w:p w14:paraId="5C5F1D9C"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7FFC396"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39FF2A2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0D002FA0"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5B2FB55C"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70C327AE"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88A1789" w14:textId="77777777" w:rsidR="00C1327E"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shoud not be the focus. The focus is to evaluate and conclude if the abovementioned items are met. </w:t>
            </w:r>
          </w:p>
          <w:p w14:paraId="44B5DABB" w14:textId="6FB066B8" w:rsidR="00C1327E" w:rsidRPr="00283BE7" w:rsidRDefault="00C1327E" w:rsidP="001D25BC">
            <w:pPr>
              <w:rPr>
                <w:rFonts w:ascii="Arial" w:hAnsi="Arial" w:cs="Arial"/>
                <w:lang w:val="en-US"/>
              </w:rPr>
            </w:pPr>
            <w:r w:rsidRPr="00283BE7">
              <w:rPr>
                <w:rFonts w:ascii="Arial" w:hAnsi="Arial" w:cs="Arial"/>
                <w:lang w:val="en-US"/>
              </w:rPr>
              <w:t xml:space="preserve">Our proposed baseline text is as below (we have no need to take a table): </w:t>
            </w:r>
          </w:p>
          <w:p w14:paraId="4A7AC8B1"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63721CF8" w14:textId="3BCE0A3B" w:rsidR="00C1327E" w:rsidRPr="00283BE7" w:rsidRDefault="00C1327E" w:rsidP="00C1327E">
            <w:pPr>
              <w:rPr>
                <w:rFonts w:ascii="Arial" w:eastAsia="SimSun" w:hAnsi="Arial" w:cs="Arial"/>
                <w:lang w:val="en-US" w:eastAsia="zh-CN"/>
              </w:rPr>
            </w:pPr>
            <w:r w:rsidRPr="00283BE7">
              <w:rPr>
                <w:rFonts w:ascii="Arial" w:eastAsia="SimSun" w:hAnsi="Arial" w:cs="Arial" w:hint="eastAsia"/>
                <w:lang w:val="en-US" w:eastAsia="zh-CN"/>
              </w:rPr>
              <w:t>R</w:t>
            </w:r>
            <w:r w:rsidRPr="00283BE7">
              <w:rPr>
                <w:rFonts w:ascii="Arial" w:eastAsia="SimSun" w:hAnsi="Arial" w:cs="Arial"/>
                <w:lang w:val="en-US" w:eastAsia="zh-CN"/>
              </w:rPr>
              <w:t xml:space="preserve">AN2 assumed the model A and model B are to be supported, and the similar AS criteria of LTE relay will be reused. The details are left to WI. </w:t>
            </w:r>
          </w:p>
          <w:p w14:paraId="2BCE3ACD"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1B282BF" w14:textId="6A6B4FE6"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 xml:space="preserve">RAN2 confirmed the solution is up to SA2 and SA3 with no RAN2 impact foreseen. </w:t>
            </w:r>
          </w:p>
          <w:p w14:paraId="0D2FF4EF" w14:textId="77777777" w:rsidR="00C1327E" w:rsidRPr="00283BE7" w:rsidRDefault="00C1327E" w:rsidP="00C1327E">
            <w:pPr>
              <w:rPr>
                <w:rFonts w:ascii="Arial" w:eastAsia="SimSun" w:hAnsi="Arial" w:cs="Arial"/>
                <w:lang w:val="en-US" w:eastAsia="zh-CN"/>
              </w:rPr>
            </w:pPr>
            <w:r w:rsidRPr="00283BE7">
              <w:rPr>
                <w:rFonts w:ascii="Arial" w:hAnsi="Arial" w:cs="Arial"/>
                <w:b/>
                <w:i/>
                <w:lang w:val="en-US" w:eastAsia="zh-CN"/>
              </w:rPr>
              <w:t>QoS management</w:t>
            </w:r>
          </w:p>
          <w:p w14:paraId="279C395D" w14:textId="5979B205" w:rsidR="00C1327E" w:rsidRPr="00283BE7" w:rsidRDefault="00C1327E" w:rsidP="00C1327E">
            <w:pPr>
              <w:rPr>
                <w:rFonts w:ascii="Arial" w:hAnsi="Arial" w:cs="Arial"/>
                <w:lang w:val="en-US" w:eastAsia="zh-CN"/>
              </w:rPr>
            </w:pPr>
            <w:r w:rsidRPr="00283BE7">
              <w:rPr>
                <w:rFonts w:ascii="Arial" w:eastAsia="SimSun" w:hAnsi="Arial" w:cs="Arial"/>
                <w:lang w:val="en-US" w:eastAsia="zh-CN"/>
              </w:rPr>
              <w:t xml:space="preserve">RAN2 assumed it is subject to upper layer solutions defined by SA2. </w:t>
            </w:r>
            <w:r w:rsidRPr="00283BE7">
              <w:rPr>
                <w:rFonts w:ascii="Arial" w:hAnsi="Arial" w:cs="Arial"/>
                <w:lang w:val="en-US" w:eastAsia="zh-CN"/>
              </w:rPr>
              <w:t xml:space="preserve"> </w:t>
            </w:r>
          </w:p>
          <w:p w14:paraId="2F516A8B" w14:textId="77777777" w:rsidR="00C1327E" w:rsidRPr="009119AD" w:rsidRDefault="00C1327E" w:rsidP="00C1327E">
            <w:pPr>
              <w:rPr>
                <w:rFonts w:ascii="Arial" w:eastAsia="SimSun" w:hAnsi="Arial" w:cs="Arial"/>
                <w:lang w:val="en-GB" w:eastAsia="zh-CN"/>
              </w:rPr>
            </w:pPr>
            <w:r w:rsidRPr="00283BE7">
              <w:rPr>
                <w:rFonts w:ascii="Arial" w:eastAsia="SimSun" w:hAnsi="Arial" w:cs="Arial"/>
                <w:b/>
                <w:i/>
                <w:lang w:val="en-US" w:eastAsia="zh-CN"/>
              </w:rPr>
              <w:t>Service continuity</w:t>
            </w:r>
          </w:p>
          <w:p w14:paraId="57ADBE62" w14:textId="5AAF369B" w:rsidR="00C1327E" w:rsidRPr="00283BE7" w:rsidRDefault="00C1327E" w:rsidP="00C1327E">
            <w:pPr>
              <w:rPr>
                <w:rFonts w:ascii="Arial" w:eastAsia="SimSun" w:hAnsi="Arial" w:cs="Arial"/>
                <w:lang w:val="en-US" w:eastAsia="zh-CN"/>
              </w:rPr>
            </w:pPr>
            <w:r w:rsidRPr="00283BE7">
              <w:rPr>
                <w:rFonts w:ascii="Arial" w:eastAsia="SimSun" w:hAnsi="Arial" w:cs="Arial"/>
                <w:lang w:val="en-US" w:eastAsia="zh-CN"/>
              </w:rPr>
              <w:t>RAN2 makes working assumption that no AS layer solution will be studied to guarantee the service continuity, and leave it to the upper layer (e.g. application layer) solution.</w:t>
            </w:r>
          </w:p>
          <w:p w14:paraId="3A409ECB" w14:textId="77777777" w:rsidR="00225C29" w:rsidRPr="00283BE7" w:rsidRDefault="00225C29" w:rsidP="00225C29">
            <w:pPr>
              <w:rPr>
                <w:rFonts w:ascii="Arial" w:hAnsi="Arial" w:cs="Arial"/>
                <w:lang w:val="en-US" w:eastAsia="zh-CN"/>
              </w:rPr>
            </w:pPr>
            <w:r w:rsidRPr="00283BE7">
              <w:rPr>
                <w:rFonts w:ascii="Arial" w:eastAsia="SimSun" w:hAnsi="Arial" w:cs="Arial"/>
                <w:b/>
                <w:i/>
                <w:lang w:val="en-US" w:eastAsia="zh-CN"/>
              </w:rPr>
              <w:t>Security</w:t>
            </w:r>
          </w:p>
          <w:p w14:paraId="5C189D92"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Solution#23 of TR 23.752 [6] with N3IWF is feasible to meet end-to-end security requirements</w:t>
            </w:r>
            <w:r w:rsidRPr="00283BE7" w:rsidDel="00D44F8F">
              <w:rPr>
                <w:rFonts w:ascii="Arial" w:hAnsi="Arial" w:cs="Arial"/>
                <w:lang w:val="en-US" w:eastAsia="zh-CN"/>
              </w:rPr>
              <w:t xml:space="preserve"> </w:t>
            </w:r>
            <w:r w:rsidRPr="00283BE7">
              <w:rPr>
                <w:rFonts w:ascii="Arial" w:hAnsi="Arial" w:cs="Arial"/>
                <w:lang w:val="en-US" w:eastAsia="zh-CN"/>
              </w:rPr>
              <w:t xml:space="preserve">from RAN2 perspective. </w:t>
            </w:r>
          </w:p>
          <w:p w14:paraId="50F53AB4" w14:textId="77777777" w:rsidR="00225C29" w:rsidRPr="00283BE7" w:rsidRDefault="00225C29" w:rsidP="00225C29">
            <w:pPr>
              <w:rPr>
                <w:rFonts w:ascii="Arial" w:eastAsia="SimSun" w:hAnsi="Arial" w:cs="Arial"/>
                <w:b/>
                <w:i/>
                <w:lang w:val="en-US" w:eastAsia="zh-CN"/>
              </w:rPr>
            </w:pPr>
            <w:r w:rsidRPr="00283BE7">
              <w:rPr>
                <w:rFonts w:ascii="Arial" w:eastAsia="SimSun" w:hAnsi="Arial" w:cs="Arial"/>
                <w:b/>
                <w:i/>
                <w:lang w:val="en-US" w:eastAsia="zh-CN"/>
              </w:rPr>
              <w:t>Protocol stack design</w:t>
            </w:r>
          </w:p>
          <w:p w14:paraId="6AD9E946" w14:textId="77777777" w:rsidR="00225C29" w:rsidRPr="00283BE7" w:rsidRDefault="00225C29" w:rsidP="00225C29">
            <w:pPr>
              <w:rPr>
                <w:rFonts w:ascii="Arial" w:hAnsi="Arial" w:cs="Arial"/>
                <w:lang w:val="en-US" w:eastAsia="zh-CN"/>
              </w:rPr>
            </w:pPr>
            <w:r w:rsidRPr="00283BE7">
              <w:rPr>
                <w:rFonts w:ascii="Arial" w:hAnsi="Arial" w:cs="Arial"/>
                <w:lang w:val="en-US" w:eastAsia="zh-CN"/>
              </w:rPr>
              <w:t xml:space="preserve">RAN2 assumed the CP and UP protocol stacks of L3 U2N relay are up to SA2. </w:t>
            </w:r>
          </w:p>
          <w:p w14:paraId="3F6D986F" w14:textId="77777777" w:rsidR="00C1327E" w:rsidRPr="00283BE7" w:rsidRDefault="00C1327E" w:rsidP="00C1327E">
            <w:pPr>
              <w:rPr>
                <w:rFonts w:ascii="Arial" w:eastAsia="SimSun" w:hAnsi="Arial" w:cs="Arial"/>
                <w:lang w:val="en-US" w:eastAsia="zh-CN"/>
              </w:rPr>
            </w:pPr>
            <w:r w:rsidRPr="00283BE7">
              <w:rPr>
                <w:rFonts w:ascii="Arial" w:eastAsia="SimSun" w:hAnsi="Arial" w:cs="Arial"/>
                <w:b/>
                <w:i/>
                <w:lang w:val="en-US" w:eastAsia="zh-CN"/>
              </w:rPr>
              <w:t>CP procedures</w:t>
            </w:r>
          </w:p>
          <w:p w14:paraId="45B7EB12" w14:textId="77777777" w:rsidR="00C1327E" w:rsidRPr="00283BE7" w:rsidRDefault="00C1327E" w:rsidP="00C1327E">
            <w:pPr>
              <w:rPr>
                <w:rFonts w:ascii="Arial"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 xml:space="preserve">or CP procedures, PC5-RRC aspects of Rel-16 NR V2X PC5 unicast link establishment procedures can be reused to </w:t>
            </w:r>
            <w:r w:rsidRPr="00283BE7">
              <w:rPr>
                <w:rFonts w:ascii="Arial" w:eastAsia="SimSun" w:hAnsi="Arial" w:cs="Arial"/>
                <w:lang w:val="en-US" w:eastAsia="zh-CN"/>
              </w:rPr>
              <w:lastRenderedPageBreak/>
              <w:t xml:space="preserve">setup a secure PC5 unicast link. Further AS impacts (if any) can be discussed in WI phase. Whether new PC5-S signaling is also introduced depends on SA2. </w:t>
            </w:r>
            <w:r w:rsidRPr="00283BE7">
              <w:rPr>
                <w:rFonts w:ascii="Arial" w:hAnsi="Arial" w:cs="Arial"/>
                <w:lang w:val="en-US" w:eastAsia="zh-CN"/>
              </w:rPr>
              <w:t xml:space="preserve">For path switch procedure, there is </w:t>
            </w:r>
            <w:r w:rsidRPr="00283BE7">
              <w:rPr>
                <w:rFonts w:ascii="Arial" w:hAnsi="Arial" w:cs="Arial" w:hint="eastAsia"/>
                <w:lang w:val="en-US" w:eastAsia="zh-CN"/>
              </w:rPr>
              <w:t>n</w:t>
            </w:r>
            <w:r w:rsidRPr="00283BE7">
              <w:rPr>
                <w:rFonts w:ascii="Arial" w:hAnsi="Arial" w:cs="Arial"/>
                <w:lang w:val="en-US" w:eastAsia="zh-CN"/>
              </w:rPr>
              <w:t>o solution discussed and concluded in RAN2 to perform path switch procedure from indirect link to direct link in case there is data transmission between remote UE and gNB via a relay UE.</w:t>
            </w:r>
          </w:p>
          <w:p w14:paraId="3BC1DC51" w14:textId="58F2D502" w:rsidR="00C1327E" w:rsidRPr="00283BE7" w:rsidRDefault="00C1327E" w:rsidP="00C1327E">
            <w:pPr>
              <w:rPr>
                <w:rFonts w:ascii="Arial" w:hAnsi="Arial" w:cs="Arial"/>
                <w:lang w:val="en-US" w:eastAsia="zh-CN"/>
              </w:rPr>
            </w:pPr>
            <w:r w:rsidRPr="00283BE7">
              <w:rPr>
                <w:rFonts w:ascii="Arial" w:hAnsi="Arial" w:cs="Arial"/>
                <w:b/>
                <w:lang w:val="en-US" w:eastAsia="zh-CN"/>
              </w:rPr>
              <w:t>Standards impact</w:t>
            </w:r>
          </w:p>
          <w:p w14:paraId="4A2DF57E" w14:textId="049539A9" w:rsidR="00C1327E" w:rsidRPr="00283BE7" w:rsidRDefault="00C1327E" w:rsidP="00CA3B9D">
            <w:pPr>
              <w:rPr>
                <w:rFonts w:ascii="Arial" w:hAnsi="Arial" w:cs="Arial"/>
                <w:lang w:val="en-US"/>
              </w:rPr>
            </w:pPr>
            <w:r w:rsidRPr="00283BE7">
              <w:rPr>
                <w:rFonts w:ascii="Arial" w:hAnsi="Arial" w:cs="Arial"/>
                <w:lang w:val="en-US"/>
              </w:rPr>
              <w:t xml:space="preserve">There is </w:t>
            </w:r>
            <w:r w:rsidR="00CA3B9D" w:rsidRPr="00283BE7">
              <w:rPr>
                <w:rFonts w:ascii="Arial" w:hAnsi="Arial" w:cs="Arial"/>
                <w:lang w:val="en-US"/>
              </w:rPr>
              <w:t>few</w:t>
            </w:r>
            <w:r w:rsidRPr="00283BE7">
              <w:rPr>
                <w:rFonts w:ascii="Arial" w:hAnsi="Arial" w:cs="Arial"/>
                <w:lang w:val="en-US"/>
              </w:rPr>
              <w:t xml:space="preserve"> standards impact from RAN2 perspective </w:t>
            </w:r>
            <w:r w:rsidR="00225C29" w:rsidRPr="00283BE7">
              <w:rPr>
                <w:rFonts w:ascii="Arial" w:hAnsi="Arial" w:cs="Arial"/>
                <w:lang w:val="en-US"/>
              </w:rPr>
              <w:t xml:space="preserve">to support the operation of </w:t>
            </w:r>
            <w:r w:rsidRPr="00283BE7">
              <w:rPr>
                <w:rFonts w:ascii="Arial" w:hAnsi="Arial" w:cs="Arial"/>
                <w:lang w:val="en-US"/>
              </w:rPr>
              <w:t>L3 UE-to-Network Relay.</w:t>
            </w:r>
            <w:r w:rsidR="00225C29" w:rsidRPr="00283BE7">
              <w:rPr>
                <w:rFonts w:ascii="Arial" w:hAnsi="Arial" w:cs="Arial"/>
                <w:lang w:val="en-US"/>
              </w:rPr>
              <w:t xml:space="preserve"> RAN2 assumes the standards support of L3 UE-to-Network Relay is mainly at SA. </w:t>
            </w:r>
            <w:r w:rsidRPr="00283BE7">
              <w:rPr>
                <w:rFonts w:ascii="Arial" w:hAnsi="Arial" w:cs="Arial"/>
                <w:lang w:val="en-US"/>
              </w:rPr>
              <w:t xml:space="preserve"> </w:t>
            </w:r>
          </w:p>
        </w:tc>
      </w:tr>
      <w:tr w:rsidR="00E6639F" w:rsidRPr="008269D9" w14:paraId="649BDFD7" w14:textId="77777777" w:rsidTr="00BD02C5">
        <w:trPr>
          <w:trHeight w:val="417"/>
        </w:trPr>
        <w:tc>
          <w:tcPr>
            <w:tcW w:w="1068" w:type="pct"/>
          </w:tcPr>
          <w:p w14:paraId="448EC50C"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342A3D6B"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53830677"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B57AF0" w:rsidRPr="00D87CF0" w14:paraId="7DAEEF06" w14:textId="77777777" w:rsidTr="00BD02C5">
        <w:trPr>
          <w:trHeight w:val="417"/>
        </w:trPr>
        <w:tc>
          <w:tcPr>
            <w:tcW w:w="1068" w:type="pct"/>
          </w:tcPr>
          <w:p w14:paraId="203BBD8A" w14:textId="20BA3A69" w:rsidR="00B57AF0" w:rsidRPr="00702049" w:rsidRDefault="008B2EDC" w:rsidP="00BA3522">
            <w:pPr>
              <w:rPr>
                <w:rFonts w:ascii="Arial" w:hAnsi="Arial" w:cs="Arial"/>
              </w:rPr>
            </w:pPr>
            <w:r>
              <w:rPr>
                <w:rFonts w:ascii="Arial" w:hAnsi="Arial" w:cs="Arial"/>
              </w:rPr>
              <w:t>InterDigital</w:t>
            </w:r>
          </w:p>
        </w:tc>
        <w:tc>
          <w:tcPr>
            <w:tcW w:w="843" w:type="pct"/>
          </w:tcPr>
          <w:p w14:paraId="2EE32223" w14:textId="320C9A43" w:rsidR="00B57AF0" w:rsidRPr="00702049" w:rsidRDefault="00B57AF0" w:rsidP="00BA3522">
            <w:pPr>
              <w:rPr>
                <w:rFonts w:ascii="Arial" w:hAnsi="Arial" w:cs="Arial"/>
              </w:rPr>
            </w:pPr>
          </w:p>
        </w:tc>
        <w:tc>
          <w:tcPr>
            <w:tcW w:w="3089" w:type="pct"/>
          </w:tcPr>
          <w:p w14:paraId="14C9A2D1" w14:textId="77777777" w:rsidR="00B57AF0" w:rsidRPr="00283BE7" w:rsidRDefault="008B2EDC" w:rsidP="008B2EDC">
            <w:pPr>
              <w:pStyle w:val="af7"/>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AA16BBC" w14:textId="0B6783AD" w:rsidR="008B2EDC" w:rsidRPr="00283BE7" w:rsidRDefault="009E2816" w:rsidP="008B2EDC">
            <w:pPr>
              <w:pStyle w:val="af7"/>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B57AF0" w:rsidRPr="00D87CF0" w14:paraId="5FAA55C2" w14:textId="77777777" w:rsidTr="00BD02C5">
        <w:trPr>
          <w:trHeight w:val="417"/>
        </w:trPr>
        <w:tc>
          <w:tcPr>
            <w:tcW w:w="1068" w:type="pct"/>
          </w:tcPr>
          <w:p w14:paraId="3B14B051" w14:textId="36BB81F9" w:rsidR="00B57AF0" w:rsidRPr="00283BE7" w:rsidRDefault="00FF5B47" w:rsidP="00BA3522">
            <w:pPr>
              <w:rPr>
                <w:rFonts w:ascii="Arial" w:hAnsi="Arial" w:cs="Arial"/>
                <w:lang w:val="en-US"/>
              </w:rPr>
            </w:pPr>
            <w:r>
              <w:rPr>
                <w:rFonts w:ascii="Arial" w:hAnsi="Arial" w:cs="Arial"/>
                <w:lang w:val="en-US"/>
              </w:rPr>
              <w:t>Fraunhofer</w:t>
            </w:r>
          </w:p>
        </w:tc>
        <w:tc>
          <w:tcPr>
            <w:tcW w:w="843" w:type="pct"/>
          </w:tcPr>
          <w:p w14:paraId="23BCE613" w14:textId="6007E76F" w:rsidR="00B57AF0" w:rsidRPr="00283BE7" w:rsidRDefault="00FF5B47" w:rsidP="00BA3522">
            <w:pPr>
              <w:rPr>
                <w:rFonts w:ascii="Arial" w:hAnsi="Arial" w:cs="Arial"/>
                <w:lang w:val="en-US"/>
              </w:rPr>
            </w:pPr>
            <w:r>
              <w:rPr>
                <w:rFonts w:ascii="Arial" w:hAnsi="Arial" w:cs="Arial"/>
                <w:lang w:val="en-US"/>
              </w:rPr>
              <w:t>No</w:t>
            </w:r>
          </w:p>
        </w:tc>
        <w:tc>
          <w:tcPr>
            <w:tcW w:w="3089" w:type="pct"/>
          </w:tcPr>
          <w:p w14:paraId="20D327CB" w14:textId="77777777" w:rsidR="00B57AF0" w:rsidRPr="00283BE7" w:rsidRDefault="00B57AF0" w:rsidP="00BA3522">
            <w:pPr>
              <w:rPr>
                <w:rFonts w:ascii="Arial" w:hAnsi="Arial" w:cs="Arial"/>
                <w:lang w:val="en-US"/>
              </w:rPr>
            </w:pPr>
          </w:p>
        </w:tc>
      </w:tr>
      <w:tr w:rsidR="00B0206B" w:rsidRPr="00D87CF0" w14:paraId="4DAF1181" w14:textId="77777777" w:rsidTr="00BD02C5">
        <w:trPr>
          <w:trHeight w:val="417"/>
        </w:trPr>
        <w:tc>
          <w:tcPr>
            <w:tcW w:w="1068" w:type="pct"/>
          </w:tcPr>
          <w:p w14:paraId="2646AE1A" w14:textId="12C2B7CA" w:rsidR="00B0206B" w:rsidRDefault="00B0206B" w:rsidP="00BA3522">
            <w:pPr>
              <w:rPr>
                <w:rFonts w:ascii="Arial" w:hAnsi="Arial" w:cs="Arial"/>
                <w:lang w:val="en-US"/>
              </w:rPr>
            </w:pPr>
            <w:r>
              <w:rPr>
                <w:rFonts w:ascii="Arial" w:hAnsi="Arial" w:cs="Arial"/>
                <w:lang w:val="en-US"/>
              </w:rPr>
              <w:t>Ericsson</w:t>
            </w:r>
          </w:p>
        </w:tc>
        <w:tc>
          <w:tcPr>
            <w:tcW w:w="843" w:type="pct"/>
          </w:tcPr>
          <w:p w14:paraId="0091F464" w14:textId="5982E74C" w:rsidR="00B0206B" w:rsidRDefault="00B0206B" w:rsidP="00BA3522">
            <w:pPr>
              <w:rPr>
                <w:rFonts w:ascii="Arial" w:hAnsi="Arial" w:cs="Arial"/>
                <w:lang w:val="en-US"/>
              </w:rPr>
            </w:pPr>
            <w:r>
              <w:rPr>
                <w:rFonts w:ascii="Arial" w:hAnsi="Arial" w:cs="Arial"/>
                <w:lang w:val="en-US"/>
              </w:rPr>
              <w:t>Yes</w:t>
            </w:r>
          </w:p>
        </w:tc>
        <w:tc>
          <w:tcPr>
            <w:tcW w:w="3089" w:type="pct"/>
          </w:tcPr>
          <w:p w14:paraId="7A5944BD" w14:textId="7E2A502B" w:rsidR="00B0206B" w:rsidRPr="00283BE7" w:rsidRDefault="00B0206B" w:rsidP="00BA3522">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287DC0" w:rsidRPr="00283BE7" w14:paraId="477FB4DB" w14:textId="77777777" w:rsidTr="00BD02C5">
        <w:trPr>
          <w:trHeight w:val="417"/>
        </w:trPr>
        <w:tc>
          <w:tcPr>
            <w:tcW w:w="1068" w:type="pct"/>
          </w:tcPr>
          <w:p w14:paraId="64B510E0" w14:textId="77777777" w:rsidR="00287DC0" w:rsidRDefault="00287DC0" w:rsidP="00990A59">
            <w:pPr>
              <w:rPr>
                <w:rFonts w:ascii="Arial" w:hAnsi="Arial" w:cs="Arial"/>
                <w:lang w:val="en-US"/>
              </w:rPr>
            </w:pPr>
            <w:r>
              <w:rPr>
                <w:rFonts w:ascii="Arial" w:hAnsi="Arial" w:cs="Arial"/>
                <w:lang w:val="en-US"/>
              </w:rPr>
              <w:t>Futurewei</w:t>
            </w:r>
          </w:p>
        </w:tc>
        <w:tc>
          <w:tcPr>
            <w:tcW w:w="843" w:type="pct"/>
          </w:tcPr>
          <w:p w14:paraId="11555059" w14:textId="77777777" w:rsidR="00287DC0" w:rsidRDefault="00287DC0" w:rsidP="00990A59">
            <w:pPr>
              <w:rPr>
                <w:rFonts w:ascii="Arial" w:hAnsi="Arial" w:cs="Arial"/>
                <w:lang w:val="en-US"/>
              </w:rPr>
            </w:pPr>
          </w:p>
        </w:tc>
        <w:tc>
          <w:tcPr>
            <w:tcW w:w="3089" w:type="pct"/>
          </w:tcPr>
          <w:p w14:paraId="10F81A30" w14:textId="77777777" w:rsidR="00287DC0" w:rsidRDefault="00287DC0" w:rsidP="00990A59">
            <w:pPr>
              <w:rPr>
                <w:rFonts w:ascii="Arial" w:hAnsi="Arial" w:cs="Arial"/>
                <w:lang w:val="en-US"/>
              </w:rPr>
            </w:pPr>
            <w:r>
              <w:rPr>
                <w:rFonts w:ascii="Arial" w:hAnsi="Arial" w:cs="Arial"/>
                <w:lang w:val="en-US"/>
              </w:rPr>
              <w:t>Agree with MediaTek and InterDigital.</w:t>
            </w:r>
          </w:p>
          <w:p w14:paraId="19114B3A" w14:textId="77777777" w:rsidR="00287DC0" w:rsidRPr="00283BE7" w:rsidRDefault="00287DC0"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763BB2A7" w14:textId="77777777" w:rsidTr="00BD02C5">
        <w:trPr>
          <w:trHeight w:val="417"/>
        </w:trPr>
        <w:tc>
          <w:tcPr>
            <w:tcW w:w="1068" w:type="pct"/>
          </w:tcPr>
          <w:p w14:paraId="72D2D46E" w14:textId="5A66C7A7" w:rsidR="00ED71AA" w:rsidRDefault="000C49BA"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1D2C78AC" w14:textId="4877DF8D"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E1E29F0" w14:textId="77777777" w:rsidR="00ED71AA" w:rsidRDefault="00ED71AA" w:rsidP="00ED71AA">
            <w:pPr>
              <w:rPr>
                <w:rFonts w:ascii="Arial" w:hAnsi="Arial" w:cs="Arial"/>
                <w:lang w:val="en-US"/>
              </w:rPr>
            </w:pPr>
          </w:p>
        </w:tc>
      </w:tr>
      <w:tr w:rsidR="00BA4374" w:rsidRPr="00283BE7" w14:paraId="46724EA7" w14:textId="77777777" w:rsidTr="00BD02C5">
        <w:trPr>
          <w:trHeight w:val="417"/>
        </w:trPr>
        <w:tc>
          <w:tcPr>
            <w:tcW w:w="1068" w:type="pct"/>
          </w:tcPr>
          <w:p w14:paraId="2C566603" w14:textId="632A3F84" w:rsidR="00BA4374" w:rsidRDefault="00BA4374"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099445F4" w14:textId="55AFA6ED" w:rsidR="00BA4374" w:rsidRDefault="00BA4374"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184C695A" w14:textId="1381CF67" w:rsidR="00BA4374" w:rsidRDefault="00BA4374" w:rsidP="00ED71AA">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t>
            </w:r>
            <w:r w:rsidR="00BD3D7F">
              <w:rPr>
                <w:rFonts w:ascii="Arial" w:hAnsi="Arial" w:cs="Arial"/>
                <w:lang w:val="en-US"/>
              </w:rPr>
              <w:t xml:space="preserve">We think this question is to check whether the table is technique correctly. It seems no technique concern was raised. </w:t>
            </w:r>
            <w:r>
              <w:rPr>
                <w:rFonts w:ascii="Arial" w:hAnsi="Arial" w:cs="Arial"/>
                <w:lang w:val="en-US"/>
              </w:rPr>
              <w:t xml:space="preserve">The TP may be same format as proposed MediaTek, as Rapporteur clarified. </w:t>
            </w:r>
          </w:p>
        </w:tc>
      </w:tr>
      <w:tr w:rsidR="00BD02C5" w:rsidRPr="00283BE7" w14:paraId="384F65B1" w14:textId="77777777" w:rsidTr="00BD02C5">
        <w:trPr>
          <w:trHeight w:val="417"/>
        </w:trPr>
        <w:tc>
          <w:tcPr>
            <w:tcW w:w="1068" w:type="pct"/>
          </w:tcPr>
          <w:p w14:paraId="25A92810" w14:textId="5057E8C9"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6572B60B" w14:textId="578A39AA"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7CBEA1BA" w14:textId="77777777" w:rsidR="00BD02C5" w:rsidRDefault="00BD02C5" w:rsidP="00BD02C5">
            <w:pPr>
              <w:rPr>
                <w:rFonts w:ascii="Arial" w:hAnsi="Arial" w:cs="Arial"/>
                <w:lang w:val="en-US"/>
              </w:rPr>
            </w:pPr>
          </w:p>
        </w:tc>
      </w:tr>
      <w:tr w:rsidR="00E222A7" w:rsidRPr="00283BE7" w14:paraId="315F2B8A" w14:textId="77777777" w:rsidTr="00BD02C5">
        <w:trPr>
          <w:trHeight w:val="417"/>
        </w:trPr>
        <w:tc>
          <w:tcPr>
            <w:tcW w:w="1068" w:type="pct"/>
          </w:tcPr>
          <w:p w14:paraId="0C5CD140" w14:textId="765FA70C" w:rsidR="00E222A7" w:rsidRDefault="000C49BA"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FD43AB9" w14:textId="132C33EF" w:rsidR="00E222A7"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14:paraId="009DCA81" w14:textId="77777777"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Agree with MediaTek that the evaluation should be performed in terms of the objectives in SID, in this case the part of “PC5 signaling, </w:t>
            </w:r>
            <w:r w:rsidRPr="000C49BA">
              <w:rPr>
                <w:rFonts w:ascii="Arial" w:eastAsiaTheme="minorEastAsia" w:hAnsi="Arial" w:cs="Arial"/>
                <w:lang w:val="en-US" w:eastAsia="zh-CN"/>
              </w:rPr>
              <w:t>Uu RRC signaling</w:t>
            </w:r>
            <w:r>
              <w:rPr>
                <w:rFonts w:ascii="Arial" w:eastAsiaTheme="minorEastAsia" w:hAnsi="Arial" w:cs="Arial"/>
                <w:lang w:val="en-US" w:eastAsia="zh-CN"/>
              </w:rPr>
              <w:t>” should be removed, because the two aspects are not listed in SID and not explicitly discussed in SI.</w:t>
            </w:r>
          </w:p>
          <w:p w14:paraId="573AEBBE" w14:textId="636A2E38" w:rsidR="00E222A7" w:rsidRDefault="002A3A17" w:rsidP="000C49BA">
            <w:pPr>
              <w:rPr>
                <w:rFonts w:ascii="Arial" w:eastAsiaTheme="minorEastAsia" w:hAnsi="Arial" w:cs="Arial"/>
                <w:lang w:val="en-US" w:eastAsia="zh-CN"/>
              </w:rPr>
            </w:pPr>
            <w:r>
              <w:rPr>
                <w:rFonts w:ascii="Arial" w:eastAsiaTheme="minorEastAsia" w:hAnsi="Arial" w:cs="Arial"/>
                <w:lang w:val="en-US" w:eastAsia="zh-CN"/>
              </w:rPr>
              <w:t xml:space="preserve">For “Operation assumption”, </w:t>
            </w:r>
            <w:r w:rsidR="000C49BA">
              <w:rPr>
                <w:rFonts w:ascii="Arial" w:eastAsiaTheme="minorEastAsia" w:hAnsi="Arial" w:cs="Arial"/>
                <w:lang w:val="en-US" w:eastAsia="zh-CN"/>
              </w:rPr>
              <w:t xml:space="preserve">it is not clear what </w:t>
            </w:r>
            <w:r>
              <w:rPr>
                <w:rFonts w:ascii="Arial" w:eastAsiaTheme="minorEastAsia" w:hAnsi="Arial" w:cs="Arial"/>
                <w:lang w:val="en-US" w:eastAsia="zh-CN"/>
              </w:rPr>
              <w:t>it</w:t>
            </w:r>
            <w:r w:rsidR="000C49BA">
              <w:rPr>
                <w:rFonts w:ascii="Arial" w:eastAsiaTheme="minorEastAsia" w:hAnsi="Arial" w:cs="Arial"/>
                <w:lang w:val="en-US" w:eastAsia="zh-CN"/>
              </w:rPr>
              <w:t xml:space="preserve"> means, the table seems includes things not agreed in RAN2, e.g. for service continuity, RAN2 never discussed what upper layer solution is.</w:t>
            </w:r>
          </w:p>
          <w:p w14:paraId="7DE562B2" w14:textId="77777777" w:rsidR="000C49BA" w:rsidRDefault="000C49BA" w:rsidP="000C49BA">
            <w:pPr>
              <w:rPr>
                <w:rFonts w:ascii="Arial" w:eastAsiaTheme="minorEastAsia" w:hAnsi="Arial" w:cs="Arial"/>
                <w:lang w:val="en-US" w:eastAsia="zh-CN"/>
              </w:rPr>
            </w:pPr>
            <w:r>
              <w:rPr>
                <w:rFonts w:ascii="Arial" w:eastAsiaTheme="minorEastAsia" w:hAnsi="Arial" w:cs="Arial"/>
                <w:lang w:val="en-US" w:eastAsia="zh-CN"/>
              </w:rPr>
              <w:t xml:space="preserve">For “paging”, it should be replaced with “DL reachability”, and the conclusion should be </w:t>
            </w:r>
            <w:r w:rsidR="002A3A17">
              <w:rPr>
                <w:rFonts w:ascii="Arial" w:eastAsiaTheme="minorEastAsia" w:hAnsi="Arial" w:cs="Arial"/>
                <w:lang w:val="en-US" w:eastAsia="zh-CN"/>
              </w:rPr>
              <w:t>“</w:t>
            </w:r>
            <w:r>
              <w:rPr>
                <w:rFonts w:ascii="Arial" w:eastAsiaTheme="minorEastAsia" w:hAnsi="Arial" w:cs="Arial"/>
                <w:lang w:val="en-US" w:eastAsia="zh-CN"/>
              </w:rPr>
              <w:t>no support of DL reachability in L3 relay</w:t>
            </w:r>
            <w:r w:rsidR="002A3A17">
              <w:rPr>
                <w:rFonts w:ascii="Arial" w:eastAsiaTheme="minorEastAsia" w:hAnsi="Arial" w:cs="Arial"/>
                <w:lang w:val="en-US" w:eastAsia="zh-CN"/>
              </w:rPr>
              <w:t>”</w:t>
            </w:r>
            <w:r>
              <w:rPr>
                <w:rFonts w:ascii="Arial" w:eastAsiaTheme="minorEastAsia" w:hAnsi="Arial" w:cs="Arial"/>
                <w:lang w:val="en-US" w:eastAsia="zh-CN"/>
              </w:rPr>
              <w:t>.</w:t>
            </w:r>
          </w:p>
          <w:p w14:paraId="475DF98E" w14:textId="77777777" w:rsidR="002A3A17" w:rsidRDefault="002A3A17" w:rsidP="000C49BA">
            <w:pPr>
              <w:rPr>
                <w:rFonts w:ascii="Arial" w:eastAsiaTheme="minorEastAsia" w:hAnsi="Arial" w:cs="Arial"/>
                <w:lang w:val="en-US" w:eastAsia="zh-CN"/>
              </w:rPr>
            </w:pPr>
            <w:r>
              <w:rPr>
                <w:rFonts w:ascii="Arial" w:eastAsiaTheme="minorEastAsia" w:hAnsi="Arial" w:cs="Arial"/>
                <w:lang w:val="en-US" w:eastAsia="zh-CN"/>
              </w:rPr>
              <w:lastRenderedPageBreak/>
              <w:t>For “RRC state”, there is no clear RAN2 conclusion, and this is under discussion in the offline604. More discussion is needed before capturing anything here.</w:t>
            </w:r>
          </w:p>
          <w:p w14:paraId="6BDDA711" w14:textId="0CF13444" w:rsidR="002A3A17" w:rsidRPr="000C49BA" w:rsidRDefault="002A3A17" w:rsidP="002A3A17">
            <w:pPr>
              <w:rPr>
                <w:rFonts w:ascii="Arial" w:eastAsiaTheme="minorEastAsia" w:hAnsi="Arial" w:cs="Arial"/>
                <w:lang w:val="en-US" w:eastAsia="zh-CN"/>
              </w:rPr>
            </w:pPr>
            <w:r>
              <w:rPr>
                <w:rFonts w:ascii="Arial" w:eastAsiaTheme="minorEastAsia" w:hAnsi="Arial" w:cs="Arial"/>
                <w:lang w:val="en-US" w:eastAsia="zh-CN"/>
              </w:rPr>
              <w:t>In addition,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7F4D5C" w:rsidRPr="00283BE7" w14:paraId="6FBF9927" w14:textId="77777777" w:rsidTr="00BD02C5">
        <w:trPr>
          <w:trHeight w:val="417"/>
        </w:trPr>
        <w:tc>
          <w:tcPr>
            <w:tcW w:w="1068" w:type="pct"/>
          </w:tcPr>
          <w:p w14:paraId="65847AC0" w14:textId="3B66377D" w:rsidR="007F4D5C" w:rsidRPr="00045533" w:rsidRDefault="00045533" w:rsidP="00BD02C5">
            <w:pPr>
              <w:rPr>
                <w:rFonts w:ascii="Arial" w:eastAsia="맑은 고딕" w:hAnsi="Arial" w:cs="Arial" w:hint="eastAsia"/>
                <w:lang w:eastAsia="ko-KR"/>
              </w:rPr>
            </w:pPr>
            <w:r>
              <w:rPr>
                <w:rFonts w:ascii="Arial" w:eastAsia="맑은 고딕" w:hAnsi="Arial" w:cs="Arial" w:hint="eastAsia"/>
                <w:lang w:eastAsia="ko-KR"/>
              </w:rPr>
              <w:lastRenderedPageBreak/>
              <w:t>LG</w:t>
            </w:r>
          </w:p>
        </w:tc>
        <w:tc>
          <w:tcPr>
            <w:tcW w:w="843" w:type="pct"/>
          </w:tcPr>
          <w:p w14:paraId="2665F8A2" w14:textId="5B6B9977" w:rsidR="007F4D5C" w:rsidRPr="00045533" w:rsidRDefault="00045533" w:rsidP="00BD02C5">
            <w:pPr>
              <w:rPr>
                <w:rFonts w:ascii="Arial" w:eastAsia="맑은 고딕" w:hAnsi="Arial" w:cs="Arial" w:hint="eastAsia"/>
                <w:lang w:eastAsia="ko-KR"/>
              </w:rPr>
            </w:pPr>
            <w:r>
              <w:rPr>
                <w:rFonts w:ascii="Arial" w:eastAsia="맑은 고딕" w:hAnsi="Arial" w:cs="Arial" w:hint="eastAsia"/>
                <w:lang w:eastAsia="ko-KR"/>
              </w:rPr>
              <w:t>No concern</w:t>
            </w:r>
          </w:p>
        </w:tc>
        <w:tc>
          <w:tcPr>
            <w:tcW w:w="3089" w:type="pct"/>
          </w:tcPr>
          <w:p w14:paraId="3100335F" w14:textId="77777777" w:rsidR="007F4D5C" w:rsidRDefault="007F4D5C" w:rsidP="000C49BA">
            <w:pPr>
              <w:rPr>
                <w:rFonts w:ascii="Arial" w:eastAsiaTheme="minorEastAsia" w:hAnsi="Arial" w:cs="Arial"/>
                <w:lang w:val="en-US" w:eastAsia="zh-CN"/>
              </w:rPr>
            </w:pPr>
          </w:p>
        </w:tc>
      </w:tr>
    </w:tbl>
    <w:p w14:paraId="1E0EBBC1" w14:textId="77777777" w:rsidR="00B57AF0" w:rsidRPr="00287DC0" w:rsidRDefault="00B57AF0" w:rsidP="00C67F74">
      <w:pPr>
        <w:pStyle w:val="a8"/>
        <w:rPr>
          <w:lang w:val="en-US"/>
        </w:rPr>
      </w:pPr>
    </w:p>
    <w:p w14:paraId="1BAA04E1" w14:textId="089D8547" w:rsidR="00886BBD" w:rsidRDefault="00886BBD" w:rsidP="00C67F74">
      <w:pPr>
        <w:pStyle w:val="a8"/>
      </w:pPr>
      <w:r>
        <w:t>According to what is shown in Table 1, the following conclusions can be drawn for L3 UE-to-Network relay:</w:t>
      </w:r>
    </w:p>
    <w:p w14:paraId="6ED148D1" w14:textId="0C7D118B" w:rsidR="00886BBD" w:rsidRDefault="00886BBD" w:rsidP="00886BBD">
      <w:pPr>
        <w:pStyle w:val="a8"/>
        <w:numPr>
          <w:ilvl w:val="0"/>
          <w:numId w:val="29"/>
        </w:numPr>
      </w:pPr>
      <w:r w:rsidRPr="00886BBD">
        <w:t xml:space="preserve">No showstopper has been identified by </w:t>
      </w:r>
      <w:r>
        <w:t>RAN2</w:t>
      </w:r>
      <w:r w:rsidRPr="00886BBD">
        <w:t xml:space="preserve"> for L3 UE-to-Network solution. </w:t>
      </w:r>
    </w:p>
    <w:p w14:paraId="20F7BE38" w14:textId="7DDFAE78" w:rsidR="00886BBD" w:rsidRDefault="00886BBD" w:rsidP="00886BBD">
      <w:pPr>
        <w:pStyle w:val="a8"/>
        <w:numPr>
          <w:ilvl w:val="0"/>
          <w:numId w:val="29"/>
        </w:numPr>
      </w:pPr>
      <w:r>
        <w:t>In line with what is stated in the objective</w:t>
      </w:r>
      <w:r w:rsidR="00BA3522">
        <w:t>s</w:t>
      </w:r>
      <w:r>
        <w:t xml:space="preserve"> of the SID, the L3 UE-to-Network relay solution fulfil the SA requirements with minimum specification impact.</w:t>
      </w:r>
    </w:p>
    <w:p w14:paraId="058EDAB6" w14:textId="72509142" w:rsidR="00B57AF0" w:rsidRDefault="00B57AF0" w:rsidP="00B57AF0">
      <w:pPr>
        <w:pStyle w:val="a8"/>
        <w:numPr>
          <w:ilvl w:val="0"/>
          <w:numId w:val="29"/>
        </w:numPr>
      </w:pPr>
      <w:r>
        <w:t>RAN2</w:t>
      </w:r>
      <w:r w:rsidRPr="00886BBD">
        <w:t xml:space="preserve"> recommends L3 UE-to-Network Relay </w:t>
      </w:r>
      <w:r>
        <w:t xml:space="preserve">to </w:t>
      </w:r>
      <w:r w:rsidRPr="00886BBD">
        <w:t>proceed into normative work</w:t>
      </w:r>
      <w:r>
        <w:t>.</w:t>
      </w:r>
    </w:p>
    <w:p w14:paraId="0493F179" w14:textId="36458F1D" w:rsidR="00B57AF0" w:rsidRDefault="00B57AF0" w:rsidP="00B57AF0">
      <w:pPr>
        <w:pStyle w:val="a8"/>
      </w:pPr>
    </w:p>
    <w:p w14:paraId="246F9898" w14:textId="77777777" w:rsidR="00B57AF0" w:rsidRDefault="00B57AF0" w:rsidP="00B57AF0">
      <w:pPr>
        <w:pStyle w:val="a8"/>
        <w:rPr>
          <w:rFonts w:eastAsiaTheme="minorEastAsia"/>
        </w:rPr>
      </w:pPr>
      <w:r w:rsidRPr="00D35935">
        <w:rPr>
          <w:rFonts w:eastAsiaTheme="minorEastAsia"/>
          <w:b/>
          <w:bCs/>
        </w:rPr>
        <w:t xml:space="preserve">Question </w:t>
      </w:r>
      <w:r>
        <w:rPr>
          <w:rFonts w:eastAsiaTheme="minorEastAsia"/>
          <w:b/>
          <w:bCs/>
        </w:rPr>
        <w:t>6</w:t>
      </w:r>
      <w:r w:rsidRPr="00D35935">
        <w:rPr>
          <w:rFonts w:eastAsiaTheme="minorEastAsia"/>
          <w:b/>
          <w:bCs/>
        </w:rPr>
        <w:t>.</w:t>
      </w:r>
      <w:r>
        <w:rPr>
          <w:rFonts w:eastAsiaTheme="minorEastAsia"/>
        </w:rPr>
        <w:t xml:space="preserve"> Do companies agree that, regarding L3 UE-to-Network relay:</w:t>
      </w:r>
    </w:p>
    <w:p w14:paraId="35BFD830" w14:textId="66474C2F" w:rsidR="00B57AF0" w:rsidRDefault="00B57AF0" w:rsidP="00B57AF0">
      <w:pPr>
        <w:pStyle w:val="a8"/>
        <w:numPr>
          <w:ilvl w:val="0"/>
          <w:numId w:val="29"/>
        </w:numPr>
      </w:pPr>
      <w:r w:rsidRPr="00886BBD">
        <w:t xml:space="preserve">No showstopper has been identified by </w:t>
      </w:r>
      <w:r>
        <w:t>RAN2</w:t>
      </w:r>
      <w:r w:rsidRPr="00886BBD">
        <w:t xml:space="preserve"> for L3 UE-to-Network solution. </w:t>
      </w:r>
    </w:p>
    <w:p w14:paraId="1BD58441" w14:textId="77777777" w:rsidR="00B57AF0" w:rsidRDefault="00B57AF0" w:rsidP="00B57AF0">
      <w:pPr>
        <w:pStyle w:val="a8"/>
        <w:numPr>
          <w:ilvl w:val="0"/>
          <w:numId w:val="29"/>
        </w:numPr>
      </w:pPr>
      <w:r>
        <w:t>In line with what is stated in the objective of the SID, the L3 UE-to-Network relay solution fulfil the SA requirements with minimum specification impact.</w:t>
      </w:r>
    </w:p>
    <w:p w14:paraId="693F6AC8" w14:textId="17037E2D" w:rsidR="00B57AF0" w:rsidRDefault="00B57AF0" w:rsidP="00B57AF0">
      <w:pPr>
        <w:pStyle w:val="a8"/>
        <w:numPr>
          <w:ilvl w:val="0"/>
          <w:numId w:val="29"/>
        </w:numPr>
      </w:pPr>
      <w:r>
        <w:t>RAN2</w:t>
      </w:r>
      <w:r w:rsidRPr="00886BBD">
        <w:t xml:space="preserve"> recommends L3 UE-to-Network Relay </w:t>
      </w:r>
      <w:r>
        <w:t xml:space="preserve">to </w:t>
      </w:r>
      <w:r w:rsidRPr="00886BBD">
        <w:t>proceed into normative work</w:t>
      </w:r>
      <w:r>
        <w:t>.</w:t>
      </w:r>
    </w:p>
    <w:p w14:paraId="0523CEB7" w14:textId="40F06B33" w:rsidR="00B57AF0" w:rsidRPr="00D35935" w:rsidRDefault="00B57AF0" w:rsidP="00B57AF0">
      <w:pPr>
        <w:pStyle w:val="a8"/>
        <w:rPr>
          <w:rFonts w:eastAsiaTheme="minorEastAsia"/>
        </w:rPr>
      </w:pPr>
    </w:p>
    <w:tbl>
      <w:tblPr>
        <w:tblStyle w:val="afa"/>
        <w:tblW w:w="5000" w:type="pct"/>
        <w:tblLook w:val="04A0" w:firstRow="1" w:lastRow="0" w:firstColumn="1" w:lastColumn="0" w:noHBand="0" w:noVBand="1"/>
      </w:tblPr>
      <w:tblGrid>
        <w:gridCol w:w="2105"/>
        <w:gridCol w:w="1662"/>
        <w:gridCol w:w="6088"/>
      </w:tblGrid>
      <w:tr w:rsidR="00B57AF0" w14:paraId="5D8C09A4" w14:textId="77777777" w:rsidTr="00BD02C5">
        <w:trPr>
          <w:trHeight w:val="359"/>
        </w:trPr>
        <w:tc>
          <w:tcPr>
            <w:tcW w:w="1068" w:type="pct"/>
            <w:shd w:val="clear" w:color="auto" w:fill="00B0F0"/>
          </w:tcPr>
          <w:p w14:paraId="49BDE745"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55E2307"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577278AB" w14:textId="77777777" w:rsidR="00B57AF0" w:rsidRPr="00751FD9" w:rsidRDefault="00B57AF0" w:rsidP="00BA3522">
            <w:pPr>
              <w:pStyle w:val="a8"/>
              <w:jc w:val="center"/>
              <w:rPr>
                <w:color w:val="000000" w:themeColor="text1"/>
              </w:rPr>
            </w:pPr>
            <w:r>
              <w:rPr>
                <w:color w:val="000000" w:themeColor="text1"/>
              </w:rPr>
              <w:t>Comments</w:t>
            </w:r>
          </w:p>
        </w:tc>
      </w:tr>
      <w:tr w:rsidR="001D25BC" w:rsidRPr="00D87CF0" w14:paraId="44EB9093" w14:textId="77777777" w:rsidTr="00BD02C5">
        <w:trPr>
          <w:trHeight w:val="417"/>
        </w:trPr>
        <w:tc>
          <w:tcPr>
            <w:tcW w:w="1068" w:type="pct"/>
          </w:tcPr>
          <w:p w14:paraId="605ACA64" w14:textId="2B983F29" w:rsidR="001D25BC" w:rsidRPr="00702049" w:rsidRDefault="001D25BC" w:rsidP="001D25BC">
            <w:pPr>
              <w:rPr>
                <w:rFonts w:ascii="Arial" w:hAnsi="Arial" w:cs="Arial"/>
              </w:rPr>
            </w:pPr>
            <w:r>
              <w:rPr>
                <w:rFonts w:ascii="Arial" w:hAnsi="Arial" w:cs="Arial"/>
              </w:rPr>
              <w:t>MediaTek</w:t>
            </w:r>
          </w:p>
        </w:tc>
        <w:tc>
          <w:tcPr>
            <w:tcW w:w="843" w:type="pct"/>
          </w:tcPr>
          <w:p w14:paraId="16135B29" w14:textId="0ABBD440" w:rsidR="001D25BC" w:rsidRPr="00702049" w:rsidRDefault="001D25BC" w:rsidP="001D25BC">
            <w:pPr>
              <w:rPr>
                <w:rFonts w:ascii="Arial" w:hAnsi="Arial" w:cs="Arial"/>
              </w:rPr>
            </w:pPr>
            <w:r>
              <w:rPr>
                <w:rFonts w:ascii="Arial" w:hAnsi="Arial" w:cs="Arial"/>
              </w:rPr>
              <w:t>N</w:t>
            </w:r>
          </w:p>
        </w:tc>
        <w:tc>
          <w:tcPr>
            <w:tcW w:w="3089" w:type="pct"/>
          </w:tcPr>
          <w:p w14:paraId="415BAA18" w14:textId="2E90438D" w:rsidR="001D25BC" w:rsidRPr="00283BE7" w:rsidRDefault="001D25BC" w:rsidP="001D25BC">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5 before the discussion of Ques</w:t>
            </w:r>
            <w:r w:rsidRPr="00283BE7">
              <w:rPr>
                <w:rFonts w:ascii="Arial" w:hAnsi="Arial" w:cs="Arial"/>
                <w:lang w:val="en-US"/>
              </w:rPr>
              <w:t>t</w:t>
            </w:r>
            <w:r w:rsidR="00CA3B9D" w:rsidRPr="00283BE7">
              <w:rPr>
                <w:rFonts w:ascii="Arial" w:hAnsi="Arial" w:cs="Arial"/>
                <w:lang w:val="en-US"/>
              </w:rPr>
              <w:t>i</w:t>
            </w:r>
            <w:r w:rsidRPr="00283BE7">
              <w:rPr>
                <w:rFonts w:ascii="Arial" w:hAnsi="Arial" w:cs="Arial"/>
                <w:lang w:val="en-US"/>
              </w:rPr>
              <w:t xml:space="preserve">on 6. </w:t>
            </w:r>
            <w:r w:rsidR="00CA3B9D" w:rsidRPr="00283BE7">
              <w:rPr>
                <w:rFonts w:ascii="Arial" w:hAnsi="Arial" w:cs="Arial"/>
                <w:lang w:val="en-US"/>
              </w:rPr>
              <w:t xml:space="preserve">If we want to discuss Qusetion 6 now, we have the following suggestions:  </w:t>
            </w:r>
          </w:p>
          <w:p w14:paraId="57BCBAA6" w14:textId="77777777" w:rsidR="00225C29" w:rsidRPr="00283BE7" w:rsidRDefault="00225C29" w:rsidP="00225C29">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4CAD10C2" w14:textId="19057EE8" w:rsidR="00225C29" w:rsidRPr="00283BE7" w:rsidRDefault="00225C29" w:rsidP="00225C29">
            <w:pPr>
              <w:rPr>
                <w:rFonts w:ascii="Arial" w:hAnsi="Arial" w:cs="Arial"/>
                <w:lang w:val="en-US"/>
              </w:rPr>
            </w:pPr>
            <w:r w:rsidRPr="00283BE7">
              <w:rPr>
                <w:rFonts w:ascii="Arial" w:hAnsi="Arial" w:cs="Arial"/>
                <w:lang w:val="en-US"/>
              </w:rPr>
              <w:t xml:space="preserve">Bullet two should be reworded: </w:t>
            </w:r>
            <w:r w:rsidR="00CA3B9D" w:rsidRPr="00283BE7">
              <w:rPr>
                <w:rFonts w:ascii="Arial" w:hAnsi="Arial" w:cs="Arial"/>
                <w:lang w:val="en-US"/>
              </w:rPr>
              <w:t xml:space="preserve">RAN2 assumes that </w:t>
            </w:r>
            <w:r w:rsidRPr="00283BE7">
              <w:rPr>
                <w:rFonts w:ascii="Arial" w:hAnsi="Arial" w:cs="Arial"/>
                <w:lang w:val="en-US"/>
              </w:rPr>
              <w:t>the L3 UE-to-Network relay solution</w:t>
            </w:r>
            <w:r w:rsidR="00CA3B9D" w:rsidRPr="00283BE7">
              <w:rPr>
                <w:rFonts w:ascii="Arial" w:hAnsi="Arial" w:cs="Arial"/>
                <w:lang w:val="en-US"/>
              </w:rPr>
              <w:t xml:space="preserve"> fulfill the SA requirements taking accout of the conclusion of the SA2 study within 5G ProSe SI. RAN2 assumes the standards support of L3 UE-to-Network Relay is mainly at SA. There is few standards impact from RAN2 perspective.     </w:t>
            </w:r>
            <w:r w:rsidRPr="00283BE7">
              <w:rPr>
                <w:rFonts w:ascii="Arial" w:hAnsi="Arial" w:cs="Arial"/>
                <w:lang w:val="en-US"/>
              </w:rPr>
              <w:t xml:space="preserve">  </w:t>
            </w:r>
          </w:p>
          <w:p w14:paraId="7F9CFEE5" w14:textId="06356A13" w:rsidR="00225C29" w:rsidRPr="00283BE7" w:rsidRDefault="00225C29" w:rsidP="00225C29">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 xml:space="preserve">we suggest to take a general recommendation section to cover both L2 and L3 </w:t>
            </w:r>
            <w:r w:rsidR="003B0DB5" w:rsidRPr="00283BE7">
              <w:rPr>
                <w:rFonts w:ascii="Arial" w:hAnsi="Arial" w:cs="Arial"/>
                <w:b/>
                <w:lang w:val="en-US"/>
              </w:rPr>
              <w:t xml:space="preserve">UE-to-Network </w:t>
            </w:r>
            <w:r w:rsidRPr="00283BE7">
              <w:rPr>
                <w:rFonts w:ascii="Arial" w:hAnsi="Arial" w:cs="Arial"/>
                <w:b/>
                <w:lang w:val="en-US"/>
              </w:rPr>
              <w:t>relay and recommend both for normative work</w:t>
            </w:r>
            <w:r w:rsidRPr="00283BE7">
              <w:rPr>
                <w:rFonts w:ascii="Arial" w:hAnsi="Arial" w:cs="Arial"/>
                <w:lang w:val="en-US"/>
              </w:rPr>
              <w:t xml:space="preserve">.    </w:t>
            </w:r>
          </w:p>
        </w:tc>
      </w:tr>
      <w:tr w:rsidR="001C03D1" w:rsidRPr="00D87CF0" w14:paraId="6A87FC93" w14:textId="77777777" w:rsidTr="00BD02C5">
        <w:trPr>
          <w:trHeight w:val="417"/>
        </w:trPr>
        <w:tc>
          <w:tcPr>
            <w:tcW w:w="1068" w:type="pct"/>
          </w:tcPr>
          <w:p w14:paraId="1C163B22" w14:textId="44DA9473"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1BE75820" w14:textId="77777777" w:rsidR="001C03D1" w:rsidRPr="00702049" w:rsidRDefault="001C03D1" w:rsidP="001C03D1">
            <w:pPr>
              <w:rPr>
                <w:rFonts w:ascii="Arial" w:hAnsi="Arial" w:cs="Arial"/>
              </w:rPr>
            </w:pPr>
          </w:p>
        </w:tc>
        <w:tc>
          <w:tcPr>
            <w:tcW w:w="3089" w:type="pct"/>
          </w:tcPr>
          <w:p w14:paraId="107DE515" w14:textId="011B8A12"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first bullet is OK (already confirmed online).</w:t>
            </w:r>
          </w:p>
          <w:p w14:paraId="48CA2049" w14:textId="77777777" w:rsidR="001C03D1" w:rsidRPr="00283BE7" w:rsidRDefault="001C03D1" w:rsidP="001C03D1">
            <w:pPr>
              <w:rPr>
                <w:rFonts w:ascii="Arial" w:eastAsiaTheme="minorEastAsia" w:hAnsi="Arial" w:cs="Arial"/>
                <w:lang w:val="en-US" w:eastAsia="zh-CN"/>
              </w:rPr>
            </w:pPr>
            <w:r w:rsidRPr="00283BE7">
              <w:rPr>
                <w:rFonts w:ascii="Arial" w:eastAsiaTheme="minorEastAsia" w:hAnsi="Arial" w:cs="Arial"/>
                <w:lang w:val="en-US" w:eastAsia="zh-CN"/>
              </w:rPr>
              <w:t>The second bullet on work load may need further evaluation at plenary level, together with the evaluation of load at SA/CT side.</w:t>
            </w:r>
          </w:p>
          <w:p w14:paraId="152C9620" w14:textId="4616F50F" w:rsidR="001C03D1" w:rsidRPr="00283BE7" w:rsidRDefault="001C03D1" w:rsidP="001C03D1">
            <w:pPr>
              <w:rPr>
                <w:rFonts w:ascii="Arial" w:hAnsi="Arial" w:cs="Arial"/>
                <w:lang w:val="en-US"/>
              </w:rPr>
            </w:pPr>
            <w:r w:rsidRPr="00283BE7">
              <w:rPr>
                <w:rFonts w:ascii="Arial" w:eastAsiaTheme="minorEastAsia" w:hAnsi="Arial" w:cs="Arial" w:hint="eastAsia"/>
                <w:lang w:val="en-US" w:eastAsia="zh-CN"/>
              </w:rPr>
              <w:lastRenderedPageBreak/>
              <w:t>T</w:t>
            </w:r>
            <w:r w:rsidRPr="00283BE7">
              <w:rPr>
                <w:rFonts w:ascii="Arial" w:eastAsiaTheme="minorEastAsia" w:hAnsi="Arial" w:cs="Arial"/>
                <w:lang w:val="en-US" w:eastAsia="zh-CN"/>
              </w:rPr>
              <w:t>he third bullet may be controversial in the sense that WG may be hard to do the down-selection at the current stage..</w:t>
            </w:r>
          </w:p>
        </w:tc>
      </w:tr>
      <w:tr w:rsidR="00E6639F" w:rsidRPr="008269D9" w14:paraId="5E84EA72" w14:textId="77777777" w:rsidTr="00BD02C5">
        <w:trPr>
          <w:trHeight w:val="417"/>
        </w:trPr>
        <w:tc>
          <w:tcPr>
            <w:tcW w:w="1068" w:type="pct"/>
          </w:tcPr>
          <w:p w14:paraId="7835DC09"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45473344"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5786840E" w14:textId="77777777" w:rsidR="00E6639F" w:rsidRPr="008269D9" w:rsidRDefault="00E6639F" w:rsidP="00B87B8B">
            <w:pPr>
              <w:rPr>
                <w:rFonts w:ascii="Arial" w:hAnsi="Arial" w:cs="Arial"/>
                <w:lang w:val="en-US"/>
              </w:rPr>
            </w:pPr>
          </w:p>
        </w:tc>
      </w:tr>
      <w:tr w:rsidR="001C03D1" w:rsidRPr="00D87CF0" w14:paraId="420F4315" w14:textId="77777777" w:rsidTr="00BD02C5">
        <w:trPr>
          <w:trHeight w:val="417"/>
        </w:trPr>
        <w:tc>
          <w:tcPr>
            <w:tcW w:w="1068" w:type="pct"/>
          </w:tcPr>
          <w:p w14:paraId="7DF18105" w14:textId="5A50EB92" w:rsidR="001C03D1" w:rsidRPr="00702049" w:rsidRDefault="008B2EDC" w:rsidP="001C03D1">
            <w:pPr>
              <w:rPr>
                <w:rFonts w:ascii="Arial" w:hAnsi="Arial" w:cs="Arial"/>
              </w:rPr>
            </w:pPr>
            <w:r>
              <w:rPr>
                <w:rFonts w:ascii="Arial" w:hAnsi="Arial" w:cs="Arial"/>
              </w:rPr>
              <w:t>InterDigital</w:t>
            </w:r>
          </w:p>
        </w:tc>
        <w:tc>
          <w:tcPr>
            <w:tcW w:w="843" w:type="pct"/>
          </w:tcPr>
          <w:p w14:paraId="34EF930E" w14:textId="6D6A37D9" w:rsidR="001C03D1" w:rsidRPr="00702049" w:rsidRDefault="008B2EDC" w:rsidP="001C03D1">
            <w:pPr>
              <w:rPr>
                <w:rFonts w:ascii="Arial" w:hAnsi="Arial" w:cs="Arial"/>
              </w:rPr>
            </w:pPr>
            <w:r>
              <w:rPr>
                <w:rFonts w:ascii="Arial" w:hAnsi="Arial" w:cs="Arial"/>
              </w:rPr>
              <w:t>N</w:t>
            </w:r>
          </w:p>
        </w:tc>
        <w:tc>
          <w:tcPr>
            <w:tcW w:w="3089" w:type="pct"/>
          </w:tcPr>
          <w:p w14:paraId="20E8ECE2" w14:textId="276BD26B" w:rsidR="001C03D1" w:rsidRPr="00283BE7" w:rsidRDefault="009E2816" w:rsidP="001C03D1">
            <w:pPr>
              <w:rPr>
                <w:rFonts w:ascii="Arial" w:hAnsi="Arial" w:cs="Arial"/>
                <w:lang w:val="en-US"/>
              </w:rPr>
            </w:pPr>
            <w:r w:rsidRPr="00283BE7">
              <w:rPr>
                <w:rFonts w:ascii="Arial" w:hAnsi="Arial" w:cs="Arial"/>
                <w:lang w:val="en-US"/>
              </w:rPr>
              <w:t>We suggest the second bullet to be reworded as follows (to address the concerns from OPPO):</w:t>
            </w:r>
          </w:p>
          <w:p w14:paraId="69D250BF" w14:textId="3270BD0B" w:rsidR="009E2816" w:rsidRPr="00283BE7" w:rsidRDefault="009E2816" w:rsidP="009E2816">
            <w:pPr>
              <w:pStyle w:val="a8"/>
              <w:numPr>
                <w:ilvl w:val="0"/>
                <w:numId w:val="35"/>
              </w:numPr>
              <w:rPr>
                <w:lang w:val="en-US"/>
              </w:rPr>
            </w:pPr>
            <w:r w:rsidRPr="00283BE7">
              <w:rPr>
                <w:lang w:val="en-US"/>
              </w:rPr>
              <w:t>Mechanisms for layer-3 relay with minimum specification impact have been studied and identified by RAN2</w:t>
            </w:r>
          </w:p>
          <w:p w14:paraId="2A110E76" w14:textId="1E8D8A6E" w:rsidR="009E2816" w:rsidRPr="00283BE7" w:rsidRDefault="009E2816" w:rsidP="009E2816">
            <w:pPr>
              <w:pStyle w:val="a8"/>
              <w:rPr>
                <w:lang w:val="en-US"/>
              </w:rPr>
            </w:pPr>
            <w:r w:rsidRPr="00283BE7">
              <w:rPr>
                <w:lang w:val="en-US"/>
              </w:rPr>
              <w:t xml:space="preserve">We also prefer a general </w:t>
            </w:r>
            <w:r w:rsidR="002A3A17">
              <w:rPr>
                <w:lang w:val="en-US"/>
              </w:rPr>
              <w:pgNum/>
            </w:r>
            <w:r w:rsidR="002A3A17">
              <w:rPr>
                <w:lang w:val="en-US"/>
              </w:rPr>
              <w:t>ecommendation</w:t>
            </w:r>
            <w:r w:rsidRPr="00283BE7">
              <w:rPr>
                <w:lang w:val="en-US"/>
              </w:rPr>
              <w:t xml:space="preserve"> for normative work of both L2 and L3 relay.</w:t>
            </w:r>
          </w:p>
          <w:p w14:paraId="65E94BD6" w14:textId="1FC342DD" w:rsidR="008B2EDC" w:rsidRPr="00283BE7" w:rsidRDefault="008B2EDC" w:rsidP="001C03D1">
            <w:pPr>
              <w:rPr>
                <w:rFonts w:ascii="Arial" w:hAnsi="Arial" w:cs="Arial"/>
                <w:lang w:val="en-US"/>
              </w:rPr>
            </w:pPr>
          </w:p>
        </w:tc>
      </w:tr>
      <w:tr w:rsidR="00802DCC" w:rsidRPr="00D87CF0" w14:paraId="289CB4BC" w14:textId="77777777" w:rsidTr="00BD02C5">
        <w:trPr>
          <w:trHeight w:val="417"/>
        </w:trPr>
        <w:tc>
          <w:tcPr>
            <w:tcW w:w="1068" w:type="pct"/>
          </w:tcPr>
          <w:p w14:paraId="22E159D8" w14:textId="016C3D21" w:rsidR="00802DCC" w:rsidRDefault="00802DCC" w:rsidP="001C03D1">
            <w:pPr>
              <w:rPr>
                <w:rFonts w:ascii="Arial" w:hAnsi="Arial" w:cs="Arial"/>
              </w:rPr>
            </w:pPr>
            <w:r>
              <w:rPr>
                <w:rFonts w:ascii="Arial" w:hAnsi="Arial" w:cs="Arial"/>
              </w:rPr>
              <w:t xml:space="preserve">Fraunhofer </w:t>
            </w:r>
          </w:p>
        </w:tc>
        <w:tc>
          <w:tcPr>
            <w:tcW w:w="843" w:type="pct"/>
          </w:tcPr>
          <w:p w14:paraId="3A407362" w14:textId="4549DC18" w:rsidR="00802DCC" w:rsidRDefault="00802DCC" w:rsidP="001C03D1">
            <w:pPr>
              <w:rPr>
                <w:rFonts w:ascii="Arial" w:hAnsi="Arial" w:cs="Arial"/>
              </w:rPr>
            </w:pPr>
            <w:r>
              <w:rPr>
                <w:rFonts w:ascii="Arial" w:hAnsi="Arial" w:cs="Arial"/>
              </w:rPr>
              <w:t>Yes</w:t>
            </w:r>
          </w:p>
        </w:tc>
        <w:tc>
          <w:tcPr>
            <w:tcW w:w="3089" w:type="pct"/>
          </w:tcPr>
          <w:p w14:paraId="55974E1E" w14:textId="77777777" w:rsidR="00802DCC" w:rsidRPr="00283BE7" w:rsidRDefault="00802DCC" w:rsidP="001C03D1">
            <w:pPr>
              <w:rPr>
                <w:rFonts w:ascii="Arial" w:hAnsi="Arial" w:cs="Arial"/>
                <w:lang w:val="en-US"/>
              </w:rPr>
            </w:pPr>
          </w:p>
        </w:tc>
      </w:tr>
      <w:tr w:rsidR="00B0206B" w:rsidRPr="00D87CF0" w14:paraId="7FA81D12" w14:textId="77777777" w:rsidTr="00BD02C5">
        <w:trPr>
          <w:trHeight w:val="417"/>
        </w:trPr>
        <w:tc>
          <w:tcPr>
            <w:tcW w:w="1068" w:type="pct"/>
          </w:tcPr>
          <w:p w14:paraId="45304506" w14:textId="376D9421" w:rsidR="00B0206B" w:rsidRDefault="00B0206B" w:rsidP="001C03D1">
            <w:pPr>
              <w:rPr>
                <w:rFonts w:ascii="Arial" w:hAnsi="Arial" w:cs="Arial"/>
              </w:rPr>
            </w:pPr>
            <w:r>
              <w:rPr>
                <w:rFonts w:ascii="Arial" w:hAnsi="Arial" w:cs="Arial"/>
              </w:rPr>
              <w:t>Ericsson</w:t>
            </w:r>
          </w:p>
        </w:tc>
        <w:tc>
          <w:tcPr>
            <w:tcW w:w="843" w:type="pct"/>
          </w:tcPr>
          <w:p w14:paraId="67D4E147" w14:textId="0AF5DB7B" w:rsidR="00B0206B" w:rsidRDefault="00B0206B" w:rsidP="001C03D1">
            <w:pPr>
              <w:rPr>
                <w:rFonts w:ascii="Arial" w:hAnsi="Arial" w:cs="Arial"/>
              </w:rPr>
            </w:pPr>
            <w:r>
              <w:rPr>
                <w:rFonts w:ascii="Arial" w:hAnsi="Arial" w:cs="Arial"/>
              </w:rPr>
              <w:t>Yes</w:t>
            </w:r>
          </w:p>
        </w:tc>
        <w:tc>
          <w:tcPr>
            <w:tcW w:w="3089" w:type="pct"/>
          </w:tcPr>
          <w:p w14:paraId="6CD3426C" w14:textId="77777777" w:rsidR="00B0206B" w:rsidRPr="00283BE7" w:rsidRDefault="00B0206B" w:rsidP="001C03D1">
            <w:pPr>
              <w:rPr>
                <w:rFonts w:ascii="Arial" w:hAnsi="Arial" w:cs="Arial"/>
                <w:lang w:val="en-US"/>
              </w:rPr>
            </w:pPr>
          </w:p>
        </w:tc>
      </w:tr>
      <w:tr w:rsidR="00274091" w:rsidRPr="00283BE7" w14:paraId="605A9135" w14:textId="77777777" w:rsidTr="00BD02C5">
        <w:trPr>
          <w:trHeight w:val="417"/>
        </w:trPr>
        <w:tc>
          <w:tcPr>
            <w:tcW w:w="1068" w:type="pct"/>
          </w:tcPr>
          <w:p w14:paraId="3EEE2836" w14:textId="77777777" w:rsidR="00274091" w:rsidRDefault="00274091" w:rsidP="00990A59">
            <w:pPr>
              <w:rPr>
                <w:rFonts w:ascii="Arial" w:hAnsi="Arial" w:cs="Arial"/>
              </w:rPr>
            </w:pPr>
            <w:r>
              <w:rPr>
                <w:rFonts w:ascii="Arial" w:hAnsi="Arial" w:cs="Arial"/>
              </w:rPr>
              <w:t>Futurewei</w:t>
            </w:r>
          </w:p>
        </w:tc>
        <w:tc>
          <w:tcPr>
            <w:tcW w:w="843" w:type="pct"/>
          </w:tcPr>
          <w:p w14:paraId="518963BA" w14:textId="77777777" w:rsidR="00274091" w:rsidRDefault="00274091" w:rsidP="00990A59">
            <w:pPr>
              <w:rPr>
                <w:rFonts w:ascii="Arial" w:hAnsi="Arial" w:cs="Arial"/>
              </w:rPr>
            </w:pPr>
            <w:r>
              <w:rPr>
                <w:rFonts w:ascii="Arial" w:hAnsi="Arial" w:cs="Arial"/>
              </w:rPr>
              <w:t>N</w:t>
            </w:r>
          </w:p>
        </w:tc>
        <w:tc>
          <w:tcPr>
            <w:tcW w:w="3089" w:type="pct"/>
          </w:tcPr>
          <w:p w14:paraId="1EC3B4AF" w14:textId="77777777" w:rsidR="00274091" w:rsidRDefault="00274091" w:rsidP="00990A59">
            <w:pPr>
              <w:rPr>
                <w:rFonts w:ascii="Arial" w:hAnsi="Arial" w:cs="Arial"/>
                <w:lang w:val="en-US"/>
              </w:rPr>
            </w:pPr>
            <w:r>
              <w:rPr>
                <w:rFonts w:ascii="Arial" w:hAnsi="Arial" w:cs="Arial"/>
                <w:lang w:val="en-US"/>
              </w:rPr>
              <w:t>Bullet 1 is not needed, as it has already been agreed.</w:t>
            </w:r>
          </w:p>
          <w:p w14:paraId="54F75672" w14:textId="77777777" w:rsidR="00274091" w:rsidRDefault="00274091" w:rsidP="00990A59">
            <w:pPr>
              <w:rPr>
                <w:rFonts w:ascii="Arial" w:hAnsi="Arial" w:cs="Arial"/>
                <w:lang w:val="en-US"/>
              </w:rPr>
            </w:pPr>
            <w:r>
              <w:rPr>
                <w:rFonts w:ascii="Arial" w:hAnsi="Arial" w:cs="Arial"/>
                <w:lang w:val="en-US"/>
              </w:rPr>
              <w:t>We fail to see the need of bullet two, but could go with what suggested by InterDigital.</w:t>
            </w:r>
          </w:p>
          <w:p w14:paraId="2FBC2816" w14:textId="77777777" w:rsidR="00274091" w:rsidRPr="00283BE7" w:rsidRDefault="00274091"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4DB1850B" w14:textId="77777777" w:rsidTr="00BD02C5">
        <w:trPr>
          <w:trHeight w:val="417"/>
        </w:trPr>
        <w:tc>
          <w:tcPr>
            <w:tcW w:w="1068" w:type="pct"/>
          </w:tcPr>
          <w:p w14:paraId="6531C72D" w14:textId="4091AF5D" w:rsidR="00ED71AA" w:rsidRDefault="002A3A17" w:rsidP="00ED71AA">
            <w:pPr>
              <w:rPr>
                <w:rFonts w:ascii="Arial" w:hAnsi="Arial" w:cs="Arial"/>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41B2FC37" w14:textId="441FF616"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0A828EEB" w14:textId="77777777" w:rsidR="00ED71AA" w:rsidRDefault="00ED71AA" w:rsidP="00ED71AA">
            <w:pPr>
              <w:rPr>
                <w:rFonts w:ascii="Arial" w:hAnsi="Arial" w:cs="Arial"/>
                <w:lang w:val="en-US"/>
              </w:rPr>
            </w:pPr>
          </w:p>
        </w:tc>
      </w:tr>
      <w:tr w:rsidR="00FE6F09" w:rsidRPr="00283BE7" w14:paraId="5090D9BB" w14:textId="77777777" w:rsidTr="00BD02C5">
        <w:trPr>
          <w:trHeight w:val="417"/>
        </w:trPr>
        <w:tc>
          <w:tcPr>
            <w:tcW w:w="1068" w:type="pct"/>
          </w:tcPr>
          <w:p w14:paraId="5A8897CA" w14:textId="718A251A" w:rsidR="00FE6F09" w:rsidRDefault="00FE6F09" w:rsidP="00ED71AA">
            <w:pPr>
              <w:rPr>
                <w:rFonts w:ascii="Arial" w:eastAsiaTheme="minorEastAsia" w:hAnsi="Arial" w:cs="Arial"/>
                <w:lang w:eastAsia="zh-CN"/>
              </w:rPr>
            </w:pPr>
            <w:r>
              <w:rPr>
                <w:rFonts w:ascii="Arial" w:eastAsiaTheme="minorEastAsia" w:hAnsi="Arial" w:cs="Arial"/>
                <w:lang w:eastAsia="zh-CN"/>
              </w:rPr>
              <w:t xml:space="preserve">Qualcomm </w:t>
            </w:r>
          </w:p>
        </w:tc>
        <w:tc>
          <w:tcPr>
            <w:tcW w:w="843" w:type="pct"/>
          </w:tcPr>
          <w:p w14:paraId="45340CA7" w14:textId="19014444" w:rsidR="00FE6F09" w:rsidRDefault="00FE6F09"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8D64E90" w14:textId="77777777" w:rsidR="00FE6F09" w:rsidRDefault="00FE6F09" w:rsidP="00ED71AA">
            <w:pPr>
              <w:rPr>
                <w:rFonts w:ascii="Arial" w:hAnsi="Arial" w:cs="Arial"/>
                <w:lang w:val="en-US"/>
              </w:rPr>
            </w:pPr>
          </w:p>
        </w:tc>
      </w:tr>
      <w:tr w:rsidR="00BD02C5" w:rsidRPr="00283BE7" w14:paraId="4E9C2A87" w14:textId="77777777" w:rsidTr="00BD02C5">
        <w:trPr>
          <w:trHeight w:val="417"/>
        </w:trPr>
        <w:tc>
          <w:tcPr>
            <w:tcW w:w="1068" w:type="pct"/>
          </w:tcPr>
          <w:p w14:paraId="3EA4F585" w14:textId="5BEA9960" w:rsidR="00BD02C5" w:rsidRDefault="00BD02C5" w:rsidP="00BD02C5">
            <w:pPr>
              <w:rPr>
                <w:rFonts w:ascii="Arial" w:eastAsiaTheme="minorEastAsia" w:hAnsi="Arial" w:cs="Arial"/>
                <w:lang w:eastAsia="zh-CN"/>
              </w:rPr>
            </w:pPr>
            <w:r>
              <w:rPr>
                <w:rFonts w:ascii="Arial" w:hAnsi="Arial" w:cs="Arial"/>
              </w:rPr>
              <w:t>Intel</w:t>
            </w:r>
          </w:p>
        </w:tc>
        <w:tc>
          <w:tcPr>
            <w:tcW w:w="843" w:type="pct"/>
          </w:tcPr>
          <w:p w14:paraId="596BC58F" w14:textId="3706730B" w:rsidR="00BD02C5" w:rsidRDefault="00BD02C5" w:rsidP="00BD02C5">
            <w:pPr>
              <w:rPr>
                <w:rFonts w:ascii="Arial" w:eastAsiaTheme="minorEastAsia" w:hAnsi="Arial" w:cs="Arial"/>
                <w:lang w:eastAsia="zh-CN"/>
              </w:rPr>
            </w:pPr>
            <w:r>
              <w:rPr>
                <w:rFonts w:ascii="Arial" w:hAnsi="Arial" w:cs="Arial"/>
              </w:rPr>
              <w:t>Yes with comment</w:t>
            </w:r>
          </w:p>
        </w:tc>
        <w:tc>
          <w:tcPr>
            <w:tcW w:w="3089" w:type="pct"/>
          </w:tcPr>
          <w:p w14:paraId="1686DB6A" w14:textId="08B0F664" w:rsidR="00BD02C5" w:rsidRDefault="00BD02C5" w:rsidP="00BD02C5">
            <w:pPr>
              <w:rPr>
                <w:rFonts w:ascii="Arial" w:hAnsi="Arial" w:cs="Arial"/>
                <w:lang w:val="en-US"/>
              </w:rPr>
            </w:pPr>
            <w:r w:rsidRPr="45AF3E1C">
              <w:rPr>
                <w:rFonts w:ascii="Arial" w:hAnsi="Arial" w:cs="Arial"/>
              </w:rPr>
              <w:t xml:space="preserve">We are fine with first </w:t>
            </w:r>
            <w:r>
              <w:rPr>
                <w:rFonts w:ascii="Arial" w:hAnsi="Arial" w:cs="Arial"/>
              </w:rPr>
              <w:t>point</w:t>
            </w:r>
            <w:r w:rsidRPr="45AF3E1C">
              <w:rPr>
                <w:rFonts w:ascii="Arial" w:hAnsi="Arial" w:cs="Arial"/>
              </w:rPr>
              <w:t>. We cannot conclude on second point as most solutions are in SA2 realm</w:t>
            </w:r>
            <w:r>
              <w:rPr>
                <w:rFonts w:ascii="Arial" w:hAnsi="Arial" w:cs="Arial"/>
              </w:rPr>
              <w:t xml:space="preserve"> and we share OPPO’s concern somewhat.</w:t>
            </w:r>
            <w:r w:rsidRPr="45AF3E1C">
              <w:rPr>
                <w:rFonts w:ascii="Arial" w:hAnsi="Arial" w:cs="Arial"/>
              </w:rPr>
              <w:t xml:space="preserve"> </w:t>
            </w:r>
            <w:r>
              <w:rPr>
                <w:rFonts w:ascii="Arial" w:hAnsi="Arial" w:cs="Arial"/>
              </w:rPr>
              <w:t>For the third point, we also think it would be good to have a general recommendation</w:t>
            </w:r>
          </w:p>
        </w:tc>
      </w:tr>
      <w:tr w:rsidR="000D765E" w:rsidRPr="00283BE7" w14:paraId="2FD5665E" w14:textId="77777777" w:rsidTr="00990A59">
        <w:trPr>
          <w:trHeight w:val="417"/>
        </w:trPr>
        <w:tc>
          <w:tcPr>
            <w:tcW w:w="1068" w:type="pct"/>
          </w:tcPr>
          <w:p w14:paraId="25159767" w14:textId="77777777" w:rsidR="000D765E" w:rsidRDefault="000D765E" w:rsidP="00990A59">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485E0397" w14:textId="77777777" w:rsidR="000D765E" w:rsidRDefault="000D765E" w:rsidP="00990A59">
            <w:pPr>
              <w:rPr>
                <w:rFonts w:ascii="Arial" w:eastAsiaTheme="minorEastAsia" w:hAnsi="Arial" w:cs="Arial"/>
                <w:lang w:eastAsia="zh-CN"/>
              </w:rPr>
            </w:pPr>
          </w:p>
        </w:tc>
        <w:tc>
          <w:tcPr>
            <w:tcW w:w="3089" w:type="pct"/>
          </w:tcPr>
          <w:p w14:paraId="59BC8209" w14:textId="77777777"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2A3A17" w:rsidRPr="00283BE7" w14:paraId="74A7CF8B" w14:textId="77777777" w:rsidTr="00990A59">
        <w:trPr>
          <w:trHeight w:val="417"/>
        </w:trPr>
        <w:tc>
          <w:tcPr>
            <w:tcW w:w="1068" w:type="pct"/>
          </w:tcPr>
          <w:p w14:paraId="4821EAD7" w14:textId="06316422" w:rsidR="002A3A17" w:rsidRDefault="002A3A17" w:rsidP="00990A5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83B21E1" w14:textId="756BE8BF" w:rsidR="002A3A17" w:rsidRDefault="002A3A17"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1E71931C" w14:textId="77777777" w:rsidR="002E03E9" w:rsidRDefault="002E03E9" w:rsidP="002A3A17">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sidR="002A3A17">
              <w:rPr>
                <w:rFonts w:ascii="Arial" w:hAnsi="Arial" w:cs="Arial"/>
                <w:lang w:val="en-US"/>
              </w:rPr>
              <w:t>gree with MediaTek</w:t>
            </w:r>
            <w:r>
              <w:rPr>
                <w:rFonts w:ascii="Arial" w:hAnsi="Arial" w:cs="Arial"/>
                <w:lang w:val="en-US"/>
              </w:rPr>
              <w:t xml:space="preserve"> the bullet one</w:t>
            </w:r>
            <w:r w:rsidR="002A3A17" w:rsidRPr="00283BE7">
              <w:rPr>
                <w:rFonts w:ascii="Arial" w:hAnsi="Arial" w:cs="Arial"/>
                <w:lang w:val="en-US"/>
              </w:rPr>
              <w:t xml:space="preserve"> is not needed as RAN2 already confirmed that L2 and L3 are feasible.</w:t>
            </w:r>
          </w:p>
          <w:p w14:paraId="47CCE2CB" w14:textId="51D604A9" w:rsidR="002A3A17" w:rsidRPr="00283BE7" w:rsidRDefault="002E03E9" w:rsidP="002A3A17">
            <w:pPr>
              <w:rPr>
                <w:rFonts w:ascii="Arial" w:hAnsi="Arial" w:cs="Arial"/>
                <w:lang w:val="en-US"/>
              </w:rPr>
            </w:pPr>
            <w:r>
              <w:rPr>
                <w:rFonts w:ascii="Arial" w:hAnsi="Arial" w:cs="Arial"/>
                <w:lang w:val="en-US"/>
              </w:rPr>
              <w:t xml:space="preserve">On Bullet two, agree with OPPO it should be evaluated </w:t>
            </w:r>
            <w:r w:rsidRPr="00283BE7">
              <w:rPr>
                <w:rFonts w:ascii="Arial" w:eastAsiaTheme="minorEastAsia" w:hAnsi="Arial" w:cs="Arial"/>
                <w:lang w:val="en-US" w:eastAsia="zh-CN"/>
              </w:rPr>
              <w:t>together with SA/CT.</w:t>
            </w:r>
          </w:p>
          <w:p w14:paraId="6F8FA487" w14:textId="0F8F79C4" w:rsidR="002A3A17" w:rsidRDefault="002E03E9" w:rsidP="002E03E9">
            <w:pPr>
              <w:rPr>
                <w:rFonts w:ascii="Arial" w:hAnsi="Arial" w:cs="Arial"/>
                <w:color w:val="333333"/>
                <w:shd w:val="clear" w:color="auto" w:fill="FFFFFF"/>
              </w:rPr>
            </w:pPr>
            <w:r>
              <w:rPr>
                <w:rFonts w:ascii="Arial" w:hAnsi="Arial" w:cs="Arial"/>
                <w:lang w:val="en-US"/>
              </w:rPr>
              <w:t xml:space="preserve">On </w:t>
            </w:r>
            <w:r w:rsidR="002A3A17"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w:t>
            </w:r>
            <w:r w:rsidR="002A3A17" w:rsidRPr="002E03E9">
              <w:rPr>
                <w:rFonts w:ascii="Arial" w:hAnsi="Arial" w:cs="Arial"/>
                <w:lang w:val="en-US"/>
              </w:rPr>
              <w:t>general recommendation section to cover both L2 and L3 relay</w:t>
            </w:r>
            <w:r w:rsidR="002A3A17" w:rsidRPr="00283BE7">
              <w:rPr>
                <w:rFonts w:ascii="Arial" w:hAnsi="Arial" w:cs="Arial"/>
                <w:lang w:val="en-US"/>
              </w:rPr>
              <w:t xml:space="preserve">.  </w:t>
            </w:r>
          </w:p>
        </w:tc>
      </w:tr>
      <w:tr w:rsidR="00B662A8" w:rsidRPr="00283BE7" w14:paraId="44DB38FE" w14:textId="77777777" w:rsidTr="00990A59">
        <w:trPr>
          <w:trHeight w:val="417"/>
        </w:trPr>
        <w:tc>
          <w:tcPr>
            <w:tcW w:w="1068" w:type="pct"/>
          </w:tcPr>
          <w:p w14:paraId="1E7A3385" w14:textId="29264689" w:rsidR="00B662A8" w:rsidRDefault="00B662A8" w:rsidP="00990A59">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51174304" w14:textId="77777777" w:rsidR="00B662A8" w:rsidRDefault="00B662A8" w:rsidP="00990A59">
            <w:pPr>
              <w:rPr>
                <w:rFonts w:ascii="Arial" w:eastAsiaTheme="minorEastAsia" w:hAnsi="Arial" w:cs="Arial"/>
                <w:lang w:eastAsia="zh-CN"/>
              </w:rPr>
            </w:pPr>
          </w:p>
        </w:tc>
        <w:tc>
          <w:tcPr>
            <w:tcW w:w="3089" w:type="pct"/>
          </w:tcPr>
          <w:p w14:paraId="0472D828" w14:textId="1BA5DF02" w:rsidR="00B662A8" w:rsidRPr="00F54E48" w:rsidRDefault="00F54E48" w:rsidP="002A3A17">
            <w:pPr>
              <w:rPr>
                <w:rFonts w:ascii="Arial" w:eastAsiaTheme="minorEastAsia" w:hAnsi="Arial" w:cs="Arial"/>
                <w:lang w:val="en-US" w:eastAsia="zh-CN"/>
              </w:rPr>
            </w:pPr>
            <w:r>
              <w:rPr>
                <w:rFonts w:ascii="Arial" w:eastAsiaTheme="minorEastAsia" w:hAnsi="Arial" w:cs="Arial" w:hint="eastAsia"/>
                <w:color w:val="333333"/>
                <w:shd w:val="clear" w:color="auto" w:fill="FFFFFF"/>
                <w:lang w:eastAsia="zh-CN"/>
              </w:rPr>
              <w:t>We share the same view with OPPO.</w:t>
            </w:r>
          </w:p>
        </w:tc>
      </w:tr>
      <w:tr w:rsidR="00045533" w:rsidRPr="00283BE7" w14:paraId="6134E8FD" w14:textId="77777777" w:rsidTr="00990A59">
        <w:trPr>
          <w:trHeight w:val="417"/>
        </w:trPr>
        <w:tc>
          <w:tcPr>
            <w:tcW w:w="1068" w:type="pct"/>
          </w:tcPr>
          <w:p w14:paraId="52342B7F" w14:textId="583C4F11" w:rsidR="00045533" w:rsidRPr="00045533" w:rsidRDefault="00045533" w:rsidP="00990A59">
            <w:pPr>
              <w:rPr>
                <w:rFonts w:ascii="Arial" w:eastAsia="맑은 고딕" w:hAnsi="Arial" w:cs="Arial" w:hint="eastAsia"/>
                <w:lang w:eastAsia="ko-KR"/>
              </w:rPr>
            </w:pPr>
            <w:r>
              <w:rPr>
                <w:rFonts w:ascii="Arial" w:eastAsia="맑은 고딕" w:hAnsi="Arial" w:cs="Arial" w:hint="eastAsia"/>
                <w:lang w:eastAsia="ko-KR"/>
              </w:rPr>
              <w:t>LG</w:t>
            </w:r>
          </w:p>
        </w:tc>
        <w:tc>
          <w:tcPr>
            <w:tcW w:w="843" w:type="pct"/>
          </w:tcPr>
          <w:p w14:paraId="36757E5B" w14:textId="624DD8AA" w:rsidR="00045533" w:rsidRPr="00B17B58" w:rsidRDefault="00B17B58" w:rsidP="00990A59">
            <w:pPr>
              <w:rPr>
                <w:rFonts w:ascii="Arial" w:eastAsia="맑은 고딕" w:hAnsi="Arial" w:cs="Arial" w:hint="eastAsia"/>
                <w:lang w:eastAsia="ko-KR"/>
              </w:rPr>
            </w:pPr>
            <w:r>
              <w:rPr>
                <w:rFonts w:ascii="Arial" w:eastAsia="맑은 고딕" w:hAnsi="Arial" w:cs="Arial" w:hint="eastAsia"/>
                <w:lang w:eastAsia="ko-KR"/>
              </w:rPr>
              <w:t>Yes</w:t>
            </w:r>
          </w:p>
        </w:tc>
        <w:tc>
          <w:tcPr>
            <w:tcW w:w="3089" w:type="pct"/>
          </w:tcPr>
          <w:p w14:paraId="547D2D05" w14:textId="77777777" w:rsidR="00045533" w:rsidRDefault="00045533" w:rsidP="002A3A17">
            <w:pPr>
              <w:rPr>
                <w:rFonts w:ascii="Arial" w:eastAsiaTheme="minorEastAsia" w:hAnsi="Arial" w:cs="Arial" w:hint="eastAsia"/>
                <w:color w:val="333333"/>
                <w:shd w:val="clear" w:color="auto" w:fill="FFFFFF"/>
                <w:lang w:eastAsia="zh-CN"/>
              </w:rPr>
            </w:pPr>
            <w:bookmarkStart w:id="8" w:name="_GoBack"/>
            <w:bookmarkEnd w:id="8"/>
          </w:p>
        </w:tc>
      </w:tr>
    </w:tbl>
    <w:p w14:paraId="259027A0" w14:textId="5842A33B" w:rsidR="00B57AF0" w:rsidRPr="00274091" w:rsidRDefault="00B57AF0" w:rsidP="00B57AF0">
      <w:pPr>
        <w:pStyle w:val="a8"/>
        <w:rPr>
          <w:lang w:val="en-US"/>
        </w:rPr>
      </w:pPr>
    </w:p>
    <w:p w14:paraId="0F7CE774" w14:textId="33754C30" w:rsidR="00B57AF0" w:rsidRDefault="00B57AF0" w:rsidP="00B57AF0">
      <w:pPr>
        <w:pStyle w:val="a8"/>
      </w:pPr>
    </w:p>
    <w:p w14:paraId="4CB1EF4A" w14:textId="5AB446A5" w:rsidR="00B57AF0" w:rsidRDefault="00B57AF0" w:rsidP="00B57AF0">
      <w:pPr>
        <w:pStyle w:val="21"/>
      </w:pPr>
      <w:r>
        <w:lastRenderedPageBreak/>
        <w:t>4.2</w:t>
      </w:r>
      <w:r>
        <w:tab/>
        <w:t>Conclusion for L3 UE-to-UE Relay</w:t>
      </w:r>
    </w:p>
    <w:p w14:paraId="35F8984B" w14:textId="36095461" w:rsidR="00B57AF0" w:rsidRDefault="00B57AF0" w:rsidP="00B57AF0">
      <w:pPr>
        <w:pStyle w:val="a8"/>
      </w:pPr>
      <w:r>
        <w:t xml:space="preserve">According to current TR 38.836, TR 23.752, and to the contribution submitted in </w:t>
      </w:r>
      <w:hyperlink r:id="rId13" w:history="1">
        <w:r w:rsidRPr="00BA3522">
          <w:rPr>
            <w:rStyle w:val="af"/>
          </w:rPr>
          <w:t>R2-2100123</w:t>
        </w:r>
      </w:hyperlink>
      <w:r>
        <w:t>, the following conclusions for L3 UE-to-UE relay, illustrated in Table 1, can be identified.</w:t>
      </w:r>
    </w:p>
    <w:p w14:paraId="0E3EA805" w14:textId="311AE7E7" w:rsidR="00B57AF0" w:rsidRDefault="00B57AF0" w:rsidP="00B57AF0">
      <w:pPr>
        <w:pStyle w:val="a5"/>
        <w:keepNext/>
        <w:jc w:val="center"/>
      </w:pPr>
      <w:r>
        <w:t xml:space="preserve">Table </w:t>
      </w:r>
      <w:r w:rsidR="00634A23">
        <w:rPr>
          <w:noProof/>
        </w:rPr>
        <w:fldChar w:fldCharType="begin"/>
      </w:r>
      <w:r w:rsidR="00634A23">
        <w:rPr>
          <w:noProof/>
        </w:rPr>
        <w:instrText xml:space="preserve"> SEQ Table \* ARABIC </w:instrText>
      </w:r>
      <w:r w:rsidR="00634A23">
        <w:rPr>
          <w:noProof/>
        </w:rPr>
        <w:fldChar w:fldCharType="separate"/>
      </w:r>
      <w:r>
        <w:rPr>
          <w:noProof/>
        </w:rPr>
        <w:t>2</w:t>
      </w:r>
      <w:r w:rsidR="00634A23">
        <w:rPr>
          <w:noProof/>
        </w:rPr>
        <w:fldChar w:fldCharType="end"/>
      </w:r>
      <w:r>
        <w:t xml:space="preserve">. </w:t>
      </w:r>
      <w:r w:rsidRPr="00FF566D">
        <w:rPr>
          <w:b w:val="0"/>
          <w:bCs/>
        </w:rPr>
        <w:t>Conclusions for L3 UE-to-Network Relay</w:t>
      </w:r>
    </w:p>
    <w:tbl>
      <w:tblPr>
        <w:tblStyle w:val="4-11"/>
        <w:tblW w:w="0" w:type="auto"/>
        <w:tblLook w:val="04A0" w:firstRow="1" w:lastRow="0" w:firstColumn="1" w:lastColumn="0" w:noHBand="0" w:noVBand="1"/>
      </w:tblPr>
      <w:tblGrid>
        <w:gridCol w:w="1886"/>
        <w:gridCol w:w="2725"/>
        <w:gridCol w:w="2466"/>
        <w:gridCol w:w="2552"/>
      </w:tblGrid>
      <w:tr w:rsidR="00B57AF0" w:rsidRPr="00427F68" w14:paraId="31DAB093" w14:textId="77777777" w:rsidTr="00B57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3A5C765" w14:textId="77777777" w:rsidR="00B57AF0" w:rsidRPr="00427F68" w:rsidRDefault="00B57AF0" w:rsidP="00BA3522">
            <w:pPr>
              <w:spacing w:line="276" w:lineRule="auto"/>
              <w:rPr>
                <w:rFonts w:eastAsia="MS Mincho"/>
              </w:rPr>
            </w:pPr>
            <w:r w:rsidRPr="00427F68">
              <w:rPr>
                <w:rFonts w:eastAsia="MS Mincho"/>
              </w:rPr>
              <w:t>Relay features</w:t>
            </w:r>
          </w:p>
        </w:tc>
        <w:tc>
          <w:tcPr>
            <w:tcW w:w="2725" w:type="dxa"/>
          </w:tcPr>
          <w:p w14:paraId="29DF3E04" w14:textId="77777777" w:rsidR="00B57AF0" w:rsidRPr="00427F68" w:rsidRDefault="00B57AF0" w:rsidP="00BA3522">
            <w:pPr>
              <w:spacing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Operation assumption</w:t>
            </w:r>
          </w:p>
        </w:tc>
        <w:tc>
          <w:tcPr>
            <w:tcW w:w="2466" w:type="dxa"/>
          </w:tcPr>
          <w:p w14:paraId="745AEE80"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UE impacts </w:t>
            </w:r>
          </w:p>
          <w:p w14:paraId="5F7C968A"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c>
          <w:tcPr>
            <w:tcW w:w="2552" w:type="dxa"/>
          </w:tcPr>
          <w:p w14:paraId="49A817A8" w14:textId="77777777" w:rsidR="00B57AF0"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RAN impacts </w:t>
            </w:r>
          </w:p>
          <w:p w14:paraId="50A0549B" w14:textId="77777777" w:rsidR="00B57AF0" w:rsidRPr="00427F68" w:rsidRDefault="00B57AF0" w:rsidP="00BA3522">
            <w:pPr>
              <w:spacing w:after="60" w:line="276" w:lineRule="auto"/>
              <w:cnfStyle w:val="100000000000" w:firstRow="1" w:lastRow="0" w:firstColumn="0" w:lastColumn="0" w:oddVBand="0" w:evenVBand="0" w:oddHBand="0" w:evenHBand="0" w:firstRowFirstColumn="0" w:firstRowLastColumn="0" w:lastRowFirstColumn="0" w:lastRowLastColumn="0"/>
              <w:rPr>
                <w:rFonts w:eastAsia="MS Mincho"/>
              </w:rPr>
            </w:pPr>
            <w:r w:rsidRPr="00427F68">
              <w:rPr>
                <w:rFonts w:eastAsia="MS Mincho"/>
              </w:rPr>
              <w:t>(from RAN2 perspective)</w:t>
            </w:r>
          </w:p>
        </w:tc>
      </w:tr>
      <w:tr w:rsidR="00B57AF0" w:rsidRPr="00427F68" w14:paraId="4E83EBC2"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DB4D151" w14:textId="77777777" w:rsidR="00B57AF0" w:rsidRPr="00427F68" w:rsidRDefault="00B57AF0" w:rsidP="00BA3522">
            <w:pPr>
              <w:spacing w:line="276" w:lineRule="auto"/>
              <w:rPr>
                <w:rFonts w:eastAsia="MS Mincho"/>
              </w:rPr>
            </w:pPr>
            <w:r w:rsidRPr="00427F68">
              <w:rPr>
                <w:rFonts w:eastAsia="MS Mincho"/>
              </w:rPr>
              <w:t>Relay/ Remote UE Authorization</w:t>
            </w:r>
          </w:p>
        </w:tc>
        <w:tc>
          <w:tcPr>
            <w:tcW w:w="2725" w:type="dxa"/>
          </w:tcPr>
          <w:p w14:paraId="0CCEE91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Both Relay and Remote UE separately follow Rel-16 V2X design (TS 23.287)</w:t>
            </w:r>
          </w:p>
        </w:tc>
        <w:tc>
          <w:tcPr>
            <w:tcW w:w="2466" w:type="dxa"/>
          </w:tcPr>
          <w:p w14:paraId="78D006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5F94120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121A098F"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5F8562E" w14:textId="77777777" w:rsidR="00B57AF0" w:rsidRPr="00427F68" w:rsidRDefault="00B57AF0" w:rsidP="00BA3522">
            <w:pPr>
              <w:spacing w:line="276" w:lineRule="auto"/>
              <w:rPr>
                <w:rFonts w:eastAsia="MS Mincho"/>
              </w:rPr>
            </w:pPr>
            <w:r w:rsidRPr="00427F68">
              <w:rPr>
                <w:rFonts w:eastAsia="MS Mincho"/>
              </w:rPr>
              <w:t>Relay (re)selection</w:t>
            </w:r>
          </w:p>
        </w:tc>
        <w:tc>
          <w:tcPr>
            <w:tcW w:w="2725" w:type="dxa"/>
          </w:tcPr>
          <w:p w14:paraId="130F0159"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remote UE controlled solution)</w:t>
            </w:r>
          </w:p>
        </w:tc>
        <w:tc>
          <w:tcPr>
            <w:tcW w:w="2466" w:type="dxa"/>
          </w:tcPr>
          <w:p w14:paraId="41B3769E"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Yes </w:t>
            </w:r>
          </w:p>
          <w:p w14:paraId="1CDA6996" w14:textId="14E1A7C2"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(Support relay (re)selection </w:t>
            </w:r>
            <w:r w:rsidR="002E03E9">
              <w:rPr>
                <w:rFonts w:eastAsia="MS Mincho"/>
              </w:rPr>
              <w:pgNum/>
            </w:r>
            <w:r w:rsidR="002E03E9">
              <w:rPr>
                <w:rFonts w:eastAsia="MS Mincho"/>
              </w:rPr>
              <w:t>ignallin</w:t>
            </w:r>
            <w:r w:rsidRPr="00427F68">
              <w:rPr>
                <w:rFonts w:eastAsia="MS Mincho"/>
              </w:rPr>
              <w:t>)</w:t>
            </w:r>
          </w:p>
        </w:tc>
        <w:tc>
          <w:tcPr>
            <w:tcW w:w="2552" w:type="dxa"/>
          </w:tcPr>
          <w:p w14:paraId="02115F56"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p w14:paraId="6F83106D"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2E23F1BB"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0BED62FB" w14:textId="77777777" w:rsidR="00B57AF0" w:rsidRPr="00427F68" w:rsidRDefault="00B57AF0" w:rsidP="00BA3522">
            <w:pPr>
              <w:spacing w:line="276" w:lineRule="auto"/>
              <w:rPr>
                <w:rFonts w:eastAsia="MS Mincho"/>
              </w:rPr>
            </w:pPr>
            <w:r w:rsidRPr="00427F68">
              <w:rPr>
                <w:rFonts w:eastAsia="MS Mincho"/>
              </w:rPr>
              <w:t>Discovery</w:t>
            </w:r>
          </w:p>
        </w:tc>
        <w:tc>
          <w:tcPr>
            <w:tcW w:w="2725" w:type="dxa"/>
          </w:tcPr>
          <w:p w14:paraId="2CFAFB38"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Basically, reuse Rel-13 LTE design</w:t>
            </w:r>
            <w:r>
              <w:rPr>
                <w:rFonts w:eastAsia="MS Mincho"/>
              </w:rPr>
              <w:t xml:space="preserve"> (i.e. model A/B)</w:t>
            </w:r>
          </w:p>
        </w:tc>
        <w:tc>
          <w:tcPr>
            <w:tcW w:w="2466" w:type="dxa"/>
          </w:tcPr>
          <w:p w14:paraId="33846A7D"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Yes</w:t>
            </w:r>
          </w:p>
          <w:p w14:paraId="79F5FA6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(Support Discovery mode</w:t>
            </w:r>
            <w:r>
              <w:rPr>
                <w:rFonts w:eastAsia="MS Mincho"/>
              </w:rPr>
              <w:t>l</w:t>
            </w:r>
            <w:r w:rsidRPr="00427F68">
              <w:rPr>
                <w:rFonts w:eastAsia="MS Mincho"/>
              </w:rPr>
              <w:t xml:space="preserve"> A/B)</w:t>
            </w:r>
          </w:p>
        </w:tc>
        <w:tc>
          <w:tcPr>
            <w:tcW w:w="2552" w:type="dxa"/>
          </w:tcPr>
          <w:p w14:paraId="6C9415B6"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p w14:paraId="0811CE4C" w14:textId="77777777" w:rsidR="00B57AF0" w:rsidRPr="00427F68" w:rsidRDefault="00B57AF0" w:rsidP="00BA3522">
            <w:pPr>
              <w:spacing w:after="0"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w:t>
            </w:r>
            <w:r w:rsidRPr="001B2E68">
              <w:rPr>
                <w:rFonts w:eastAsia="MS Mincho"/>
              </w:rPr>
              <w:t>gNB can be legacy gNB not supporting relay operation</w:t>
            </w:r>
            <w:r w:rsidRPr="00427F68">
              <w:rPr>
                <w:rFonts w:eastAsia="MS Mincho"/>
              </w:rPr>
              <w:t>)</w:t>
            </w:r>
          </w:p>
        </w:tc>
      </w:tr>
      <w:tr w:rsidR="00B57AF0" w:rsidRPr="00427F68" w14:paraId="3A72CE92"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33FD6EA6" w14:textId="77777777" w:rsidR="00B57AF0" w:rsidRPr="00427F68" w:rsidRDefault="00B57AF0" w:rsidP="00BA3522">
            <w:pPr>
              <w:spacing w:line="276" w:lineRule="auto"/>
              <w:rPr>
                <w:rFonts w:eastAsia="MS Mincho"/>
              </w:rPr>
            </w:pPr>
            <w:r w:rsidRPr="00427F68">
              <w:rPr>
                <w:rFonts w:eastAsia="MS Mincho"/>
              </w:rPr>
              <w:t>Protocol stack</w:t>
            </w:r>
          </w:p>
        </w:tc>
        <w:tc>
          <w:tcPr>
            <w:tcW w:w="2725" w:type="dxa"/>
          </w:tcPr>
          <w:p w14:paraId="1C8A965F" w14:textId="551C90B4"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Support relaying of IP (sol#10</w:t>
            </w:r>
            <w:r>
              <w:rPr>
                <w:rFonts w:eastAsia="MS Mincho"/>
              </w:rPr>
              <w:t xml:space="preserve"> and sol#</w:t>
            </w:r>
            <w:r w:rsidRPr="00427F68">
              <w:rPr>
                <w:rFonts w:eastAsia="MS Mincho"/>
              </w:rPr>
              <w:t>32</w:t>
            </w:r>
            <w:r>
              <w:rPr>
                <w:rFonts w:eastAsia="MS Mincho"/>
              </w:rPr>
              <w:t xml:space="preserve"> according to TR 23.752</w:t>
            </w:r>
            <w:r w:rsidRPr="00427F68">
              <w:rPr>
                <w:rFonts w:eastAsia="MS Mincho"/>
              </w:rPr>
              <w:t>) and non-IP traffic (sol#49</w:t>
            </w:r>
            <w:r>
              <w:rPr>
                <w:rFonts w:eastAsia="MS Mincho"/>
              </w:rPr>
              <w:t xml:space="preserve"> according to TR 23.752</w:t>
            </w:r>
            <w:r w:rsidRPr="00427F68">
              <w:rPr>
                <w:rFonts w:eastAsia="MS Mincho"/>
              </w:rPr>
              <w:t>)</w:t>
            </w:r>
          </w:p>
        </w:tc>
        <w:tc>
          <w:tcPr>
            <w:tcW w:w="2466" w:type="dxa"/>
          </w:tcPr>
          <w:p w14:paraId="0BB7799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18C0E08A"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60EDD91C"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6B98F8" w14:textId="77777777" w:rsidR="00B57AF0" w:rsidRPr="00427F68" w:rsidRDefault="00B57AF0" w:rsidP="00BA3522">
            <w:pPr>
              <w:spacing w:line="276" w:lineRule="auto"/>
              <w:rPr>
                <w:rFonts w:eastAsia="MS Mincho"/>
              </w:rPr>
            </w:pPr>
            <w:r w:rsidRPr="00427F68">
              <w:rPr>
                <w:rFonts w:eastAsia="MS Mincho"/>
              </w:rPr>
              <w:t>QoS</w:t>
            </w:r>
          </w:p>
        </w:tc>
        <w:tc>
          <w:tcPr>
            <w:tcW w:w="2725" w:type="dxa"/>
          </w:tcPr>
          <w:p w14:paraId="77D84B71"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ko-KR"/>
              </w:rPr>
              <w:t>End-to-</w:t>
            </w:r>
            <w:r>
              <w:rPr>
                <w:rFonts w:eastAsia="MS Mincho"/>
                <w:lang w:eastAsia="ko-KR"/>
              </w:rPr>
              <w:t>E</w:t>
            </w:r>
            <w:r w:rsidRPr="00427F68">
              <w:rPr>
                <w:rFonts w:eastAsia="MS Mincho"/>
                <w:lang w:eastAsia="ko-KR"/>
              </w:rPr>
              <w:t>nd QoS support for Remote UE is provided via splitting the QoS between the two PC5 links by PCF</w:t>
            </w:r>
          </w:p>
        </w:tc>
        <w:tc>
          <w:tcPr>
            <w:tcW w:w="2466" w:type="dxa"/>
          </w:tcPr>
          <w:p w14:paraId="3FD316B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201BADF8"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 xml:space="preserve">No </w:t>
            </w:r>
          </w:p>
        </w:tc>
      </w:tr>
      <w:tr w:rsidR="00B57AF0" w:rsidRPr="00427F68" w14:paraId="34E3AE0A"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FAEF518" w14:textId="77777777" w:rsidR="00B57AF0" w:rsidRPr="00427F68" w:rsidRDefault="00B57AF0" w:rsidP="00BA3522">
            <w:pPr>
              <w:spacing w:line="276" w:lineRule="auto"/>
              <w:rPr>
                <w:rFonts w:eastAsia="MS Mincho"/>
              </w:rPr>
            </w:pPr>
            <w:r w:rsidRPr="00427F68">
              <w:rPr>
                <w:rFonts w:eastAsia="MS Mincho"/>
              </w:rPr>
              <w:t>Security</w:t>
            </w:r>
          </w:p>
        </w:tc>
        <w:tc>
          <w:tcPr>
            <w:tcW w:w="2725" w:type="dxa"/>
          </w:tcPr>
          <w:p w14:paraId="15FD5F1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맑은 고딕"/>
                <w:i/>
                <w:color w:val="0000FF"/>
                <w:lang w:eastAsia="ko-KR"/>
              </w:rPr>
            </w:pPr>
            <w:r w:rsidRPr="00427F68">
              <w:rPr>
                <w:rFonts w:eastAsia="MS Mincho"/>
              </w:rPr>
              <w:t>Security protection of L3 UE-to-UE relay is in the scope of SA2 and SA3. No RAN2 impact is identified.</w:t>
            </w:r>
          </w:p>
        </w:tc>
        <w:tc>
          <w:tcPr>
            <w:tcW w:w="2466" w:type="dxa"/>
          </w:tcPr>
          <w:p w14:paraId="343649EE"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21BEEF0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E970AA1"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1D9883B6" w14:textId="77777777" w:rsidR="00B57AF0" w:rsidRPr="00427F68" w:rsidRDefault="00B57AF0" w:rsidP="00BA3522">
            <w:pPr>
              <w:spacing w:line="276" w:lineRule="auto"/>
              <w:rPr>
                <w:rFonts w:eastAsia="MS Mincho"/>
              </w:rPr>
            </w:pPr>
            <w:r w:rsidRPr="00427F68">
              <w:rPr>
                <w:rFonts w:eastAsia="MS Mincho"/>
              </w:rPr>
              <w:t>Service continuity</w:t>
            </w:r>
          </w:p>
        </w:tc>
        <w:tc>
          <w:tcPr>
            <w:tcW w:w="2725" w:type="dxa"/>
          </w:tcPr>
          <w:p w14:paraId="7F019AE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lang w:eastAsia="zh-CN"/>
              </w:rPr>
              <w:t>No requirement</w:t>
            </w:r>
          </w:p>
        </w:tc>
        <w:tc>
          <w:tcPr>
            <w:tcW w:w="2466" w:type="dxa"/>
          </w:tcPr>
          <w:p w14:paraId="7BA1970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12C612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19C9E28"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237F7B96" w14:textId="77777777" w:rsidR="00B57AF0" w:rsidRPr="00427F68" w:rsidRDefault="00B57AF0" w:rsidP="00BA3522">
            <w:pPr>
              <w:spacing w:line="276" w:lineRule="auto"/>
              <w:rPr>
                <w:rFonts w:eastAsia="MS Mincho"/>
              </w:rPr>
            </w:pPr>
            <w:r w:rsidRPr="00427F68">
              <w:rPr>
                <w:rFonts w:eastAsia="MS Mincho"/>
              </w:rPr>
              <w:t>RRC Connection establishment</w:t>
            </w:r>
          </w:p>
        </w:tc>
        <w:tc>
          <w:tcPr>
            <w:tcW w:w="2725" w:type="dxa"/>
          </w:tcPr>
          <w:p w14:paraId="6CB4F834" w14:textId="77777777" w:rsidR="00B57AF0" w:rsidRPr="00427F68" w:rsidRDefault="00B57AF0" w:rsidP="00BA3522">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 xml:space="preserve">Follows legacy </w:t>
            </w:r>
            <w:r>
              <w:rPr>
                <w:rFonts w:eastAsia="MS Mincho"/>
              </w:rPr>
              <w:t xml:space="preserve">RRC </w:t>
            </w:r>
            <w:r w:rsidRPr="00427F68">
              <w:rPr>
                <w:rFonts w:eastAsia="MS Mincho"/>
              </w:rPr>
              <w:t>procedure if in</w:t>
            </w:r>
            <w:r>
              <w:rPr>
                <w:rFonts w:eastAsia="MS Mincho"/>
              </w:rPr>
              <w:t>-</w:t>
            </w:r>
            <w:r w:rsidRPr="00427F68">
              <w:rPr>
                <w:rFonts w:eastAsia="MS Mincho"/>
              </w:rPr>
              <w:t>coverage</w:t>
            </w:r>
          </w:p>
        </w:tc>
        <w:tc>
          <w:tcPr>
            <w:tcW w:w="2466" w:type="dxa"/>
          </w:tcPr>
          <w:p w14:paraId="75A2C8C1"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0FC7EE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5A342A30"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206C609E" w14:textId="77777777" w:rsidR="00B57AF0" w:rsidRPr="00427F68" w:rsidRDefault="00B57AF0" w:rsidP="00BA3522">
            <w:pPr>
              <w:spacing w:line="276" w:lineRule="auto"/>
              <w:rPr>
                <w:rFonts w:eastAsia="MS Mincho"/>
              </w:rPr>
            </w:pPr>
            <w:r w:rsidRPr="00427F68">
              <w:rPr>
                <w:rFonts w:eastAsia="MS Mincho"/>
              </w:rPr>
              <w:t xml:space="preserve">Paging </w:t>
            </w:r>
          </w:p>
        </w:tc>
        <w:tc>
          <w:tcPr>
            <w:tcW w:w="2725" w:type="dxa"/>
          </w:tcPr>
          <w:p w14:paraId="78C3449E"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 paging enhancement is required</w:t>
            </w:r>
          </w:p>
        </w:tc>
        <w:tc>
          <w:tcPr>
            <w:tcW w:w="2466" w:type="dxa"/>
          </w:tcPr>
          <w:p w14:paraId="762C5C94"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1EE88B49"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57FEB619"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1E4355E5" w14:textId="77777777" w:rsidR="00B57AF0" w:rsidRPr="00427F68" w:rsidRDefault="00B57AF0" w:rsidP="00BA3522">
            <w:pPr>
              <w:spacing w:line="276" w:lineRule="auto"/>
              <w:rPr>
                <w:rFonts w:eastAsia="MS Mincho"/>
              </w:rPr>
            </w:pPr>
            <w:r w:rsidRPr="00427F68">
              <w:rPr>
                <w:rFonts w:eastAsia="MS Mincho"/>
              </w:rPr>
              <w:t>SIB reception</w:t>
            </w:r>
          </w:p>
        </w:tc>
        <w:tc>
          <w:tcPr>
            <w:tcW w:w="2725" w:type="dxa"/>
          </w:tcPr>
          <w:p w14:paraId="1842FF98"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 SIB reception enhancement is required</w:t>
            </w:r>
          </w:p>
        </w:tc>
        <w:tc>
          <w:tcPr>
            <w:tcW w:w="2466" w:type="dxa"/>
          </w:tcPr>
          <w:p w14:paraId="5D54360B"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02AA3D4F"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116B4145"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619CB1FA" w14:textId="77777777" w:rsidR="00B57AF0" w:rsidRPr="00427F68" w:rsidRDefault="00B57AF0" w:rsidP="00BA3522">
            <w:pPr>
              <w:spacing w:line="276" w:lineRule="auto"/>
              <w:rPr>
                <w:rFonts w:eastAsia="MS Mincho"/>
              </w:rPr>
            </w:pPr>
            <w:r w:rsidRPr="00427F68">
              <w:rPr>
                <w:rFonts w:eastAsia="MS Mincho"/>
              </w:rPr>
              <w:t xml:space="preserve">RRC state </w:t>
            </w:r>
          </w:p>
        </w:tc>
        <w:tc>
          <w:tcPr>
            <w:tcW w:w="2725" w:type="dxa"/>
          </w:tcPr>
          <w:p w14:paraId="5364ACF2" w14:textId="461E0F44"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lang w:eastAsia="zh-CN"/>
              </w:rPr>
            </w:pPr>
            <w:r w:rsidRPr="00427F68">
              <w:rPr>
                <w:rFonts w:eastAsia="MS Mincho"/>
              </w:rPr>
              <w:t>No restrictions are assumed on the RRC states of any U</w:t>
            </w:r>
            <w:r w:rsidR="002E03E9" w:rsidRPr="00427F68">
              <w:rPr>
                <w:rFonts w:eastAsia="MS Mincho"/>
              </w:rPr>
              <w:t>e</w:t>
            </w:r>
            <w:r w:rsidRPr="00427F68">
              <w:rPr>
                <w:rFonts w:eastAsia="MS Mincho"/>
              </w:rPr>
              <w:t>s involved in UE-to-UE Relaying.</w:t>
            </w:r>
          </w:p>
        </w:tc>
        <w:tc>
          <w:tcPr>
            <w:tcW w:w="2466" w:type="dxa"/>
          </w:tcPr>
          <w:p w14:paraId="584B93AF"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666D7D42"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7620A277"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5AB3A3F2" w14:textId="77777777" w:rsidR="00B57AF0" w:rsidRPr="00427F68" w:rsidRDefault="00B57AF0" w:rsidP="00BA3522">
            <w:pPr>
              <w:spacing w:line="276" w:lineRule="auto"/>
              <w:rPr>
                <w:rFonts w:eastAsia="MS Mincho"/>
              </w:rPr>
            </w:pPr>
            <w:r w:rsidRPr="00427F68">
              <w:rPr>
                <w:rFonts w:eastAsia="MS Mincho"/>
              </w:rPr>
              <w:t>RLF/RLM</w:t>
            </w:r>
          </w:p>
        </w:tc>
        <w:tc>
          <w:tcPr>
            <w:tcW w:w="2725" w:type="dxa"/>
          </w:tcPr>
          <w:p w14:paraId="38A5576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Follow legacy RLF/RLM for both remote UE and relay</w:t>
            </w:r>
          </w:p>
        </w:tc>
        <w:tc>
          <w:tcPr>
            <w:tcW w:w="2466" w:type="dxa"/>
          </w:tcPr>
          <w:p w14:paraId="3A15DD42"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c>
          <w:tcPr>
            <w:tcW w:w="2552" w:type="dxa"/>
          </w:tcPr>
          <w:p w14:paraId="73D60F94"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sidRPr="00427F68">
              <w:rPr>
                <w:rFonts w:eastAsia="MS Mincho"/>
              </w:rPr>
              <w:t>No</w:t>
            </w:r>
          </w:p>
        </w:tc>
      </w:tr>
      <w:tr w:rsidR="00B57AF0" w:rsidRPr="00427F68" w14:paraId="42417C4D" w14:textId="77777777" w:rsidTr="00B5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tcPr>
          <w:p w14:paraId="5D059941" w14:textId="77777777" w:rsidR="00B57AF0" w:rsidRPr="00427F68" w:rsidRDefault="00B57AF0" w:rsidP="00BA3522">
            <w:pPr>
              <w:spacing w:line="276" w:lineRule="auto"/>
              <w:rPr>
                <w:rFonts w:eastAsia="MS Mincho"/>
              </w:rPr>
            </w:pPr>
            <w:r w:rsidRPr="00427F68">
              <w:rPr>
                <w:rFonts w:eastAsia="MS Mincho"/>
              </w:rPr>
              <w:t xml:space="preserve">PC5 signaling </w:t>
            </w:r>
          </w:p>
        </w:tc>
        <w:tc>
          <w:tcPr>
            <w:tcW w:w="2725" w:type="dxa"/>
          </w:tcPr>
          <w:p w14:paraId="3AD52D5A"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Reuse Rel-16 V2X PC5 signaling</w:t>
            </w:r>
          </w:p>
        </w:tc>
        <w:tc>
          <w:tcPr>
            <w:tcW w:w="2466" w:type="dxa"/>
          </w:tcPr>
          <w:p w14:paraId="1F39AE43"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c>
          <w:tcPr>
            <w:tcW w:w="2552" w:type="dxa"/>
          </w:tcPr>
          <w:p w14:paraId="02DF0EA5" w14:textId="77777777" w:rsidR="00B57AF0" w:rsidRPr="00427F68" w:rsidRDefault="00B57AF0" w:rsidP="00BA3522">
            <w:pPr>
              <w:spacing w:line="276" w:lineRule="auto"/>
              <w:cnfStyle w:val="000000100000" w:firstRow="0" w:lastRow="0" w:firstColumn="0" w:lastColumn="0" w:oddVBand="0" w:evenVBand="0" w:oddHBand="1" w:evenHBand="0" w:firstRowFirstColumn="0" w:firstRowLastColumn="0" w:lastRowFirstColumn="0" w:lastRowLastColumn="0"/>
              <w:rPr>
                <w:rFonts w:eastAsia="MS Mincho"/>
              </w:rPr>
            </w:pPr>
            <w:r w:rsidRPr="00427F68">
              <w:rPr>
                <w:rFonts w:eastAsia="MS Mincho"/>
              </w:rPr>
              <w:t>No</w:t>
            </w:r>
          </w:p>
        </w:tc>
      </w:tr>
      <w:tr w:rsidR="00B57AF0" w:rsidRPr="00427F68" w14:paraId="64D08D46" w14:textId="77777777" w:rsidTr="00B57AF0">
        <w:tc>
          <w:tcPr>
            <w:cnfStyle w:val="001000000000" w:firstRow="0" w:lastRow="0" w:firstColumn="1" w:lastColumn="0" w:oddVBand="0" w:evenVBand="0" w:oddHBand="0" w:evenHBand="0" w:firstRowFirstColumn="0" w:firstRowLastColumn="0" w:lastRowFirstColumn="0" w:lastRowLastColumn="0"/>
            <w:tcW w:w="1886" w:type="dxa"/>
          </w:tcPr>
          <w:p w14:paraId="654A5DD4" w14:textId="77777777" w:rsidR="00B57AF0" w:rsidRPr="00427F68" w:rsidRDefault="00B57AF0" w:rsidP="00BA3522">
            <w:pPr>
              <w:spacing w:line="276" w:lineRule="auto"/>
              <w:rPr>
                <w:rFonts w:eastAsia="MS Mincho"/>
              </w:rPr>
            </w:pPr>
            <w:r>
              <w:rPr>
                <w:rFonts w:eastAsia="MS Mincho"/>
              </w:rPr>
              <w:lastRenderedPageBreak/>
              <w:t>Uu RRC signaling</w:t>
            </w:r>
          </w:p>
        </w:tc>
        <w:tc>
          <w:tcPr>
            <w:tcW w:w="2725" w:type="dxa"/>
          </w:tcPr>
          <w:p w14:paraId="70FE8646" w14:textId="4CF3F751"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No new Uu </w:t>
            </w:r>
            <w:r w:rsidR="002E03E9">
              <w:rPr>
                <w:rFonts w:eastAsia="MS Mincho"/>
              </w:rPr>
              <w:pgNum/>
            </w:r>
            <w:r w:rsidR="002E03E9">
              <w:rPr>
                <w:rFonts w:eastAsia="MS Mincho"/>
              </w:rPr>
              <w:t>ignalling</w:t>
            </w:r>
            <w:r>
              <w:rPr>
                <w:rFonts w:eastAsia="MS Mincho"/>
              </w:rPr>
              <w:t xml:space="preserve"> required because remote UE is invisible to gNB</w:t>
            </w:r>
          </w:p>
        </w:tc>
        <w:tc>
          <w:tcPr>
            <w:tcW w:w="2466" w:type="dxa"/>
          </w:tcPr>
          <w:p w14:paraId="6F7219B9"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c>
          <w:tcPr>
            <w:tcW w:w="2552" w:type="dxa"/>
          </w:tcPr>
          <w:p w14:paraId="0751B670" w14:textId="77777777" w:rsidR="00B57AF0" w:rsidRPr="00427F68" w:rsidRDefault="00B57AF0" w:rsidP="00BA3522">
            <w:pPr>
              <w:spacing w:line="276" w:lineRule="auto"/>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No</w:t>
            </w:r>
          </w:p>
        </w:tc>
      </w:tr>
    </w:tbl>
    <w:p w14:paraId="1A49FE19" w14:textId="77777777" w:rsidR="00B57AF0" w:rsidRDefault="00B57AF0" w:rsidP="00B57AF0">
      <w:pPr>
        <w:pStyle w:val="a8"/>
      </w:pPr>
    </w:p>
    <w:p w14:paraId="298BD3C0" w14:textId="560E2368" w:rsidR="00B57AF0" w:rsidRPr="00D35935" w:rsidRDefault="00B57AF0" w:rsidP="00B57AF0">
      <w:pPr>
        <w:pStyle w:val="a8"/>
        <w:rPr>
          <w:rFonts w:eastAsiaTheme="minorEastAsia"/>
        </w:rPr>
      </w:pPr>
      <w:r w:rsidRPr="00D35935">
        <w:rPr>
          <w:rFonts w:eastAsiaTheme="minorEastAsia"/>
          <w:b/>
          <w:bCs/>
        </w:rPr>
        <w:t xml:space="preserve">Question </w:t>
      </w:r>
      <w:r>
        <w:rPr>
          <w:rFonts w:eastAsiaTheme="minorEastAsia"/>
          <w:b/>
          <w:bCs/>
        </w:rPr>
        <w:t>7</w:t>
      </w:r>
      <w:r w:rsidRPr="00D35935">
        <w:rPr>
          <w:rFonts w:eastAsiaTheme="minorEastAsia"/>
          <w:b/>
          <w:bCs/>
        </w:rPr>
        <w:t>.</w:t>
      </w:r>
      <w:r>
        <w:rPr>
          <w:rFonts w:eastAsiaTheme="minorEastAsia"/>
        </w:rPr>
        <w:t xml:space="preserve"> Do companies </w:t>
      </w:r>
      <w:r w:rsidR="001965FB" w:rsidRPr="001965FB">
        <w:rPr>
          <w:rFonts w:eastAsiaTheme="minorEastAsia"/>
        </w:rPr>
        <w:t xml:space="preserve">have any technical concerns on the conclusions provided in </w:t>
      </w:r>
      <w:r>
        <w:rPr>
          <w:rFonts w:eastAsiaTheme="minorEastAsia"/>
        </w:rPr>
        <w:t>Table 2 for L3 UE-to-UE relay?</w:t>
      </w:r>
    </w:p>
    <w:tbl>
      <w:tblPr>
        <w:tblStyle w:val="afa"/>
        <w:tblW w:w="5000" w:type="pct"/>
        <w:tblLook w:val="04A0" w:firstRow="1" w:lastRow="0" w:firstColumn="1" w:lastColumn="0" w:noHBand="0" w:noVBand="1"/>
      </w:tblPr>
      <w:tblGrid>
        <w:gridCol w:w="2105"/>
        <w:gridCol w:w="1662"/>
        <w:gridCol w:w="6088"/>
      </w:tblGrid>
      <w:tr w:rsidR="00B57AF0" w14:paraId="4FF1291F" w14:textId="77777777" w:rsidTr="00BD02C5">
        <w:trPr>
          <w:trHeight w:val="359"/>
        </w:trPr>
        <w:tc>
          <w:tcPr>
            <w:tcW w:w="1068" w:type="pct"/>
            <w:shd w:val="clear" w:color="auto" w:fill="00B0F0"/>
          </w:tcPr>
          <w:p w14:paraId="74473C79"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BE7D1FC"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376F9D45" w14:textId="77777777" w:rsidR="00B57AF0" w:rsidRPr="00751FD9" w:rsidRDefault="00B57AF0" w:rsidP="00BA3522">
            <w:pPr>
              <w:pStyle w:val="a8"/>
              <w:jc w:val="center"/>
              <w:rPr>
                <w:color w:val="000000" w:themeColor="text1"/>
              </w:rPr>
            </w:pPr>
            <w:r>
              <w:rPr>
                <w:color w:val="000000" w:themeColor="text1"/>
              </w:rPr>
              <w:t>Comments</w:t>
            </w:r>
          </w:p>
        </w:tc>
      </w:tr>
      <w:tr w:rsidR="001D25BC" w:rsidRPr="00D87CF0" w14:paraId="16D75A66" w14:textId="77777777" w:rsidTr="00BD02C5">
        <w:trPr>
          <w:trHeight w:val="417"/>
        </w:trPr>
        <w:tc>
          <w:tcPr>
            <w:tcW w:w="1068" w:type="pct"/>
          </w:tcPr>
          <w:p w14:paraId="71C367EB" w14:textId="4827C389" w:rsidR="001D25BC" w:rsidRPr="00702049" w:rsidRDefault="001D25BC" w:rsidP="001D25BC">
            <w:pPr>
              <w:rPr>
                <w:rFonts w:ascii="Arial" w:hAnsi="Arial" w:cs="Arial"/>
              </w:rPr>
            </w:pPr>
            <w:r>
              <w:rPr>
                <w:rFonts w:ascii="Arial" w:hAnsi="Arial" w:cs="Arial"/>
              </w:rPr>
              <w:t>MediaTek</w:t>
            </w:r>
          </w:p>
        </w:tc>
        <w:tc>
          <w:tcPr>
            <w:tcW w:w="843" w:type="pct"/>
          </w:tcPr>
          <w:p w14:paraId="7076A485" w14:textId="3885316B" w:rsidR="001D25BC" w:rsidRPr="00702049" w:rsidRDefault="001D25BC" w:rsidP="001D25BC">
            <w:pPr>
              <w:rPr>
                <w:rFonts w:ascii="Arial" w:hAnsi="Arial" w:cs="Arial"/>
              </w:rPr>
            </w:pPr>
            <w:r>
              <w:rPr>
                <w:rFonts w:ascii="Arial" w:hAnsi="Arial" w:cs="Arial"/>
              </w:rPr>
              <w:t>N</w:t>
            </w:r>
          </w:p>
        </w:tc>
        <w:tc>
          <w:tcPr>
            <w:tcW w:w="3089" w:type="pct"/>
          </w:tcPr>
          <w:p w14:paraId="68C596C2" w14:textId="587776E9" w:rsidR="001D25BC" w:rsidRPr="00283BE7" w:rsidRDefault="001D25BC" w:rsidP="001D25BC">
            <w:pPr>
              <w:rPr>
                <w:rFonts w:ascii="Arial" w:hAnsi="Arial" w:cs="Arial"/>
                <w:lang w:val="en-US"/>
              </w:rPr>
            </w:pPr>
            <w:r w:rsidRPr="00283BE7">
              <w:rPr>
                <w:rFonts w:ascii="Arial" w:hAnsi="Arial" w:cs="Arial"/>
                <w:lang w:val="en-US"/>
              </w:rPr>
              <w:t>We suggest to reword the table in terms of the objectives of the SID of SL relay with the intention to see if L3 UE-to-UE relay meet the requirements in terms of:</w:t>
            </w:r>
          </w:p>
          <w:p w14:paraId="7F3575DA" w14:textId="77777777" w:rsidR="001D25BC" w:rsidRPr="00283BE7" w:rsidRDefault="001D25BC" w:rsidP="001D25BC">
            <w:pPr>
              <w:rPr>
                <w:rFonts w:ascii="Arial" w:hAnsi="Arial" w:cs="Arial"/>
                <w:lang w:val="en-US"/>
              </w:rPr>
            </w:pPr>
            <w:r w:rsidRPr="00283BE7">
              <w:rPr>
                <w:rFonts w:ascii="Arial" w:hAnsi="Arial" w:cs="Arial"/>
                <w:lang w:val="en-US"/>
              </w:rPr>
              <w:t>A.</w:t>
            </w:r>
            <w:r w:rsidRPr="00283BE7">
              <w:rPr>
                <w:rFonts w:ascii="Arial" w:hAnsi="Arial" w:cs="Arial"/>
                <w:lang w:val="en-US"/>
              </w:rPr>
              <w:tab/>
              <w:t>Relay (re-)selection criterion and procedure;</w:t>
            </w:r>
          </w:p>
          <w:p w14:paraId="40F7232F" w14:textId="77777777" w:rsidR="001D25BC" w:rsidRPr="00283BE7" w:rsidRDefault="001D25BC" w:rsidP="001D25BC">
            <w:pPr>
              <w:rPr>
                <w:rFonts w:ascii="Arial" w:hAnsi="Arial" w:cs="Arial"/>
                <w:lang w:val="en-US"/>
              </w:rPr>
            </w:pPr>
            <w:r w:rsidRPr="00283BE7">
              <w:rPr>
                <w:rFonts w:ascii="Arial" w:hAnsi="Arial" w:cs="Arial"/>
                <w:lang w:val="en-US"/>
              </w:rPr>
              <w:t>B.</w:t>
            </w:r>
            <w:r w:rsidRPr="00283BE7">
              <w:rPr>
                <w:rFonts w:ascii="Arial" w:hAnsi="Arial" w:cs="Arial"/>
                <w:lang w:val="en-US"/>
              </w:rPr>
              <w:tab/>
              <w:t>Relay/Remote UE authorization;</w:t>
            </w:r>
          </w:p>
          <w:p w14:paraId="640D86A2" w14:textId="77777777" w:rsidR="001D25BC" w:rsidRPr="00283BE7" w:rsidRDefault="001D25BC" w:rsidP="001D25BC">
            <w:pPr>
              <w:rPr>
                <w:rFonts w:ascii="Arial" w:hAnsi="Arial" w:cs="Arial"/>
                <w:lang w:val="en-US"/>
              </w:rPr>
            </w:pPr>
            <w:r w:rsidRPr="00283BE7">
              <w:rPr>
                <w:rFonts w:ascii="Arial" w:hAnsi="Arial" w:cs="Arial"/>
                <w:lang w:val="en-US"/>
              </w:rPr>
              <w:t>C.</w:t>
            </w:r>
            <w:r w:rsidRPr="00283BE7">
              <w:rPr>
                <w:rFonts w:ascii="Arial" w:hAnsi="Arial" w:cs="Arial"/>
                <w:lang w:val="en-US"/>
              </w:rPr>
              <w:tab/>
              <w:t>QoS for relaying functionality;</w:t>
            </w:r>
          </w:p>
          <w:p w14:paraId="75F2D668" w14:textId="77777777" w:rsidR="001D25BC" w:rsidRPr="00283BE7" w:rsidRDefault="001D25BC" w:rsidP="001D25BC">
            <w:pPr>
              <w:rPr>
                <w:rFonts w:ascii="Arial" w:hAnsi="Arial" w:cs="Arial"/>
                <w:lang w:val="en-US"/>
              </w:rPr>
            </w:pPr>
            <w:r w:rsidRPr="00283BE7">
              <w:rPr>
                <w:rFonts w:ascii="Arial" w:hAnsi="Arial" w:cs="Arial"/>
                <w:lang w:val="en-US"/>
              </w:rPr>
              <w:t>D.</w:t>
            </w:r>
            <w:r w:rsidRPr="00283BE7">
              <w:rPr>
                <w:rFonts w:ascii="Arial" w:hAnsi="Arial" w:cs="Arial"/>
                <w:lang w:val="en-US"/>
              </w:rPr>
              <w:tab/>
              <w:t>Service continuity;</w:t>
            </w:r>
          </w:p>
          <w:p w14:paraId="001840A8" w14:textId="77777777" w:rsidR="001D25BC" w:rsidRPr="00283BE7" w:rsidRDefault="001D25BC" w:rsidP="001D25BC">
            <w:pPr>
              <w:rPr>
                <w:rFonts w:ascii="Arial" w:hAnsi="Arial" w:cs="Arial"/>
                <w:lang w:val="en-US"/>
              </w:rPr>
            </w:pPr>
            <w:r w:rsidRPr="00283BE7">
              <w:rPr>
                <w:rFonts w:ascii="Arial" w:hAnsi="Arial" w:cs="Arial"/>
                <w:lang w:val="en-US"/>
              </w:rPr>
              <w:t>E.</w:t>
            </w:r>
            <w:r w:rsidRPr="00283BE7">
              <w:rPr>
                <w:rFonts w:ascii="Arial" w:hAnsi="Arial" w:cs="Arial"/>
                <w:lang w:val="en-US"/>
              </w:rPr>
              <w:tab/>
              <w:t>Security of relayed connection after SA3 has provided its conclusions;</w:t>
            </w:r>
          </w:p>
          <w:p w14:paraId="3D751DA9" w14:textId="77777777" w:rsidR="001D25BC" w:rsidRPr="00283BE7" w:rsidRDefault="001D25BC" w:rsidP="001D25BC">
            <w:pPr>
              <w:rPr>
                <w:rFonts w:ascii="Arial" w:hAnsi="Arial" w:cs="Arial"/>
                <w:lang w:val="en-US"/>
              </w:rPr>
            </w:pPr>
            <w:r w:rsidRPr="00283BE7">
              <w:rPr>
                <w:rFonts w:ascii="Arial" w:hAnsi="Arial" w:cs="Arial"/>
                <w:lang w:val="en-US"/>
              </w:rPr>
              <w:t>F.</w:t>
            </w:r>
            <w:r w:rsidRPr="00283BE7">
              <w:rPr>
                <w:rFonts w:ascii="Arial" w:hAnsi="Arial" w:cs="Arial"/>
                <w:lang w:val="en-US"/>
              </w:rPr>
              <w:tab/>
              <w:t>Impact on user plane protocol stack and control plane procedure, e.g., connection management of relayed connection;</w:t>
            </w:r>
          </w:p>
          <w:p w14:paraId="5112DB42" w14:textId="77777777" w:rsidR="001D25BC" w:rsidRPr="00283BE7" w:rsidRDefault="001D25BC" w:rsidP="001D25BC">
            <w:pPr>
              <w:rPr>
                <w:rFonts w:ascii="Arial" w:hAnsi="Arial" w:cs="Arial"/>
                <w:lang w:val="en-US"/>
              </w:rPr>
            </w:pPr>
            <w:r w:rsidRPr="00283BE7">
              <w:rPr>
                <w:rFonts w:ascii="Arial" w:hAnsi="Arial" w:cs="Arial"/>
                <w:lang w:val="en-US"/>
              </w:rPr>
              <w:t xml:space="preserve">The UE impact and RAN impact can be added but shoud not be the focus. The focus is to evaluate and conclude if the abovementioned items are met. </w:t>
            </w:r>
          </w:p>
          <w:p w14:paraId="32A2B93E" w14:textId="77777777" w:rsidR="00CA3B9D" w:rsidRPr="00283BE7" w:rsidRDefault="00CA3B9D" w:rsidP="00CA3B9D">
            <w:pPr>
              <w:rPr>
                <w:rFonts w:ascii="Arial" w:hAnsi="Arial" w:cs="Arial"/>
                <w:lang w:val="en-US"/>
              </w:rPr>
            </w:pPr>
            <w:r w:rsidRPr="00283BE7">
              <w:rPr>
                <w:rFonts w:ascii="Arial" w:hAnsi="Arial" w:cs="Arial"/>
                <w:lang w:val="en-US"/>
              </w:rPr>
              <w:t>Our proposed baseline text is as below (we have no need to take a table):</w:t>
            </w:r>
          </w:p>
          <w:p w14:paraId="27A957B7"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discovery and (re)selection</w:t>
            </w:r>
          </w:p>
          <w:p w14:paraId="2696D94E" w14:textId="2FE6CB5E"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 xml:space="preserve">RAN2 assumed the model A and model B are to be supported, and the similar AS criteria of LTE relay will be reused. The details are left to WI. </w:t>
            </w:r>
          </w:p>
          <w:p w14:paraId="041B464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Relay and remote UE authorization</w:t>
            </w:r>
          </w:p>
          <w:p w14:paraId="2564BDF5" w14:textId="4414B103"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confirmed the solution is up to SA2 and SA3 with no RAN2 impact foreseen.</w:t>
            </w:r>
          </w:p>
          <w:p w14:paraId="7F4BB05B"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QoS management</w:t>
            </w:r>
          </w:p>
          <w:p w14:paraId="13EB8F0D" w14:textId="77777777" w:rsidR="00CA3B9D" w:rsidRPr="00283BE7" w:rsidRDefault="00CA3B9D" w:rsidP="00CA3B9D">
            <w:pPr>
              <w:rPr>
                <w:rFonts w:ascii="Arial" w:eastAsia="SimSun" w:hAnsi="Arial" w:cs="Arial"/>
                <w:lang w:val="en-US" w:eastAsia="zh-CN"/>
              </w:rPr>
            </w:pPr>
            <w:r w:rsidRPr="00283BE7">
              <w:rPr>
                <w:rFonts w:ascii="Arial" w:eastAsia="SimSun" w:hAnsi="Arial" w:cs="Arial" w:hint="eastAsia"/>
                <w:lang w:val="en-US" w:eastAsia="zh-CN"/>
              </w:rPr>
              <w:t>F</w:t>
            </w:r>
            <w:r w:rsidRPr="00283BE7">
              <w:rPr>
                <w:rFonts w:ascii="Arial" w:eastAsia="SimSun" w:hAnsi="Arial" w:cs="Arial"/>
                <w:lang w:val="en-US" w:eastAsia="zh-CN"/>
              </w:rPr>
              <w:t>or QoS management, RAN2 assumed the QoS handling is subject to upper layer.</w:t>
            </w:r>
          </w:p>
          <w:p w14:paraId="59CD687B" w14:textId="77777777" w:rsidR="00CA3B9D" w:rsidRPr="009119AD" w:rsidRDefault="00CA3B9D" w:rsidP="00CA3B9D">
            <w:pPr>
              <w:rPr>
                <w:rFonts w:ascii="Arial" w:eastAsia="SimSun" w:hAnsi="Arial" w:cs="Arial"/>
                <w:lang w:val="en-GB" w:eastAsia="zh-CN"/>
              </w:rPr>
            </w:pPr>
            <w:r w:rsidRPr="00283BE7">
              <w:rPr>
                <w:rFonts w:ascii="Arial" w:eastAsia="SimSun" w:hAnsi="Arial" w:cs="Arial"/>
                <w:b/>
                <w:i/>
                <w:lang w:val="en-US" w:eastAsia="zh-CN"/>
              </w:rPr>
              <w:t>Service continuity</w:t>
            </w:r>
          </w:p>
          <w:p w14:paraId="15B99CB4" w14:textId="1DD4F1F1"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 xml:space="preserve">No AS layer solution is studied by RAN2.  </w:t>
            </w:r>
          </w:p>
          <w:p w14:paraId="0CBD72CC" w14:textId="77777777" w:rsidR="00CA3B9D" w:rsidRPr="00283BE7" w:rsidRDefault="00CA3B9D" w:rsidP="00CA3B9D">
            <w:pPr>
              <w:rPr>
                <w:rFonts w:ascii="Arial" w:hAnsi="Arial" w:cs="Arial"/>
                <w:lang w:val="en-US" w:eastAsia="zh-CN"/>
              </w:rPr>
            </w:pPr>
            <w:r w:rsidRPr="00283BE7">
              <w:rPr>
                <w:rFonts w:ascii="Arial" w:eastAsia="SimSun" w:hAnsi="Arial" w:cs="Arial"/>
                <w:b/>
                <w:i/>
                <w:lang w:val="en-US" w:eastAsia="zh-CN"/>
              </w:rPr>
              <w:t>Security</w:t>
            </w:r>
          </w:p>
          <w:p w14:paraId="5AE9A192" w14:textId="77777777" w:rsidR="00CA3B9D" w:rsidRPr="00283BE7" w:rsidRDefault="00CA3B9D" w:rsidP="00CA3B9D">
            <w:pPr>
              <w:rPr>
                <w:lang w:val="en-US"/>
              </w:rPr>
            </w:pPr>
            <w:r w:rsidRPr="00283BE7">
              <w:rPr>
                <w:rFonts w:ascii="Arial" w:eastAsia="SimSun" w:hAnsi="Arial" w:cs="Arial"/>
                <w:lang w:val="en-US" w:eastAsia="zh-CN"/>
              </w:rPr>
              <w:t>RAN2 assumed the solutions are up to SA2 and SA3.</w:t>
            </w:r>
            <w:r w:rsidRPr="00283BE7">
              <w:rPr>
                <w:lang w:val="en-US"/>
              </w:rPr>
              <w:t xml:space="preserve"> </w:t>
            </w:r>
          </w:p>
          <w:p w14:paraId="64C2CFB3" w14:textId="77777777" w:rsidR="00CA3B9D" w:rsidRPr="00283BE7" w:rsidRDefault="00CA3B9D" w:rsidP="00CA3B9D">
            <w:pPr>
              <w:rPr>
                <w:rFonts w:ascii="Arial" w:eastAsia="SimSun" w:hAnsi="Arial" w:cs="Arial"/>
                <w:b/>
                <w:i/>
                <w:lang w:val="en-US" w:eastAsia="zh-CN"/>
              </w:rPr>
            </w:pPr>
            <w:r w:rsidRPr="00283BE7">
              <w:rPr>
                <w:rFonts w:ascii="Arial" w:eastAsia="SimSun" w:hAnsi="Arial" w:cs="Arial"/>
                <w:b/>
                <w:i/>
                <w:lang w:val="en-US" w:eastAsia="zh-CN"/>
              </w:rPr>
              <w:t>Protocol stack design</w:t>
            </w:r>
          </w:p>
          <w:p w14:paraId="20A6F320" w14:textId="77777777" w:rsidR="00CA3B9D" w:rsidRPr="00283BE7" w:rsidRDefault="00CA3B9D" w:rsidP="00CA3B9D">
            <w:pPr>
              <w:rPr>
                <w:lang w:val="en-US"/>
              </w:rPr>
            </w:pPr>
            <w:r w:rsidRPr="00283BE7">
              <w:rPr>
                <w:rFonts w:ascii="Arial" w:eastAsia="SimSun" w:hAnsi="Arial" w:cs="Arial"/>
                <w:lang w:val="en-US" w:eastAsia="zh-CN"/>
              </w:rPr>
              <w:t xml:space="preserve">RAN2 assumed the CP and UP protocol stacks of L3 U2N </w:t>
            </w:r>
            <w:r w:rsidRPr="00283BE7">
              <w:rPr>
                <w:rFonts w:ascii="Arial" w:eastAsia="SimSun" w:hAnsi="Arial" w:cs="Arial"/>
                <w:lang w:val="en-US" w:eastAsia="zh-CN"/>
              </w:rPr>
              <w:lastRenderedPageBreak/>
              <w:t>relay are up to SA2.</w:t>
            </w:r>
            <w:r w:rsidRPr="00283BE7">
              <w:rPr>
                <w:lang w:val="en-US"/>
              </w:rPr>
              <w:t xml:space="preserve"> </w:t>
            </w:r>
          </w:p>
          <w:p w14:paraId="05CE439E" w14:textId="77777777" w:rsidR="00CA3B9D" w:rsidRPr="00283BE7" w:rsidRDefault="00CA3B9D" w:rsidP="00CA3B9D">
            <w:pPr>
              <w:rPr>
                <w:rFonts w:ascii="Arial" w:eastAsia="SimSun" w:hAnsi="Arial" w:cs="Arial"/>
                <w:lang w:val="en-US" w:eastAsia="zh-CN"/>
              </w:rPr>
            </w:pPr>
            <w:r w:rsidRPr="00283BE7">
              <w:rPr>
                <w:rFonts w:ascii="Arial" w:eastAsia="SimSun" w:hAnsi="Arial" w:cs="Arial"/>
                <w:b/>
                <w:i/>
                <w:lang w:val="en-US" w:eastAsia="zh-CN"/>
              </w:rPr>
              <w:t>CP procedures</w:t>
            </w:r>
          </w:p>
          <w:p w14:paraId="72B6C4BD" w14:textId="77777777" w:rsidR="00CA3B9D" w:rsidRPr="00283BE7" w:rsidRDefault="00CA3B9D" w:rsidP="00CA3B9D">
            <w:pPr>
              <w:rPr>
                <w:rFonts w:ascii="Arial" w:eastAsia="SimSun" w:hAnsi="Arial" w:cs="Arial"/>
                <w:lang w:val="en-US" w:eastAsia="zh-CN"/>
              </w:rPr>
            </w:pPr>
            <w:r w:rsidRPr="00283BE7">
              <w:rPr>
                <w:rFonts w:ascii="Arial" w:eastAsia="SimSun" w:hAnsi="Arial" w:cs="Arial"/>
                <w:lang w:val="en-US" w:eastAsia="zh-CN"/>
              </w:rPr>
              <w:t>RAN2 assumed the design is left to SA2.</w:t>
            </w:r>
          </w:p>
          <w:p w14:paraId="68A68D4E" w14:textId="77777777" w:rsidR="00CA3B9D" w:rsidRPr="00283BE7" w:rsidRDefault="00CA3B9D" w:rsidP="00CA3B9D">
            <w:pPr>
              <w:rPr>
                <w:rFonts w:ascii="Arial" w:hAnsi="Arial" w:cs="Arial"/>
                <w:lang w:val="en-US" w:eastAsia="zh-CN"/>
              </w:rPr>
            </w:pPr>
            <w:r w:rsidRPr="00283BE7">
              <w:rPr>
                <w:rFonts w:ascii="Arial" w:hAnsi="Arial" w:cs="Arial"/>
                <w:b/>
                <w:lang w:val="en-US" w:eastAsia="zh-CN"/>
              </w:rPr>
              <w:t>Standards impact</w:t>
            </w:r>
          </w:p>
          <w:p w14:paraId="12926FCA" w14:textId="5C5C9847" w:rsidR="00CA3B9D" w:rsidRPr="00283BE7" w:rsidRDefault="00CA3B9D" w:rsidP="00CA3B9D">
            <w:pPr>
              <w:rPr>
                <w:rFonts w:ascii="Arial" w:hAnsi="Arial" w:cs="Arial"/>
                <w:lang w:val="en-US"/>
              </w:rPr>
            </w:pPr>
            <w:r w:rsidRPr="00283BE7">
              <w:rPr>
                <w:rFonts w:ascii="Arial" w:hAnsi="Arial" w:cs="Arial"/>
                <w:lang w:val="en-US"/>
              </w:rPr>
              <w:t>There is few standards impact from RAN2 perspective to support the operation of L3 UE-to-UE Relay. RAN2 assumes the standards support of L3 UE-to-UE Relay is mainly at SA.</w:t>
            </w:r>
          </w:p>
        </w:tc>
      </w:tr>
      <w:tr w:rsidR="00E6639F" w:rsidRPr="008269D9" w14:paraId="027E5069" w14:textId="77777777" w:rsidTr="00BD02C5">
        <w:trPr>
          <w:trHeight w:val="417"/>
        </w:trPr>
        <w:tc>
          <w:tcPr>
            <w:tcW w:w="1068" w:type="pct"/>
          </w:tcPr>
          <w:p w14:paraId="517B013B" w14:textId="77777777" w:rsidR="00E6639F" w:rsidRPr="008269D9" w:rsidRDefault="00E6639F" w:rsidP="00B87B8B">
            <w:pPr>
              <w:rPr>
                <w:rFonts w:ascii="Arial" w:hAnsi="Arial" w:cs="Arial"/>
                <w:lang w:val="en-US"/>
              </w:rPr>
            </w:pPr>
            <w:r w:rsidRPr="008269D9">
              <w:rPr>
                <w:rFonts w:ascii="Arial" w:hAnsi="Arial" w:cs="Arial"/>
                <w:lang w:val="en-US"/>
              </w:rPr>
              <w:lastRenderedPageBreak/>
              <w:t>Nokia</w:t>
            </w:r>
          </w:p>
        </w:tc>
        <w:tc>
          <w:tcPr>
            <w:tcW w:w="843" w:type="pct"/>
          </w:tcPr>
          <w:p w14:paraId="76EB27F8" w14:textId="77777777" w:rsidR="00E6639F" w:rsidRPr="008269D9" w:rsidRDefault="00E6639F" w:rsidP="00B87B8B">
            <w:pPr>
              <w:rPr>
                <w:rFonts w:ascii="Arial" w:hAnsi="Arial" w:cs="Arial"/>
                <w:lang w:val="en-US"/>
              </w:rPr>
            </w:pPr>
            <w:r w:rsidRPr="008269D9">
              <w:rPr>
                <w:rFonts w:ascii="Arial" w:hAnsi="Arial" w:cs="Arial"/>
                <w:lang w:val="en-US"/>
              </w:rPr>
              <w:t>No concerns</w:t>
            </w:r>
          </w:p>
        </w:tc>
        <w:tc>
          <w:tcPr>
            <w:tcW w:w="3089" w:type="pct"/>
          </w:tcPr>
          <w:p w14:paraId="366958BE" w14:textId="77777777" w:rsidR="00E6639F" w:rsidRPr="008269D9" w:rsidRDefault="00E6639F" w:rsidP="00B87B8B">
            <w:pPr>
              <w:rPr>
                <w:rFonts w:ascii="Arial" w:hAnsi="Arial" w:cs="Arial"/>
                <w:lang w:val="en-US"/>
              </w:rPr>
            </w:pPr>
            <w:r w:rsidRPr="008269D9">
              <w:rPr>
                <w:rFonts w:ascii="Arial" w:hAnsi="Arial" w:cs="Arial"/>
                <w:lang w:val="en-US"/>
              </w:rPr>
              <w:t>We think the table is technically correct</w:t>
            </w:r>
          </w:p>
        </w:tc>
      </w:tr>
      <w:tr w:rsidR="009E2816" w:rsidRPr="00D87CF0" w14:paraId="7501F6E4" w14:textId="77777777" w:rsidTr="00BD02C5">
        <w:trPr>
          <w:trHeight w:val="417"/>
        </w:trPr>
        <w:tc>
          <w:tcPr>
            <w:tcW w:w="1068" w:type="pct"/>
          </w:tcPr>
          <w:p w14:paraId="5EB3AF81" w14:textId="32CF6F69" w:rsidR="009E2816" w:rsidRPr="00702049" w:rsidRDefault="009E2816" w:rsidP="009E2816">
            <w:pPr>
              <w:rPr>
                <w:rFonts w:ascii="Arial" w:hAnsi="Arial" w:cs="Arial"/>
              </w:rPr>
            </w:pPr>
            <w:r>
              <w:rPr>
                <w:rFonts w:ascii="Arial" w:hAnsi="Arial" w:cs="Arial"/>
              </w:rPr>
              <w:t>InterDigital</w:t>
            </w:r>
          </w:p>
        </w:tc>
        <w:tc>
          <w:tcPr>
            <w:tcW w:w="843" w:type="pct"/>
          </w:tcPr>
          <w:p w14:paraId="2E60C766" w14:textId="77777777" w:rsidR="009E2816" w:rsidRPr="00702049" w:rsidRDefault="009E2816" w:rsidP="009E2816">
            <w:pPr>
              <w:rPr>
                <w:rFonts w:ascii="Arial" w:hAnsi="Arial" w:cs="Arial"/>
              </w:rPr>
            </w:pPr>
          </w:p>
        </w:tc>
        <w:tc>
          <w:tcPr>
            <w:tcW w:w="3089" w:type="pct"/>
          </w:tcPr>
          <w:p w14:paraId="5AF1DBA5" w14:textId="77777777" w:rsidR="009E2816" w:rsidRPr="00283BE7" w:rsidRDefault="009E2816" w:rsidP="009E2816">
            <w:pPr>
              <w:pStyle w:val="af7"/>
              <w:numPr>
                <w:ilvl w:val="0"/>
                <w:numId w:val="34"/>
              </w:numPr>
              <w:rPr>
                <w:rFonts w:ascii="Arial" w:hAnsi="Arial" w:cs="Arial"/>
                <w:lang w:val="en-US"/>
              </w:rPr>
            </w:pPr>
            <w:r w:rsidRPr="00283BE7">
              <w:rPr>
                <w:rFonts w:ascii="Arial" w:hAnsi="Arial" w:cs="Arial"/>
                <w:lang w:val="en-US"/>
              </w:rPr>
              <w:t>We think conclusions should be considered from all the papers submitted</w:t>
            </w:r>
          </w:p>
          <w:p w14:paraId="51CE5E3C" w14:textId="713857A4" w:rsidR="009E2816" w:rsidRPr="00283BE7" w:rsidRDefault="009E2816" w:rsidP="009E2816">
            <w:pPr>
              <w:pStyle w:val="af7"/>
              <w:numPr>
                <w:ilvl w:val="0"/>
                <w:numId w:val="34"/>
              </w:numPr>
              <w:rPr>
                <w:rFonts w:ascii="Arial" w:hAnsi="Arial" w:cs="Arial"/>
                <w:lang w:val="en-US"/>
              </w:rPr>
            </w:pPr>
            <w:r w:rsidRPr="00283BE7">
              <w:rPr>
                <w:rFonts w:ascii="Arial" w:hAnsi="Arial" w:cs="Arial"/>
                <w:lang w:val="en-US"/>
              </w:rPr>
              <w:t>We think tabular format is not preferred and is better suited to a comparison section (which has been ruled out)</w:t>
            </w:r>
          </w:p>
        </w:tc>
      </w:tr>
      <w:tr w:rsidR="009E2816" w:rsidRPr="00D87CF0" w14:paraId="6D553E8F" w14:textId="77777777" w:rsidTr="00BD02C5">
        <w:trPr>
          <w:trHeight w:val="417"/>
        </w:trPr>
        <w:tc>
          <w:tcPr>
            <w:tcW w:w="1068" w:type="pct"/>
          </w:tcPr>
          <w:p w14:paraId="67697386" w14:textId="7D74E591" w:rsidR="009E2816" w:rsidRPr="00283BE7" w:rsidRDefault="00711823" w:rsidP="009E2816">
            <w:pPr>
              <w:rPr>
                <w:rFonts w:ascii="Arial" w:hAnsi="Arial" w:cs="Arial"/>
                <w:lang w:val="en-US"/>
              </w:rPr>
            </w:pPr>
            <w:r>
              <w:rPr>
                <w:rFonts w:ascii="Arial" w:hAnsi="Arial" w:cs="Arial"/>
                <w:lang w:val="en-US"/>
              </w:rPr>
              <w:t>Fraunhofer</w:t>
            </w:r>
          </w:p>
        </w:tc>
        <w:tc>
          <w:tcPr>
            <w:tcW w:w="843" w:type="pct"/>
          </w:tcPr>
          <w:p w14:paraId="5381CEB2" w14:textId="56706BB3" w:rsidR="009E2816" w:rsidRPr="00283BE7" w:rsidRDefault="00711823" w:rsidP="009E2816">
            <w:pPr>
              <w:rPr>
                <w:rFonts w:ascii="Arial" w:hAnsi="Arial" w:cs="Arial"/>
                <w:lang w:val="en-US"/>
              </w:rPr>
            </w:pPr>
            <w:r>
              <w:rPr>
                <w:rFonts w:ascii="Arial" w:hAnsi="Arial" w:cs="Arial"/>
                <w:lang w:val="en-US"/>
              </w:rPr>
              <w:t>No</w:t>
            </w:r>
          </w:p>
        </w:tc>
        <w:tc>
          <w:tcPr>
            <w:tcW w:w="3089" w:type="pct"/>
          </w:tcPr>
          <w:p w14:paraId="35E35589" w14:textId="77777777" w:rsidR="009E2816" w:rsidRPr="00283BE7" w:rsidRDefault="009E2816" w:rsidP="009E2816">
            <w:pPr>
              <w:rPr>
                <w:rFonts w:ascii="Arial" w:hAnsi="Arial" w:cs="Arial"/>
                <w:lang w:val="en-US"/>
              </w:rPr>
            </w:pPr>
          </w:p>
        </w:tc>
      </w:tr>
      <w:tr w:rsidR="00B0206B" w:rsidRPr="00D87CF0" w14:paraId="57D8DEAC" w14:textId="77777777" w:rsidTr="00BD02C5">
        <w:trPr>
          <w:trHeight w:val="417"/>
        </w:trPr>
        <w:tc>
          <w:tcPr>
            <w:tcW w:w="1068" w:type="pct"/>
          </w:tcPr>
          <w:p w14:paraId="14F1B31C" w14:textId="77777777" w:rsidR="00B0206B" w:rsidRDefault="00B0206B" w:rsidP="00990A59">
            <w:pPr>
              <w:rPr>
                <w:rFonts w:ascii="Arial" w:hAnsi="Arial" w:cs="Arial"/>
                <w:lang w:val="en-US"/>
              </w:rPr>
            </w:pPr>
            <w:r>
              <w:rPr>
                <w:rFonts w:ascii="Arial" w:hAnsi="Arial" w:cs="Arial"/>
                <w:lang w:val="en-US"/>
              </w:rPr>
              <w:t>Ericsson</w:t>
            </w:r>
          </w:p>
        </w:tc>
        <w:tc>
          <w:tcPr>
            <w:tcW w:w="843" w:type="pct"/>
          </w:tcPr>
          <w:p w14:paraId="17710035" w14:textId="77777777" w:rsidR="00B0206B" w:rsidRDefault="00B0206B" w:rsidP="00990A59">
            <w:pPr>
              <w:rPr>
                <w:rFonts w:ascii="Arial" w:hAnsi="Arial" w:cs="Arial"/>
                <w:lang w:val="en-US"/>
              </w:rPr>
            </w:pPr>
            <w:r>
              <w:rPr>
                <w:rFonts w:ascii="Arial" w:hAnsi="Arial" w:cs="Arial"/>
                <w:lang w:val="en-US"/>
              </w:rPr>
              <w:t>Yes</w:t>
            </w:r>
          </w:p>
        </w:tc>
        <w:tc>
          <w:tcPr>
            <w:tcW w:w="3089" w:type="pct"/>
          </w:tcPr>
          <w:p w14:paraId="6521AC38" w14:textId="77777777" w:rsidR="00B0206B" w:rsidRPr="00283BE7" w:rsidRDefault="00B0206B" w:rsidP="00990A59">
            <w:pPr>
              <w:rPr>
                <w:rFonts w:ascii="Arial" w:hAnsi="Arial" w:cs="Arial"/>
                <w:lang w:val="en-US"/>
              </w:rPr>
            </w:pPr>
            <w:r>
              <w:rPr>
                <w:rFonts w:ascii="Arial" w:hAnsi="Arial" w:cs="Arial"/>
                <w:lang w:val="en-US"/>
              </w:rPr>
              <w:t>The content of the table is technically correct, but we agree that a suitable format would be to have paragraphs (i.e., same style as proposed by MediaTek).</w:t>
            </w:r>
          </w:p>
        </w:tc>
      </w:tr>
      <w:tr w:rsidR="00834DE2" w:rsidRPr="00283BE7" w14:paraId="3A2EC0D2" w14:textId="77777777" w:rsidTr="00BD02C5">
        <w:trPr>
          <w:trHeight w:val="417"/>
        </w:trPr>
        <w:tc>
          <w:tcPr>
            <w:tcW w:w="1068" w:type="pct"/>
          </w:tcPr>
          <w:p w14:paraId="1F08D5F4" w14:textId="77777777" w:rsidR="00834DE2" w:rsidRDefault="00834DE2" w:rsidP="00990A59">
            <w:pPr>
              <w:rPr>
                <w:rFonts w:ascii="Arial" w:hAnsi="Arial" w:cs="Arial"/>
                <w:lang w:val="en-US"/>
              </w:rPr>
            </w:pPr>
            <w:r>
              <w:rPr>
                <w:rFonts w:ascii="Arial" w:hAnsi="Arial" w:cs="Arial"/>
                <w:lang w:val="en-US"/>
              </w:rPr>
              <w:t>Futurewei</w:t>
            </w:r>
          </w:p>
        </w:tc>
        <w:tc>
          <w:tcPr>
            <w:tcW w:w="843" w:type="pct"/>
          </w:tcPr>
          <w:p w14:paraId="3104C111" w14:textId="77777777" w:rsidR="00834DE2" w:rsidRDefault="00834DE2" w:rsidP="00990A59">
            <w:pPr>
              <w:rPr>
                <w:rFonts w:ascii="Arial" w:hAnsi="Arial" w:cs="Arial"/>
                <w:lang w:val="en-US"/>
              </w:rPr>
            </w:pPr>
          </w:p>
        </w:tc>
        <w:tc>
          <w:tcPr>
            <w:tcW w:w="3089" w:type="pct"/>
          </w:tcPr>
          <w:p w14:paraId="1E6F7156" w14:textId="77777777" w:rsidR="00834DE2" w:rsidRDefault="00834DE2" w:rsidP="00990A59">
            <w:pPr>
              <w:rPr>
                <w:rFonts w:ascii="Arial" w:hAnsi="Arial" w:cs="Arial"/>
                <w:lang w:val="en-US"/>
              </w:rPr>
            </w:pPr>
            <w:r>
              <w:rPr>
                <w:rFonts w:ascii="Arial" w:hAnsi="Arial" w:cs="Arial"/>
                <w:lang w:val="en-US"/>
              </w:rPr>
              <w:t>Agree with MediaTek and InterDigital.</w:t>
            </w:r>
          </w:p>
          <w:p w14:paraId="345BA0A6" w14:textId="77777777" w:rsidR="00834DE2" w:rsidRPr="00283BE7" w:rsidRDefault="00834DE2" w:rsidP="00990A59">
            <w:pPr>
              <w:rPr>
                <w:rFonts w:ascii="Arial" w:hAnsi="Arial" w:cs="Arial"/>
                <w:lang w:val="en-US"/>
              </w:rPr>
            </w:pPr>
            <w:r>
              <w:rPr>
                <w:rFonts w:ascii="Arial" w:hAnsi="Arial" w:cs="Arial"/>
                <w:lang w:val="en-US"/>
              </w:rPr>
              <w:t>The conclusion should follow the SID objectives and reflect the aspects/issues RAN2 has studied and captured in TR.</w:t>
            </w:r>
          </w:p>
        </w:tc>
      </w:tr>
      <w:tr w:rsidR="00ED71AA" w:rsidRPr="00283BE7" w14:paraId="3E8524B4" w14:textId="77777777" w:rsidTr="00BD02C5">
        <w:trPr>
          <w:trHeight w:val="417"/>
        </w:trPr>
        <w:tc>
          <w:tcPr>
            <w:tcW w:w="1068" w:type="pct"/>
          </w:tcPr>
          <w:p w14:paraId="6AD29755" w14:textId="79398A8A" w:rsidR="00ED71AA" w:rsidRDefault="002E03E9" w:rsidP="00ED71AA">
            <w:pPr>
              <w:rPr>
                <w:rFonts w:ascii="Arial" w:hAnsi="Arial" w:cs="Arial"/>
                <w:lang w:val="en-US"/>
              </w:rPr>
            </w:pPr>
            <w:r>
              <w:rPr>
                <w:rFonts w:ascii="Arial" w:eastAsiaTheme="minorEastAsia" w:hAnsi="Arial" w:cs="Arial"/>
                <w:lang w:eastAsia="zh-CN"/>
              </w:rPr>
              <w:t>V</w:t>
            </w:r>
            <w:r w:rsidR="00ED71AA">
              <w:rPr>
                <w:rFonts w:ascii="Arial" w:eastAsiaTheme="minorEastAsia" w:hAnsi="Arial" w:cs="Arial"/>
                <w:lang w:eastAsia="zh-CN"/>
              </w:rPr>
              <w:t>ivo</w:t>
            </w:r>
          </w:p>
        </w:tc>
        <w:tc>
          <w:tcPr>
            <w:tcW w:w="843" w:type="pct"/>
          </w:tcPr>
          <w:p w14:paraId="2C048739" w14:textId="140682F8" w:rsidR="00ED71AA" w:rsidRDefault="00ED71AA" w:rsidP="00ED71AA">
            <w:pPr>
              <w:rPr>
                <w:rFonts w:ascii="Arial" w:hAnsi="Arial" w:cs="Arial"/>
                <w:lang w:val="en-US"/>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44C46C8D" w14:textId="77777777" w:rsidR="00ED71AA" w:rsidRDefault="00ED71AA" w:rsidP="00ED71AA">
            <w:pPr>
              <w:rPr>
                <w:rFonts w:ascii="Arial" w:hAnsi="Arial" w:cs="Arial"/>
                <w:lang w:val="en-US"/>
              </w:rPr>
            </w:pPr>
          </w:p>
        </w:tc>
      </w:tr>
      <w:tr w:rsidR="00802DEC" w:rsidRPr="00283BE7" w14:paraId="3B3BADBA" w14:textId="77777777" w:rsidTr="00BD02C5">
        <w:trPr>
          <w:trHeight w:val="417"/>
        </w:trPr>
        <w:tc>
          <w:tcPr>
            <w:tcW w:w="1068" w:type="pct"/>
          </w:tcPr>
          <w:p w14:paraId="31ADD528" w14:textId="39ABA44E" w:rsidR="00802DEC" w:rsidRDefault="00802DEC" w:rsidP="00802DEC">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74D721FD" w14:textId="08CB139D" w:rsidR="00802DEC" w:rsidRDefault="00802DEC" w:rsidP="00802DEC">
            <w:pPr>
              <w:rPr>
                <w:rFonts w:ascii="Arial" w:eastAsiaTheme="minorEastAsia" w:hAnsi="Arial" w:cs="Arial"/>
                <w:lang w:eastAsia="zh-CN"/>
              </w:rPr>
            </w:pPr>
            <w:r>
              <w:rPr>
                <w:rFonts w:ascii="Arial" w:eastAsiaTheme="minorEastAsia" w:hAnsi="Arial" w:cs="Arial"/>
                <w:lang w:eastAsia="zh-CN"/>
              </w:rPr>
              <w:t>Yes</w:t>
            </w:r>
          </w:p>
        </w:tc>
        <w:tc>
          <w:tcPr>
            <w:tcW w:w="3089" w:type="pct"/>
          </w:tcPr>
          <w:p w14:paraId="7C3FEB88" w14:textId="71BC2840" w:rsidR="00802DEC" w:rsidRDefault="00802DEC" w:rsidP="00802DEC">
            <w:pPr>
              <w:rPr>
                <w:rFonts w:ascii="Arial" w:hAnsi="Arial" w:cs="Arial"/>
                <w:lang w:val="en-US"/>
              </w:rPr>
            </w:pPr>
            <w:r>
              <w:rPr>
                <w:rFonts w:ascii="Arial" w:hAnsi="Arial" w:cs="Arial"/>
                <w:lang w:val="en-US"/>
              </w:rPr>
              <w:t xml:space="preserve">For comments from MediaTek/InterDigital, we think the intention of this question is NOT to agree this table captured in TR, but provide a technique reference for Rapporteur how to draft the TP. We think this question is to check whether the table is technique correctly. It seems no technique concern was raised. The TP may be same format as proposed MediaTek, as Rapporteur clarified. </w:t>
            </w:r>
          </w:p>
        </w:tc>
      </w:tr>
      <w:tr w:rsidR="00BD02C5" w:rsidRPr="00283BE7" w14:paraId="3315E1F9" w14:textId="77777777" w:rsidTr="00BD02C5">
        <w:trPr>
          <w:trHeight w:val="417"/>
        </w:trPr>
        <w:tc>
          <w:tcPr>
            <w:tcW w:w="1068" w:type="pct"/>
          </w:tcPr>
          <w:p w14:paraId="37DDE13F" w14:textId="329410D0"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61700D5" w14:textId="7555DADE" w:rsidR="00BD02C5" w:rsidRDefault="00BD02C5" w:rsidP="00BD02C5">
            <w:pPr>
              <w:rPr>
                <w:rFonts w:ascii="Arial" w:eastAsiaTheme="minorEastAsia" w:hAnsi="Arial" w:cs="Arial"/>
                <w:lang w:eastAsia="zh-CN"/>
              </w:rPr>
            </w:pPr>
            <w:r>
              <w:rPr>
                <w:rFonts w:ascii="Arial" w:eastAsiaTheme="minorEastAsia" w:hAnsi="Arial" w:cs="Arial"/>
                <w:lang w:eastAsia="zh-CN"/>
              </w:rPr>
              <w:t>No concerns</w:t>
            </w:r>
          </w:p>
        </w:tc>
        <w:tc>
          <w:tcPr>
            <w:tcW w:w="3089" w:type="pct"/>
          </w:tcPr>
          <w:p w14:paraId="4B87C824" w14:textId="77777777" w:rsidR="00BD02C5" w:rsidRDefault="00BD02C5" w:rsidP="00BD02C5">
            <w:pPr>
              <w:rPr>
                <w:rFonts w:ascii="Arial" w:hAnsi="Arial" w:cs="Arial"/>
                <w:lang w:val="en-US"/>
              </w:rPr>
            </w:pPr>
          </w:p>
        </w:tc>
      </w:tr>
      <w:tr w:rsidR="002E03E9" w:rsidRPr="00283BE7" w14:paraId="5971ED1C" w14:textId="77777777" w:rsidTr="00BD02C5">
        <w:trPr>
          <w:trHeight w:val="417"/>
        </w:trPr>
        <w:tc>
          <w:tcPr>
            <w:tcW w:w="1068" w:type="pct"/>
          </w:tcPr>
          <w:p w14:paraId="39834844" w14:textId="1893B038" w:rsidR="002E03E9" w:rsidRDefault="002E03E9" w:rsidP="00BD02C5">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7C78340A" w14:textId="3DA5FAE4" w:rsidR="002E03E9" w:rsidRDefault="006B35D6" w:rsidP="00BD02C5">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ee comments</w:t>
            </w:r>
          </w:p>
        </w:tc>
        <w:tc>
          <w:tcPr>
            <w:tcW w:w="3089" w:type="pct"/>
          </w:tcPr>
          <w:p w14:paraId="1FDB380C" w14:textId="77777777" w:rsidR="002E03E9" w:rsidRDefault="002E03E9" w:rsidP="002E03E9">
            <w:pPr>
              <w:rPr>
                <w:rFonts w:ascii="Arial" w:eastAsiaTheme="minorEastAsia" w:hAnsi="Arial" w:cs="Arial"/>
                <w:lang w:val="en-US" w:eastAsia="zh-CN"/>
              </w:rPr>
            </w:pPr>
            <w:r>
              <w:rPr>
                <w:rFonts w:ascii="Arial" w:eastAsiaTheme="minorEastAsia" w:hAnsi="Arial" w:cs="Arial"/>
                <w:lang w:val="en-US" w:eastAsia="zh-CN"/>
              </w:rPr>
              <w:t xml:space="preserve">The table of U2U should not be the same with U2N, because many aspects have not been discussed for U2U, thus should be removed, e.g. </w:t>
            </w:r>
            <w:r w:rsidRPr="002E03E9">
              <w:rPr>
                <w:rFonts w:ascii="Arial" w:eastAsiaTheme="minorEastAsia" w:hAnsi="Arial" w:cs="Arial"/>
                <w:lang w:val="en-US" w:eastAsia="zh-CN"/>
              </w:rPr>
              <w:t>RRC Connection establishment</w:t>
            </w:r>
            <w:r>
              <w:rPr>
                <w:rFonts w:ascii="Arial" w:eastAsiaTheme="minorEastAsia" w:hAnsi="Arial" w:cs="Arial"/>
                <w:lang w:val="en-US" w:eastAsia="zh-CN"/>
              </w:rPr>
              <w:t xml:space="preserve">, Paging, </w:t>
            </w:r>
            <w:r w:rsidRPr="002E03E9">
              <w:rPr>
                <w:rFonts w:ascii="Arial" w:eastAsiaTheme="minorEastAsia" w:hAnsi="Arial" w:cs="Arial"/>
                <w:lang w:val="en-US" w:eastAsia="zh-CN"/>
              </w:rPr>
              <w:t>SIB reception</w:t>
            </w:r>
            <w:r>
              <w:rPr>
                <w:rFonts w:ascii="Arial" w:eastAsiaTheme="minorEastAsia" w:hAnsi="Arial" w:cs="Arial"/>
                <w:lang w:val="en-US" w:eastAsia="zh-CN"/>
              </w:rPr>
              <w:t xml:space="preserve">, RRC state, </w:t>
            </w:r>
            <w:r w:rsidRPr="002E03E9">
              <w:rPr>
                <w:rFonts w:ascii="Arial" w:eastAsiaTheme="minorEastAsia" w:hAnsi="Arial" w:cs="Arial"/>
                <w:lang w:val="en-US" w:eastAsia="zh-CN"/>
              </w:rPr>
              <w:t>RLF/RLM</w:t>
            </w:r>
            <w:r>
              <w:rPr>
                <w:rFonts w:ascii="Arial" w:eastAsiaTheme="minorEastAsia" w:hAnsi="Arial" w:cs="Arial"/>
                <w:lang w:val="en-US" w:eastAsia="zh-CN"/>
              </w:rPr>
              <w:t xml:space="preserve">, PC5 signaling, </w:t>
            </w:r>
            <w:r w:rsidRPr="002E03E9">
              <w:rPr>
                <w:rFonts w:ascii="Arial" w:eastAsiaTheme="minorEastAsia" w:hAnsi="Arial" w:cs="Arial"/>
                <w:lang w:val="en-US" w:eastAsia="zh-CN"/>
              </w:rPr>
              <w:t>Uu RRC signaling</w:t>
            </w:r>
            <w:r>
              <w:rPr>
                <w:rFonts w:ascii="Arial" w:eastAsiaTheme="minorEastAsia" w:hAnsi="Arial" w:cs="Arial"/>
                <w:lang w:val="en-US" w:eastAsia="zh-CN"/>
              </w:rPr>
              <w:t>.</w:t>
            </w:r>
          </w:p>
          <w:p w14:paraId="2A71590C" w14:textId="11C44A01" w:rsidR="000177A5" w:rsidRPr="002E03E9" w:rsidRDefault="000177A5" w:rsidP="000177A5">
            <w:pPr>
              <w:rPr>
                <w:rFonts w:ascii="Arial" w:eastAsiaTheme="minorEastAsia" w:hAnsi="Arial" w:cs="Arial"/>
                <w:lang w:val="en-US" w:eastAsia="zh-CN"/>
              </w:rPr>
            </w:pPr>
            <w:r>
              <w:rPr>
                <w:rFonts w:ascii="Arial" w:eastAsiaTheme="minorEastAsia" w:hAnsi="Arial" w:cs="Arial"/>
                <w:lang w:val="en-US" w:eastAsia="zh-CN"/>
              </w:rPr>
              <w:t>And same with our comments to U2N, we do not understand the intention of listing UE impact or RAN impact here. Considering we only have a general solution in SI, and more details need to be specify in WI, making judgement on UE/RAN impact is quite premature, and seems no help for the conclusion itself. So we suggest to remove the columns of “UE/RAN impact”.</w:t>
            </w:r>
          </w:p>
        </w:tc>
      </w:tr>
      <w:tr w:rsidR="007B3A64" w:rsidRPr="00283BE7" w14:paraId="5682D2CA" w14:textId="77777777" w:rsidTr="00BD02C5">
        <w:trPr>
          <w:trHeight w:val="417"/>
        </w:trPr>
        <w:tc>
          <w:tcPr>
            <w:tcW w:w="1068" w:type="pct"/>
          </w:tcPr>
          <w:p w14:paraId="62137B3C" w14:textId="1281A5C0" w:rsidR="007B3A64" w:rsidRPr="00045533" w:rsidRDefault="00045533" w:rsidP="00BD02C5">
            <w:pPr>
              <w:rPr>
                <w:rFonts w:ascii="Arial" w:eastAsia="맑은 고딕" w:hAnsi="Arial" w:cs="Arial" w:hint="eastAsia"/>
                <w:lang w:eastAsia="ko-KR"/>
              </w:rPr>
            </w:pPr>
            <w:r>
              <w:rPr>
                <w:rFonts w:ascii="Arial" w:eastAsia="맑은 고딕" w:hAnsi="Arial" w:cs="Arial" w:hint="eastAsia"/>
                <w:lang w:eastAsia="ko-KR"/>
              </w:rPr>
              <w:t xml:space="preserve">LG </w:t>
            </w:r>
          </w:p>
        </w:tc>
        <w:tc>
          <w:tcPr>
            <w:tcW w:w="843" w:type="pct"/>
          </w:tcPr>
          <w:p w14:paraId="206BA00A" w14:textId="12C0717F" w:rsidR="007B3A64" w:rsidRPr="00045533" w:rsidRDefault="00045533" w:rsidP="00BD02C5">
            <w:pPr>
              <w:rPr>
                <w:rFonts w:ascii="Arial" w:eastAsia="맑은 고딕" w:hAnsi="Arial" w:cs="Arial" w:hint="eastAsia"/>
                <w:lang w:eastAsia="ko-KR"/>
              </w:rPr>
            </w:pPr>
            <w:r>
              <w:rPr>
                <w:rFonts w:ascii="Arial" w:eastAsia="맑은 고딕" w:hAnsi="Arial" w:cs="Arial" w:hint="eastAsia"/>
                <w:lang w:eastAsia="ko-KR"/>
              </w:rPr>
              <w:t>No concern</w:t>
            </w:r>
          </w:p>
        </w:tc>
        <w:tc>
          <w:tcPr>
            <w:tcW w:w="3089" w:type="pct"/>
          </w:tcPr>
          <w:p w14:paraId="5BE7610B" w14:textId="77777777" w:rsidR="007B3A64" w:rsidRDefault="007B3A64" w:rsidP="002E03E9">
            <w:pPr>
              <w:rPr>
                <w:rFonts w:ascii="Arial" w:eastAsiaTheme="minorEastAsia" w:hAnsi="Arial" w:cs="Arial"/>
                <w:lang w:val="en-US" w:eastAsia="zh-CN"/>
              </w:rPr>
            </w:pPr>
          </w:p>
        </w:tc>
      </w:tr>
    </w:tbl>
    <w:p w14:paraId="5385947D" w14:textId="39A6D989" w:rsidR="00B57AF0" w:rsidRPr="00834DE2" w:rsidRDefault="00B57AF0" w:rsidP="00B57AF0">
      <w:pPr>
        <w:pStyle w:val="a8"/>
        <w:rPr>
          <w:lang w:val="en-US"/>
        </w:rPr>
      </w:pPr>
    </w:p>
    <w:p w14:paraId="40817724" w14:textId="72C46DD9" w:rsidR="00B57AF0" w:rsidRDefault="00B57AF0" w:rsidP="00B57AF0">
      <w:pPr>
        <w:pStyle w:val="a8"/>
      </w:pPr>
      <w:r>
        <w:lastRenderedPageBreak/>
        <w:t>According to what is shown in Table 1, the following conclusions can be drawn for L3 UE-to-UE relay:</w:t>
      </w:r>
    </w:p>
    <w:p w14:paraId="41C48229" w14:textId="483F341E" w:rsidR="00B57AF0" w:rsidRDefault="00B57AF0" w:rsidP="00B57AF0">
      <w:pPr>
        <w:pStyle w:val="a8"/>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2AC22FD2" w14:textId="77777777" w:rsidR="00B57AF0" w:rsidRDefault="00B57AF0" w:rsidP="00B57AF0">
      <w:pPr>
        <w:pStyle w:val="a8"/>
        <w:numPr>
          <w:ilvl w:val="0"/>
          <w:numId w:val="29"/>
        </w:numPr>
      </w:pPr>
      <w:r>
        <w:t>In line with what is stated in the objective of the SID, the L3 UE-to-Network relay solution fulfil the SA requirements with minimum specification impact.</w:t>
      </w:r>
    </w:p>
    <w:p w14:paraId="76B1455B" w14:textId="748C527F" w:rsidR="00B57AF0" w:rsidRDefault="00B57AF0" w:rsidP="00B57AF0">
      <w:pPr>
        <w:pStyle w:val="a8"/>
        <w:numPr>
          <w:ilvl w:val="0"/>
          <w:numId w:val="29"/>
        </w:numPr>
      </w:pPr>
      <w:r>
        <w:t>RAN2</w:t>
      </w:r>
      <w:r w:rsidRPr="00886BBD">
        <w:t xml:space="preserve"> recommends L3 UE-to-</w:t>
      </w:r>
      <w:r>
        <w:t>UE</w:t>
      </w:r>
      <w:r w:rsidRPr="00886BBD">
        <w:t xml:space="preserve"> Relay </w:t>
      </w:r>
      <w:r>
        <w:t xml:space="preserve">to </w:t>
      </w:r>
      <w:r w:rsidRPr="00886BBD">
        <w:t>proceed into normative work</w:t>
      </w:r>
      <w:r>
        <w:t>.</w:t>
      </w:r>
    </w:p>
    <w:p w14:paraId="09BEAB7F" w14:textId="77777777" w:rsidR="00B57AF0" w:rsidRDefault="00B57AF0" w:rsidP="00B57AF0">
      <w:pPr>
        <w:pStyle w:val="a8"/>
      </w:pPr>
    </w:p>
    <w:p w14:paraId="72C5EF4A" w14:textId="0F6CC323" w:rsidR="00B57AF0" w:rsidRDefault="00B57AF0" w:rsidP="00B57AF0">
      <w:pPr>
        <w:pStyle w:val="a8"/>
        <w:rPr>
          <w:rFonts w:eastAsiaTheme="minorEastAsia"/>
        </w:rPr>
      </w:pPr>
      <w:r w:rsidRPr="00D35935">
        <w:rPr>
          <w:rFonts w:eastAsiaTheme="minorEastAsia"/>
          <w:b/>
          <w:bCs/>
        </w:rPr>
        <w:t xml:space="preserve">Question </w:t>
      </w:r>
      <w:r>
        <w:rPr>
          <w:rFonts w:eastAsiaTheme="minorEastAsia"/>
          <w:b/>
          <w:bCs/>
        </w:rPr>
        <w:t>8</w:t>
      </w:r>
      <w:r w:rsidRPr="00D35935">
        <w:rPr>
          <w:rFonts w:eastAsiaTheme="minorEastAsia"/>
          <w:b/>
          <w:bCs/>
        </w:rPr>
        <w:t>.</w:t>
      </w:r>
      <w:r>
        <w:rPr>
          <w:rFonts w:eastAsiaTheme="minorEastAsia"/>
        </w:rPr>
        <w:t xml:space="preserve"> Do companies agree that, regarding L3 UE-to-UE relay:</w:t>
      </w:r>
    </w:p>
    <w:p w14:paraId="2E79E704" w14:textId="7A5D58DA" w:rsidR="00B57AF0" w:rsidRDefault="00B57AF0" w:rsidP="00B57AF0">
      <w:pPr>
        <w:pStyle w:val="a8"/>
        <w:numPr>
          <w:ilvl w:val="0"/>
          <w:numId w:val="29"/>
        </w:numPr>
      </w:pPr>
      <w:r w:rsidRPr="00886BBD">
        <w:t xml:space="preserve">No showstopper has been identified by </w:t>
      </w:r>
      <w:r>
        <w:t>RAN2</w:t>
      </w:r>
      <w:r w:rsidRPr="00886BBD">
        <w:t xml:space="preserve"> for L3 UE-to-</w:t>
      </w:r>
      <w:r>
        <w:t>UE</w:t>
      </w:r>
      <w:r w:rsidRPr="00886BBD">
        <w:t xml:space="preserve"> solution. </w:t>
      </w:r>
    </w:p>
    <w:p w14:paraId="15A0451F" w14:textId="35221694" w:rsidR="00B57AF0" w:rsidRDefault="00B57AF0" w:rsidP="00B57AF0">
      <w:pPr>
        <w:pStyle w:val="a8"/>
        <w:numPr>
          <w:ilvl w:val="0"/>
          <w:numId w:val="29"/>
        </w:numPr>
      </w:pPr>
      <w:r>
        <w:t>In line with what is stated in the objective of the SID, the L3 UE-to-UE relay solution fulfil the SA requirements with minimum specification impact.</w:t>
      </w:r>
    </w:p>
    <w:p w14:paraId="4088605F" w14:textId="126517B6" w:rsidR="00B57AF0" w:rsidRDefault="00B57AF0" w:rsidP="00B57AF0">
      <w:pPr>
        <w:pStyle w:val="a8"/>
        <w:numPr>
          <w:ilvl w:val="0"/>
          <w:numId w:val="29"/>
        </w:numPr>
      </w:pPr>
      <w:r>
        <w:t>RAN2</w:t>
      </w:r>
      <w:r w:rsidRPr="00886BBD">
        <w:t xml:space="preserve"> recommends L3 UE-to-</w:t>
      </w:r>
      <w:r>
        <w:t>UE to</w:t>
      </w:r>
      <w:r w:rsidRPr="00886BBD">
        <w:t xml:space="preserve"> proceed into normative work</w:t>
      </w:r>
      <w:r>
        <w:t>.</w:t>
      </w:r>
    </w:p>
    <w:p w14:paraId="4AE5F97F" w14:textId="77777777" w:rsidR="00B57AF0" w:rsidRPr="00D35935" w:rsidRDefault="00B57AF0" w:rsidP="00B57AF0">
      <w:pPr>
        <w:pStyle w:val="a8"/>
        <w:rPr>
          <w:rFonts w:eastAsiaTheme="minorEastAsia"/>
        </w:rPr>
      </w:pPr>
    </w:p>
    <w:tbl>
      <w:tblPr>
        <w:tblStyle w:val="afa"/>
        <w:tblW w:w="5000" w:type="pct"/>
        <w:tblLook w:val="04A0" w:firstRow="1" w:lastRow="0" w:firstColumn="1" w:lastColumn="0" w:noHBand="0" w:noVBand="1"/>
      </w:tblPr>
      <w:tblGrid>
        <w:gridCol w:w="2105"/>
        <w:gridCol w:w="1662"/>
        <w:gridCol w:w="6088"/>
      </w:tblGrid>
      <w:tr w:rsidR="00B57AF0" w14:paraId="4AD6D98B" w14:textId="77777777" w:rsidTr="00BD02C5">
        <w:trPr>
          <w:trHeight w:val="359"/>
        </w:trPr>
        <w:tc>
          <w:tcPr>
            <w:tcW w:w="1068" w:type="pct"/>
            <w:shd w:val="clear" w:color="auto" w:fill="00B0F0"/>
          </w:tcPr>
          <w:p w14:paraId="73A166EF" w14:textId="77777777" w:rsidR="00B57AF0" w:rsidRPr="00751FD9" w:rsidRDefault="00B57AF0" w:rsidP="00BA3522">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1F6CAF3" w14:textId="77777777" w:rsidR="00B57AF0" w:rsidRDefault="00B57AF0" w:rsidP="00BA3522">
            <w:pPr>
              <w:pStyle w:val="a8"/>
              <w:jc w:val="center"/>
              <w:rPr>
                <w:color w:val="000000" w:themeColor="text1"/>
              </w:rPr>
            </w:pPr>
            <w:r>
              <w:rPr>
                <w:color w:val="000000" w:themeColor="text1"/>
              </w:rPr>
              <w:t>Agree (y/n)</w:t>
            </w:r>
          </w:p>
        </w:tc>
        <w:tc>
          <w:tcPr>
            <w:tcW w:w="3089" w:type="pct"/>
            <w:shd w:val="clear" w:color="auto" w:fill="00B0F0"/>
          </w:tcPr>
          <w:p w14:paraId="43D483F3" w14:textId="77777777" w:rsidR="00B57AF0" w:rsidRPr="00751FD9" w:rsidRDefault="00B57AF0" w:rsidP="00BA3522">
            <w:pPr>
              <w:pStyle w:val="a8"/>
              <w:jc w:val="center"/>
              <w:rPr>
                <w:color w:val="000000" w:themeColor="text1"/>
              </w:rPr>
            </w:pPr>
            <w:r>
              <w:rPr>
                <w:color w:val="000000" w:themeColor="text1"/>
              </w:rPr>
              <w:t>Comments</w:t>
            </w:r>
          </w:p>
        </w:tc>
      </w:tr>
      <w:tr w:rsidR="001D25BC" w:rsidRPr="00D87CF0" w14:paraId="63749970" w14:textId="77777777" w:rsidTr="00BD02C5">
        <w:trPr>
          <w:trHeight w:val="417"/>
        </w:trPr>
        <w:tc>
          <w:tcPr>
            <w:tcW w:w="1068" w:type="pct"/>
          </w:tcPr>
          <w:p w14:paraId="2F64824A" w14:textId="51357A6A" w:rsidR="001D25BC" w:rsidRPr="00702049" w:rsidRDefault="001D25BC" w:rsidP="001D25BC">
            <w:pPr>
              <w:rPr>
                <w:rFonts w:ascii="Arial" w:hAnsi="Arial" w:cs="Arial"/>
              </w:rPr>
            </w:pPr>
            <w:r>
              <w:rPr>
                <w:rFonts w:ascii="Arial" w:hAnsi="Arial" w:cs="Arial"/>
              </w:rPr>
              <w:t>MediaTek</w:t>
            </w:r>
          </w:p>
        </w:tc>
        <w:tc>
          <w:tcPr>
            <w:tcW w:w="843" w:type="pct"/>
          </w:tcPr>
          <w:p w14:paraId="3DE70DBA" w14:textId="0BA61026" w:rsidR="001D25BC" w:rsidRPr="00702049" w:rsidRDefault="001D25BC" w:rsidP="001D25BC">
            <w:pPr>
              <w:rPr>
                <w:rFonts w:ascii="Arial" w:hAnsi="Arial" w:cs="Arial"/>
              </w:rPr>
            </w:pPr>
            <w:r>
              <w:rPr>
                <w:rFonts w:ascii="Arial" w:hAnsi="Arial" w:cs="Arial"/>
              </w:rPr>
              <w:t>N</w:t>
            </w:r>
          </w:p>
        </w:tc>
        <w:tc>
          <w:tcPr>
            <w:tcW w:w="3089" w:type="pct"/>
          </w:tcPr>
          <w:p w14:paraId="26BF8357" w14:textId="1719F3AF" w:rsidR="00CA3B9D" w:rsidRPr="00283BE7" w:rsidRDefault="001D25BC" w:rsidP="00CA3B9D">
            <w:pPr>
              <w:rPr>
                <w:rFonts w:ascii="Arial" w:hAnsi="Arial" w:cs="Arial"/>
                <w:lang w:val="en-US"/>
              </w:rPr>
            </w:pPr>
            <w:r w:rsidRPr="00283BE7">
              <w:rPr>
                <w:rFonts w:ascii="Arial" w:hAnsi="Arial" w:cs="Arial"/>
                <w:lang w:val="en-US"/>
              </w:rPr>
              <w:t xml:space="preserve">We suggest to discuss Quesiton </w:t>
            </w:r>
            <w:r w:rsidR="00CA3B9D" w:rsidRPr="00283BE7">
              <w:rPr>
                <w:rFonts w:ascii="Arial" w:hAnsi="Arial" w:cs="Arial"/>
                <w:lang w:val="en-US"/>
              </w:rPr>
              <w:t>7</w:t>
            </w:r>
            <w:r w:rsidRPr="00283BE7">
              <w:rPr>
                <w:rFonts w:ascii="Arial" w:hAnsi="Arial" w:cs="Arial"/>
                <w:lang w:val="en-US"/>
              </w:rPr>
              <w:t xml:space="preserve"> before the discussion of Quesiton 8. </w:t>
            </w:r>
            <w:r w:rsidR="00CA3B9D" w:rsidRPr="00283BE7">
              <w:rPr>
                <w:rFonts w:ascii="Arial" w:hAnsi="Arial" w:cs="Arial"/>
                <w:lang w:val="en-US"/>
              </w:rPr>
              <w:t xml:space="preserve">If we want to discuss Qusetion 8 now, we have the following suggestions:  </w:t>
            </w:r>
          </w:p>
          <w:p w14:paraId="1C1E76A0" w14:textId="77777777" w:rsidR="00CA3B9D" w:rsidRPr="00283BE7" w:rsidRDefault="00CA3B9D" w:rsidP="00CA3B9D">
            <w:pPr>
              <w:rPr>
                <w:rFonts w:ascii="Arial" w:hAnsi="Arial" w:cs="Arial"/>
                <w:lang w:val="en-US"/>
              </w:rPr>
            </w:pPr>
            <w:r w:rsidRPr="00283BE7">
              <w:rPr>
                <w:rFonts w:ascii="Arial" w:hAnsi="Arial" w:cs="Arial"/>
                <w:lang w:val="en-US"/>
              </w:rPr>
              <w:t xml:space="preserve">Bullet one is not needed as RAN2 already confirmed that L2 and L3 are feasible during the online discussion at first session of R2#113e. </w:t>
            </w:r>
          </w:p>
          <w:p w14:paraId="57B99FAE" w14:textId="6254170E" w:rsidR="00CA3B9D" w:rsidRPr="00283BE7" w:rsidRDefault="00CA3B9D" w:rsidP="00CA3B9D">
            <w:pPr>
              <w:rPr>
                <w:rFonts w:ascii="Arial" w:hAnsi="Arial" w:cs="Arial"/>
                <w:lang w:val="en-US"/>
              </w:rPr>
            </w:pPr>
            <w:r w:rsidRPr="00283BE7">
              <w:rPr>
                <w:rFonts w:ascii="Arial" w:hAnsi="Arial" w:cs="Arial"/>
                <w:lang w:val="en-US"/>
              </w:rPr>
              <w:t xml:space="preserve">Bullet two should be reworded: RAN2 assumes that the L3 UE-to-UE relay solution fulfill the SA requirements taking accout of the conclusion of the SA2 study within 5G ProSe SI. RAN2 assumes the standards support of L3 UE-to-UE Relay is mainly at SA. There is few standards impact from RAN2 perspective.       </w:t>
            </w:r>
          </w:p>
          <w:p w14:paraId="64065EED" w14:textId="42A9439B" w:rsidR="00CA3B9D" w:rsidRPr="00283BE7" w:rsidRDefault="00CA3B9D" w:rsidP="00CA3B9D">
            <w:pPr>
              <w:rPr>
                <w:rFonts w:ascii="Arial" w:hAnsi="Arial" w:cs="Arial"/>
                <w:lang w:val="en-US"/>
              </w:rPr>
            </w:pPr>
            <w:r w:rsidRPr="00283BE7">
              <w:rPr>
                <w:rFonts w:ascii="Arial" w:hAnsi="Arial" w:cs="Arial"/>
                <w:lang w:val="en-US"/>
              </w:rPr>
              <w:t xml:space="preserve">On Bullet three with regard to recommendation for normative work, </w:t>
            </w:r>
            <w:r w:rsidRPr="00283BE7">
              <w:rPr>
                <w:rFonts w:ascii="Arial" w:hAnsi="Arial" w:cs="Arial"/>
                <w:b/>
                <w:lang w:val="en-US"/>
              </w:rPr>
              <w:t>we suggest to take a general recommendation section to cover both L2 and L3</w:t>
            </w:r>
            <w:r w:rsidR="003B0DB5" w:rsidRPr="00283BE7">
              <w:rPr>
                <w:rFonts w:ascii="Arial" w:hAnsi="Arial" w:cs="Arial"/>
                <w:b/>
                <w:lang w:val="en-US"/>
              </w:rPr>
              <w:t xml:space="preserve"> UE-to-UE</w:t>
            </w:r>
            <w:r w:rsidRPr="00283BE7">
              <w:rPr>
                <w:rFonts w:ascii="Arial" w:hAnsi="Arial" w:cs="Arial"/>
                <w:b/>
                <w:lang w:val="en-US"/>
              </w:rPr>
              <w:t xml:space="preserve"> relay and recommend both for normative work</w:t>
            </w:r>
            <w:r w:rsidRPr="00283BE7">
              <w:rPr>
                <w:rFonts w:ascii="Arial" w:hAnsi="Arial" w:cs="Arial"/>
                <w:lang w:val="en-US"/>
              </w:rPr>
              <w:t>.</w:t>
            </w:r>
          </w:p>
        </w:tc>
      </w:tr>
      <w:tr w:rsidR="001C03D1" w:rsidRPr="00D87CF0" w14:paraId="17DB088A" w14:textId="77777777" w:rsidTr="00BD02C5">
        <w:trPr>
          <w:trHeight w:val="417"/>
        </w:trPr>
        <w:tc>
          <w:tcPr>
            <w:tcW w:w="1068" w:type="pct"/>
          </w:tcPr>
          <w:p w14:paraId="0B2F5ABF" w14:textId="76C868EC" w:rsidR="001C03D1" w:rsidRPr="00702049" w:rsidRDefault="001C03D1" w:rsidP="001C03D1">
            <w:pPr>
              <w:rPr>
                <w:rFonts w:ascii="Arial" w:hAnsi="Arial" w:cs="Arial"/>
              </w:rPr>
            </w:pPr>
            <w:r>
              <w:rPr>
                <w:rFonts w:ascii="Arial" w:eastAsiaTheme="minorEastAsia" w:hAnsi="Arial" w:cs="Arial" w:hint="eastAsia"/>
                <w:lang w:eastAsia="zh-CN"/>
              </w:rPr>
              <w:t>O</w:t>
            </w:r>
            <w:r>
              <w:rPr>
                <w:rFonts w:ascii="Arial" w:eastAsiaTheme="minorEastAsia" w:hAnsi="Arial" w:cs="Arial"/>
                <w:lang w:eastAsia="zh-CN"/>
              </w:rPr>
              <w:t>PPO</w:t>
            </w:r>
          </w:p>
        </w:tc>
        <w:tc>
          <w:tcPr>
            <w:tcW w:w="843" w:type="pct"/>
          </w:tcPr>
          <w:p w14:paraId="32B90AEF" w14:textId="77777777" w:rsidR="001C03D1" w:rsidRPr="00702049" w:rsidRDefault="001C03D1" w:rsidP="001C03D1">
            <w:pPr>
              <w:rPr>
                <w:rFonts w:ascii="Arial" w:hAnsi="Arial" w:cs="Arial"/>
              </w:rPr>
            </w:pPr>
          </w:p>
        </w:tc>
        <w:tc>
          <w:tcPr>
            <w:tcW w:w="3089" w:type="pct"/>
          </w:tcPr>
          <w:p w14:paraId="7FE5397A" w14:textId="016E1E73" w:rsidR="001C03D1" w:rsidRPr="00283BE7" w:rsidRDefault="001C03D1" w:rsidP="001C03D1">
            <w:pPr>
              <w:rPr>
                <w:rFonts w:ascii="Arial" w:hAnsi="Arial" w:cs="Arial"/>
                <w:lang w:val="en-US"/>
              </w:rPr>
            </w:pPr>
            <w:r w:rsidRPr="00283BE7">
              <w:rPr>
                <w:rFonts w:ascii="Arial" w:eastAsiaTheme="minorEastAsia" w:hAnsi="Arial" w:cs="Arial"/>
                <w:lang w:val="en-US" w:eastAsia="zh-CN"/>
              </w:rPr>
              <w:t>Similar view as for Q6.</w:t>
            </w:r>
          </w:p>
        </w:tc>
      </w:tr>
      <w:tr w:rsidR="00E6639F" w:rsidRPr="008269D9" w14:paraId="0A5BEEB8" w14:textId="77777777" w:rsidTr="00BD02C5">
        <w:trPr>
          <w:trHeight w:val="417"/>
        </w:trPr>
        <w:tc>
          <w:tcPr>
            <w:tcW w:w="1068" w:type="pct"/>
          </w:tcPr>
          <w:p w14:paraId="0050C721" w14:textId="77777777" w:rsidR="00E6639F" w:rsidRPr="008269D9" w:rsidRDefault="00E6639F" w:rsidP="00B87B8B">
            <w:pPr>
              <w:rPr>
                <w:rFonts w:ascii="Arial" w:hAnsi="Arial" w:cs="Arial"/>
                <w:lang w:val="en-US"/>
              </w:rPr>
            </w:pPr>
            <w:r w:rsidRPr="008269D9">
              <w:rPr>
                <w:rFonts w:ascii="Arial" w:hAnsi="Arial" w:cs="Arial"/>
                <w:lang w:val="en-US"/>
              </w:rPr>
              <w:t>Nokia</w:t>
            </w:r>
          </w:p>
        </w:tc>
        <w:tc>
          <w:tcPr>
            <w:tcW w:w="843" w:type="pct"/>
          </w:tcPr>
          <w:p w14:paraId="35F3FABB" w14:textId="77777777" w:rsidR="00E6639F" w:rsidRPr="008269D9" w:rsidRDefault="00E6639F" w:rsidP="00B87B8B">
            <w:pPr>
              <w:rPr>
                <w:rFonts w:ascii="Arial" w:hAnsi="Arial" w:cs="Arial"/>
                <w:lang w:val="en-US"/>
              </w:rPr>
            </w:pPr>
            <w:r w:rsidRPr="008269D9">
              <w:rPr>
                <w:rFonts w:ascii="Arial" w:hAnsi="Arial" w:cs="Arial"/>
                <w:lang w:val="en-US"/>
              </w:rPr>
              <w:t>Yes</w:t>
            </w:r>
          </w:p>
        </w:tc>
        <w:tc>
          <w:tcPr>
            <w:tcW w:w="3089" w:type="pct"/>
          </w:tcPr>
          <w:p w14:paraId="6BE6A52F" w14:textId="77777777" w:rsidR="00E6639F" w:rsidRPr="008269D9" w:rsidRDefault="00E6639F" w:rsidP="00B87B8B">
            <w:pPr>
              <w:rPr>
                <w:rFonts w:ascii="Arial" w:hAnsi="Arial" w:cs="Arial"/>
                <w:lang w:val="en-US"/>
              </w:rPr>
            </w:pPr>
          </w:p>
        </w:tc>
      </w:tr>
      <w:tr w:rsidR="007723E7" w:rsidRPr="00D87CF0" w14:paraId="0ED27EBF" w14:textId="77777777" w:rsidTr="00BD02C5">
        <w:trPr>
          <w:trHeight w:val="417"/>
        </w:trPr>
        <w:tc>
          <w:tcPr>
            <w:tcW w:w="1068" w:type="pct"/>
          </w:tcPr>
          <w:p w14:paraId="48E35C7E" w14:textId="271B6CD0" w:rsidR="007723E7" w:rsidRPr="00702049" w:rsidRDefault="007723E7" w:rsidP="007723E7">
            <w:pPr>
              <w:rPr>
                <w:rFonts w:ascii="Arial" w:hAnsi="Arial" w:cs="Arial"/>
              </w:rPr>
            </w:pPr>
            <w:r>
              <w:rPr>
                <w:rFonts w:ascii="Arial" w:hAnsi="Arial" w:cs="Arial"/>
              </w:rPr>
              <w:t>InterDigital</w:t>
            </w:r>
          </w:p>
        </w:tc>
        <w:tc>
          <w:tcPr>
            <w:tcW w:w="843" w:type="pct"/>
          </w:tcPr>
          <w:p w14:paraId="556016C1" w14:textId="622A2F44" w:rsidR="007723E7" w:rsidRPr="00702049" w:rsidRDefault="007723E7" w:rsidP="007723E7">
            <w:pPr>
              <w:rPr>
                <w:rFonts w:ascii="Arial" w:hAnsi="Arial" w:cs="Arial"/>
              </w:rPr>
            </w:pPr>
            <w:r>
              <w:rPr>
                <w:rFonts w:ascii="Arial" w:hAnsi="Arial" w:cs="Arial"/>
              </w:rPr>
              <w:t>N</w:t>
            </w:r>
          </w:p>
        </w:tc>
        <w:tc>
          <w:tcPr>
            <w:tcW w:w="3089" w:type="pct"/>
          </w:tcPr>
          <w:p w14:paraId="07643D64" w14:textId="77777777" w:rsidR="007723E7" w:rsidRPr="00283BE7" w:rsidRDefault="007723E7" w:rsidP="007723E7">
            <w:pPr>
              <w:rPr>
                <w:rFonts w:ascii="Arial" w:hAnsi="Arial" w:cs="Arial"/>
                <w:lang w:val="en-US"/>
              </w:rPr>
            </w:pPr>
            <w:r w:rsidRPr="00283BE7">
              <w:rPr>
                <w:rFonts w:ascii="Arial" w:hAnsi="Arial" w:cs="Arial"/>
                <w:lang w:val="en-US"/>
              </w:rPr>
              <w:t>We suggest the second bullet to be reworded as follows (to address the concerns from OPPO):</w:t>
            </w:r>
          </w:p>
          <w:p w14:paraId="2B93D835" w14:textId="77777777" w:rsidR="007723E7" w:rsidRPr="00283BE7" w:rsidRDefault="007723E7" w:rsidP="007723E7">
            <w:pPr>
              <w:pStyle w:val="a8"/>
              <w:numPr>
                <w:ilvl w:val="0"/>
                <w:numId w:val="35"/>
              </w:numPr>
              <w:rPr>
                <w:lang w:val="en-US"/>
              </w:rPr>
            </w:pPr>
            <w:r w:rsidRPr="00283BE7">
              <w:rPr>
                <w:lang w:val="en-US"/>
              </w:rPr>
              <w:t>Mechanisms for layer-3 relay with minimum specification impact have been studied and identified by RAN2</w:t>
            </w:r>
          </w:p>
          <w:p w14:paraId="61DA298A" w14:textId="2F2D4E05" w:rsidR="007723E7" w:rsidRPr="00283BE7" w:rsidRDefault="007723E7" w:rsidP="007723E7">
            <w:pPr>
              <w:pStyle w:val="a8"/>
              <w:numPr>
                <w:ilvl w:val="0"/>
                <w:numId w:val="35"/>
              </w:numPr>
              <w:rPr>
                <w:lang w:val="en-US"/>
              </w:rPr>
            </w:pPr>
            <w:r w:rsidRPr="00283BE7">
              <w:rPr>
                <w:lang w:val="en-US"/>
              </w:rPr>
              <w:t xml:space="preserve">We also prefer a general </w:t>
            </w:r>
            <w:r w:rsidR="000177A5">
              <w:rPr>
                <w:lang w:val="en-US"/>
              </w:rPr>
              <w:pgNum/>
            </w:r>
            <w:r w:rsidR="000177A5">
              <w:rPr>
                <w:lang w:val="en-US"/>
              </w:rPr>
              <w:t>ecommendation</w:t>
            </w:r>
            <w:r w:rsidRPr="00283BE7">
              <w:rPr>
                <w:lang w:val="en-US"/>
              </w:rPr>
              <w:t xml:space="preserve"> for normative work of both L2 and L3 relay.</w:t>
            </w:r>
          </w:p>
          <w:p w14:paraId="6255C0CE" w14:textId="77777777" w:rsidR="007723E7" w:rsidRPr="00283BE7" w:rsidRDefault="007723E7" w:rsidP="007723E7">
            <w:pPr>
              <w:rPr>
                <w:rFonts w:ascii="Arial" w:hAnsi="Arial" w:cs="Arial"/>
                <w:lang w:val="en-US"/>
              </w:rPr>
            </w:pPr>
          </w:p>
        </w:tc>
      </w:tr>
      <w:tr w:rsidR="0019232B" w:rsidRPr="00D87CF0" w14:paraId="394631A7" w14:textId="77777777" w:rsidTr="00BD02C5">
        <w:trPr>
          <w:trHeight w:val="417"/>
        </w:trPr>
        <w:tc>
          <w:tcPr>
            <w:tcW w:w="1068" w:type="pct"/>
          </w:tcPr>
          <w:p w14:paraId="73BA1F66" w14:textId="539B9075" w:rsidR="0019232B" w:rsidRDefault="0019232B" w:rsidP="007723E7">
            <w:pPr>
              <w:rPr>
                <w:rFonts w:ascii="Arial" w:hAnsi="Arial" w:cs="Arial"/>
              </w:rPr>
            </w:pPr>
            <w:r>
              <w:rPr>
                <w:rFonts w:ascii="Arial" w:hAnsi="Arial" w:cs="Arial"/>
              </w:rPr>
              <w:t>Fraunhofer</w:t>
            </w:r>
          </w:p>
        </w:tc>
        <w:tc>
          <w:tcPr>
            <w:tcW w:w="843" w:type="pct"/>
          </w:tcPr>
          <w:p w14:paraId="465381EB" w14:textId="540D67DD" w:rsidR="0019232B" w:rsidRDefault="0019232B" w:rsidP="007723E7">
            <w:pPr>
              <w:rPr>
                <w:rFonts w:ascii="Arial" w:hAnsi="Arial" w:cs="Arial"/>
              </w:rPr>
            </w:pPr>
            <w:r>
              <w:rPr>
                <w:rFonts w:ascii="Arial" w:hAnsi="Arial" w:cs="Arial"/>
              </w:rPr>
              <w:t>Yes</w:t>
            </w:r>
          </w:p>
        </w:tc>
        <w:tc>
          <w:tcPr>
            <w:tcW w:w="3089" w:type="pct"/>
          </w:tcPr>
          <w:p w14:paraId="0CABE393" w14:textId="77777777" w:rsidR="0019232B" w:rsidRPr="00283BE7" w:rsidRDefault="0019232B" w:rsidP="007723E7">
            <w:pPr>
              <w:rPr>
                <w:rFonts w:ascii="Arial" w:hAnsi="Arial" w:cs="Arial"/>
                <w:lang w:val="en-US"/>
              </w:rPr>
            </w:pPr>
          </w:p>
        </w:tc>
      </w:tr>
      <w:tr w:rsidR="00B0206B" w:rsidRPr="00D87CF0" w14:paraId="5CCFF9C1" w14:textId="77777777" w:rsidTr="00BD02C5">
        <w:trPr>
          <w:trHeight w:val="417"/>
        </w:trPr>
        <w:tc>
          <w:tcPr>
            <w:tcW w:w="1068" w:type="pct"/>
          </w:tcPr>
          <w:p w14:paraId="6C86ECD8" w14:textId="4EDAEF36" w:rsidR="00B0206B" w:rsidRDefault="00B0206B" w:rsidP="007723E7">
            <w:pPr>
              <w:rPr>
                <w:rFonts w:ascii="Arial" w:hAnsi="Arial" w:cs="Arial"/>
              </w:rPr>
            </w:pPr>
            <w:r>
              <w:rPr>
                <w:rFonts w:ascii="Arial" w:hAnsi="Arial" w:cs="Arial"/>
              </w:rPr>
              <w:t>Ericsson</w:t>
            </w:r>
          </w:p>
        </w:tc>
        <w:tc>
          <w:tcPr>
            <w:tcW w:w="843" w:type="pct"/>
          </w:tcPr>
          <w:p w14:paraId="0F38FDD4" w14:textId="24D03AE2" w:rsidR="00B0206B" w:rsidRDefault="00B0206B" w:rsidP="007723E7">
            <w:pPr>
              <w:rPr>
                <w:rFonts w:ascii="Arial" w:hAnsi="Arial" w:cs="Arial"/>
              </w:rPr>
            </w:pPr>
            <w:r>
              <w:rPr>
                <w:rFonts w:ascii="Arial" w:hAnsi="Arial" w:cs="Arial"/>
              </w:rPr>
              <w:t>Yes</w:t>
            </w:r>
          </w:p>
        </w:tc>
        <w:tc>
          <w:tcPr>
            <w:tcW w:w="3089" w:type="pct"/>
          </w:tcPr>
          <w:p w14:paraId="186E5C19" w14:textId="77777777" w:rsidR="00B0206B" w:rsidRPr="00283BE7" w:rsidRDefault="00B0206B" w:rsidP="007723E7">
            <w:pPr>
              <w:rPr>
                <w:rFonts w:ascii="Arial" w:hAnsi="Arial" w:cs="Arial"/>
                <w:lang w:val="en-US"/>
              </w:rPr>
            </w:pPr>
          </w:p>
        </w:tc>
      </w:tr>
      <w:tr w:rsidR="00282EA2" w:rsidRPr="00283BE7" w14:paraId="08AB8419" w14:textId="77777777" w:rsidTr="00BD02C5">
        <w:trPr>
          <w:trHeight w:val="417"/>
        </w:trPr>
        <w:tc>
          <w:tcPr>
            <w:tcW w:w="1068" w:type="pct"/>
          </w:tcPr>
          <w:p w14:paraId="78D1FA63" w14:textId="77777777" w:rsidR="00282EA2" w:rsidRDefault="00282EA2" w:rsidP="00990A59">
            <w:pPr>
              <w:rPr>
                <w:rFonts w:ascii="Arial" w:hAnsi="Arial" w:cs="Arial"/>
              </w:rPr>
            </w:pPr>
            <w:r>
              <w:rPr>
                <w:rFonts w:ascii="Arial" w:hAnsi="Arial" w:cs="Arial"/>
              </w:rPr>
              <w:t>Futurewei</w:t>
            </w:r>
          </w:p>
        </w:tc>
        <w:tc>
          <w:tcPr>
            <w:tcW w:w="843" w:type="pct"/>
          </w:tcPr>
          <w:p w14:paraId="2A7F9763" w14:textId="77777777" w:rsidR="00282EA2" w:rsidRDefault="00282EA2" w:rsidP="00990A59">
            <w:pPr>
              <w:rPr>
                <w:rFonts w:ascii="Arial" w:hAnsi="Arial" w:cs="Arial"/>
              </w:rPr>
            </w:pPr>
            <w:r>
              <w:rPr>
                <w:rFonts w:ascii="Arial" w:hAnsi="Arial" w:cs="Arial"/>
              </w:rPr>
              <w:t>N</w:t>
            </w:r>
          </w:p>
        </w:tc>
        <w:tc>
          <w:tcPr>
            <w:tcW w:w="3089" w:type="pct"/>
          </w:tcPr>
          <w:p w14:paraId="7BDF6855" w14:textId="77777777" w:rsidR="00282EA2" w:rsidRDefault="00282EA2" w:rsidP="00990A59">
            <w:pPr>
              <w:rPr>
                <w:rFonts w:ascii="Arial" w:hAnsi="Arial" w:cs="Arial"/>
                <w:lang w:val="en-US"/>
              </w:rPr>
            </w:pPr>
            <w:r>
              <w:rPr>
                <w:rFonts w:ascii="Arial" w:hAnsi="Arial" w:cs="Arial"/>
                <w:lang w:val="en-US"/>
              </w:rPr>
              <w:t>Bullet 1 is not needed, as it has already been agreed.</w:t>
            </w:r>
          </w:p>
          <w:p w14:paraId="44B28DFF" w14:textId="77777777" w:rsidR="00282EA2" w:rsidRDefault="00282EA2" w:rsidP="00990A59">
            <w:pPr>
              <w:rPr>
                <w:rFonts w:ascii="Arial" w:hAnsi="Arial" w:cs="Arial"/>
                <w:lang w:val="en-US"/>
              </w:rPr>
            </w:pPr>
            <w:r>
              <w:rPr>
                <w:rFonts w:ascii="Arial" w:hAnsi="Arial" w:cs="Arial"/>
                <w:lang w:val="en-US"/>
              </w:rPr>
              <w:lastRenderedPageBreak/>
              <w:t>We fail to see the need of bullet two, but could go with what suggested by InterDigital.</w:t>
            </w:r>
          </w:p>
          <w:p w14:paraId="10FE5910" w14:textId="77777777" w:rsidR="00282EA2" w:rsidRPr="00283BE7" w:rsidRDefault="00282EA2" w:rsidP="00990A59">
            <w:pPr>
              <w:rPr>
                <w:rFonts w:ascii="Arial" w:hAnsi="Arial" w:cs="Arial"/>
                <w:lang w:val="en-US"/>
              </w:rPr>
            </w:pPr>
            <w:r>
              <w:rPr>
                <w:rFonts w:ascii="Arial" w:hAnsi="Arial" w:cs="Arial"/>
                <w:lang w:val="en-US"/>
              </w:rPr>
              <w:t>Bullet 3 is out of the scope of this email discussion, per the chair’s instruction from the GTW session.</w:t>
            </w:r>
          </w:p>
        </w:tc>
      </w:tr>
      <w:tr w:rsidR="00ED71AA" w:rsidRPr="00283BE7" w14:paraId="60310E37" w14:textId="77777777" w:rsidTr="00BD02C5">
        <w:trPr>
          <w:trHeight w:val="417"/>
        </w:trPr>
        <w:tc>
          <w:tcPr>
            <w:tcW w:w="1068" w:type="pct"/>
          </w:tcPr>
          <w:p w14:paraId="11E6E1E6" w14:textId="1EF85F9E" w:rsidR="00ED71AA" w:rsidRDefault="000177A5" w:rsidP="00ED71AA">
            <w:pPr>
              <w:rPr>
                <w:rFonts w:ascii="Arial" w:hAnsi="Arial" w:cs="Arial"/>
              </w:rPr>
            </w:pPr>
            <w:r>
              <w:rPr>
                <w:rFonts w:ascii="Arial" w:eastAsiaTheme="minorEastAsia" w:hAnsi="Arial" w:cs="Arial"/>
                <w:lang w:eastAsia="zh-CN"/>
              </w:rPr>
              <w:lastRenderedPageBreak/>
              <w:t>V</w:t>
            </w:r>
            <w:r w:rsidR="00ED71AA">
              <w:rPr>
                <w:rFonts w:ascii="Arial" w:eastAsiaTheme="minorEastAsia" w:hAnsi="Arial" w:cs="Arial"/>
                <w:lang w:eastAsia="zh-CN"/>
              </w:rPr>
              <w:t>ivo</w:t>
            </w:r>
          </w:p>
        </w:tc>
        <w:tc>
          <w:tcPr>
            <w:tcW w:w="843" w:type="pct"/>
          </w:tcPr>
          <w:p w14:paraId="6174E5EE" w14:textId="54F64F1E" w:rsidR="00ED71AA" w:rsidRDefault="00ED71AA" w:rsidP="00ED71AA">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5CA5D033" w14:textId="77777777" w:rsidR="00ED71AA" w:rsidRDefault="00ED71AA" w:rsidP="00ED71AA">
            <w:pPr>
              <w:rPr>
                <w:rFonts w:ascii="Arial" w:hAnsi="Arial" w:cs="Arial"/>
                <w:lang w:val="en-US"/>
              </w:rPr>
            </w:pPr>
          </w:p>
        </w:tc>
      </w:tr>
      <w:tr w:rsidR="00BF6547" w:rsidRPr="00283BE7" w14:paraId="30F6ED4B" w14:textId="77777777" w:rsidTr="00BD02C5">
        <w:trPr>
          <w:trHeight w:val="417"/>
        </w:trPr>
        <w:tc>
          <w:tcPr>
            <w:tcW w:w="1068" w:type="pct"/>
          </w:tcPr>
          <w:p w14:paraId="080516CA" w14:textId="7BCCFF21" w:rsidR="00BF6547" w:rsidRDefault="00BF6547" w:rsidP="00ED71AA">
            <w:pPr>
              <w:rPr>
                <w:rFonts w:ascii="Arial" w:eastAsiaTheme="minorEastAsia" w:hAnsi="Arial" w:cs="Arial"/>
                <w:lang w:eastAsia="zh-CN"/>
              </w:rPr>
            </w:pPr>
            <w:r>
              <w:rPr>
                <w:rFonts w:ascii="Arial" w:eastAsiaTheme="minorEastAsia" w:hAnsi="Arial" w:cs="Arial"/>
                <w:lang w:eastAsia="zh-CN"/>
              </w:rPr>
              <w:t>Qualcomm</w:t>
            </w:r>
          </w:p>
        </w:tc>
        <w:tc>
          <w:tcPr>
            <w:tcW w:w="843" w:type="pct"/>
          </w:tcPr>
          <w:p w14:paraId="46480A44" w14:textId="108F1CAF" w:rsidR="00BF6547" w:rsidRDefault="00BF6547" w:rsidP="00ED71AA">
            <w:pPr>
              <w:rPr>
                <w:rFonts w:ascii="Arial" w:eastAsiaTheme="minorEastAsia" w:hAnsi="Arial" w:cs="Arial"/>
                <w:lang w:eastAsia="zh-CN"/>
              </w:rPr>
            </w:pPr>
            <w:r>
              <w:rPr>
                <w:rFonts w:ascii="Arial" w:eastAsiaTheme="minorEastAsia" w:hAnsi="Arial" w:cs="Arial"/>
                <w:lang w:eastAsia="zh-CN"/>
              </w:rPr>
              <w:t>Yes</w:t>
            </w:r>
          </w:p>
        </w:tc>
        <w:tc>
          <w:tcPr>
            <w:tcW w:w="3089" w:type="pct"/>
          </w:tcPr>
          <w:p w14:paraId="54BEA619" w14:textId="77777777" w:rsidR="00BF6547" w:rsidRDefault="00BF6547" w:rsidP="00ED71AA">
            <w:pPr>
              <w:rPr>
                <w:rFonts w:ascii="Arial" w:hAnsi="Arial" w:cs="Arial"/>
                <w:lang w:val="en-US"/>
              </w:rPr>
            </w:pPr>
          </w:p>
        </w:tc>
      </w:tr>
      <w:tr w:rsidR="00BD02C5" w:rsidRPr="00283BE7" w14:paraId="404567B4" w14:textId="77777777" w:rsidTr="00BD02C5">
        <w:trPr>
          <w:trHeight w:val="417"/>
        </w:trPr>
        <w:tc>
          <w:tcPr>
            <w:tcW w:w="1068" w:type="pct"/>
          </w:tcPr>
          <w:p w14:paraId="2652D691" w14:textId="46586C37" w:rsidR="00BD02C5" w:rsidRDefault="00BD02C5" w:rsidP="00BD02C5">
            <w:pPr>
              <w:rPr>
                <w:rFonts w:ascii="Arial" w:eastAsiaTheme="minorEastAsia" w:hAnsi="Arial" w:cs="Arial"/>
                <w:lang w:eastAsia="zh-CN"/>
              </w:rPr>
            </w:pPr>
            <w:r>
              <w:rPr>
                <w:rFonts w:ascii="Arial" w:eastAsiaTheme="minorEastAsia" w:hAnsi="Arial" w:cs="Arial"/>
                <w:lang w:eastAsia="zh-CN"/>
              </w:rPr>
              <w:t>Intel</w:t>
            </w:r>
          </w:p>
        </w:tc>
        <w:tc>
          <w:tcPr>
            <w:tcW w:w="843" w:type="pct"/>
          </w:tcPr>
          <w:p w14:paraId="52FE34EB" w14:textId="493C6700" w:rsidR="00BD02C5" w:rsidRDefault="00BD02C5" w:rsidP="00BD02C5">
            <w:pPr>
              <w:rPr>
                <w:rFonts w:ascii="Arial" w:eastAsiaTheme="minorEastAsia" w:hAnsi="Arial" w:cs="Arial"/>
                <w:lang w:eastAsia="zh-CN"/>
              </w:rPr>
            </w:pPr>
            <w:r>
              <w:rPr>
                <w:rFonts w:ascii="Arial" w:eastAsiaTheme="minorEastAsia" w:hAnsi="Arial" w:cs="Arial"/>
                <w:lang w:eastAsia="zh-CN"/>
              </w:rPr>
              <w:t>Yes with comment</w:t>
            </w:r>
          </w:p>
        </w:tc>
        <w:tc>
          <w:tcPr>
            <w:tcW w:w="3089" w:type="pct"/>
          </w:tcPr>
          <w:p w14:paraId="7D40F6B5" w14:textId="2D484FDB" w:rsidR="00BD02C5" w:rsidRDefault="00BD02C5" w:rsidP="00BD02C5">
            <w:pPr>
              <w:rPr>
                <w:rFonts w:ascii="Arial" w:hAnsi="Arial" w:cs="Arial"/>
                <w:lang w:val="en-US"/>
              </w:rPr>
            </w:pPr>
            <w:r>
              <w:rPr>
                <w:rFonts w:ascii="Arial" w:hAnsi="Arial" w:cs="Arial"/>
                <w:lang w:val="en-US"/>
              </w:rPr>
              <w:t>Same comment as in Q6.</w:t>
            </w:r>
          </w:p>
        </w:tc>
      </w:tr>
      <w:tr w:rsidR="000D765E" w:rsidRPr="00283BE7" w14:paraId="63CECC41" w14:textId="77777777" w:rsidTr="00990A59">
        <w:trPr>
          <w:trHeight w:val="417"/>
        </w:trPr>
        <w:tc>
          <w:tcPr>
            <w:tcW w:w="1068" w:type="pct"/>
          </w:tcPr>
          <w:p w14:paraId="6340C3F5" w14:textId="77777777" w:rsidR="000D765E" w:rsidRDefault="000D765E" w:rsidP="00990A59">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843" w:type="pct"/>
          </w:tcPr>
          <w:p w14:paraId="46AA7661" w14:textId="77777777" w:rsidR="000D765E" w:rsidRDefault="000D765E" w:rsidP="00990A59">
            <w:pPr>
              <w:rPr>
                <w:rFonts w:ascii="Arial" w:eastAsiaTheme="minorEastAsia" w:hAnsi="Arial" w:cs="Arial"/>
                <w:lang w:eastAsia="zh-CN"/>
              </w:rPr>
            </w:pPr>
          </w:p>
        </w:tc>
        <w:tc>
          <w:tcPr>
            <w:tcW w:w="3089" w:type="pct"/>
          </w:tcPr>
          <w:p w14:paraId="148C420E" w14:textId="77777777" w:rsidR="000D765E" w:rsidRDefault="000D765E" w:rsidP="00990A59">
            <w:pPr>
              <w:rPr>
                <w:rFonts w:ascii="Arial" w:hAnsi="Arial" w:cs="Arial"/>
                <w:lang w:val="en-US"/>
              </w:rPr>
            </w:pPr>
            <w:r>
              <w:rPr>
                <w:rFonts w:ascii="Arial" w:hAnsi="Arial" w:cs="Arial"/>
                <w:color w:val="333333"/>
                <w:shd w:val="clear" w:color="auto" w:fill="FFFFFF"/>
              </w:rPr>
              <w:t xml:space="preserve">Agree with the feasiblity of L3 relay. </w:t>
            </w:r>
            <w:r>
              <w:rPr>
                <w:rFonts w:ascii="Arial" w:hAnsi="Arial" w:cs="Arial"/>
                <w:lang w:eastAsia="zh-CN"/>
              </w:rPr>
              <w:t>RAN2’s recommendation can be discussed together with L2 relay.</w:t>
            </w:r>
          </w:p>
        </w:tc>
      </w:tr>
      <w:tr w:rsidR="000177A5" w:rsidRPr="00283BE7" w14:paraId="4DFC37FE" w14:textId="77777777" w:rsidTr="00990A59">
        <w:trPr>
          <w:trHeight w:val="417"/>
        </w:trPr>
        <w:tc>
          <w:tcPr>
            <w:tcW w:w="1068" w:type="pct"/>
          </w:tcPr>
          <w:p w14:paraId="3D0BAEF7" w14:textId="3B4629EC" w:rsidR="000177A5" w:rsidRDefault="000177A5" w:rsidP="00990A59">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0444154C" w14:textId="275BA62A" w:rsidR="000177A5" w:rsidRDefault="000177A5" w:rsidP="00990A5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026EAE" w14:textId="77777777" w:rsidR="000177A5" w:rsidRDefault="000177A5" w:rsidP="000177A5">
            <w:pPr>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n Bullet one, a</w:t>
            </w:r>
            <w:r>
              <w:rPr>
                <w:rFonts w:ascii="Arial" w:hAnsi="Arial" w:cs="Arial"/>
                <w:lang w:val="en-US"/>
              </w:rPr>
              <w:t>gree with MediaTek the bullet one</w:t>
            </w:r>
            <w:r w:rsidRPr="00283BE7">
              <w:rPr>
                <w:rFonts w:ascii="Arial" w:hAnsi="Arial" w:cs="Arial"/>
                <w:lang w:val="en-US"/>
              </w:rPr>
              <w:t xml:space="preserve"> is not needed as RAN2 already confirmed that L2 and L3 are feasible.</w:t>
            </w:r>
          </w:p>
          <w:p w14:paraId="325CBF63" w14:textId="77777777" w:rsidR="000177A5" w:rsidRPr="00283BE7" w:rsidRDefault="000177A5" w:rsidP="000177A5">
            <w:pPr>
              <w:rPr>
                <w:rFonts w:ascii="Arial" w:hAnsi="Arial" w:cs="Arial"/>
                <w:lang w:val="en-US"/>
              </w:rPr>
            </w:pPr>
            <w:r>
              <w:rPr>
                <w:rFonts w:ascii="Arial" w:hAnsi="Arial" w:cs="Arial"/>
                <w:lang w:val="en-US"/>
              </w:rPr>
              <w:t xml:space="preserve">On Bullet two, agree with OPPO it should be evaluated </w:t>
            </w:r>
            <w:r w:rsidRPr="00283BE7">
              <w:rPr>
                <w:rFonts w:ascii="Arial" w:eastAsiaTheme="minorEastAsia" w:hAnsi="Arial" w:cs="Arial"/>
                <w:lang w:val="en-US" w:eastAsia="zh-CN"/>
              </w:rPr>
              <w:t>together with SA/CT.</w:t>
            </w:r>
          </w:p>
          <w:p w14:paraId="42F1B6BD" w14:textId="2B26F8F5" w:rsidR="000177A5" w:rsidRDefault="000177A5" w:rsidP="000177A5">
            <w:pPr>
              <w:rPr>
                <w:rFonts w:ascii="Arial" w:hAnsi="Arial" w:cs="Arial"/>
                <w:color w:val="333333"/>
                <w:shd w:val="clear" w:color="auto" w:fill="FFFFFF"/>
              </w:rPr>
            </w:pPr>
            <w:r>
              <w:rPr>
                <w:rFonts w:ascii="Arial" w:hAnsi="Arial" w:cs="Arial"/>
                <w:lang w:val="en-US"/>
              </w:rPr>
              <w:t xml:space="preserve">On </w:t>
            </w:r>
            <w:r w:rsidRPr="00283BE7">
              <w:rPr>
                <w:rFonts w:ascii="Arial" w:hAnsi="Arial" w:cs="Arial"/>
                <w:lang w:val="en-US"/>
              </w:rPr>
              <w:t>Bullet three</w:t>
            </w:r>
            <w:r>
              <w:rPr>
                <w:rFonts w:ascii="Arial" w:hAnsi="Arial" w:cs="Arial"/>
                <w:lang w:val="en-US"/>
              </w:rPr>
              <w:t>, it is not in the scope of this offline. And it would be more appropriate to have a</w:t>
            </w:r>
            <w:r w:rsidRPr="002E03E9">
              <w:rPr>
                <w:rFonts w:ascii="Arial" w:hAnsi="Arial" w:cs="Arial"/>
                <w:lang w:val="en-US"/>
              </w:rPr>
              <w:t xml:space="preserve"> general recommendation section to cover both L2 and L3 relay</w:t>
            </w:r>
            <w:r w:rsidRPr="00283BE7">
              <w:rPr>
                <w:rFonts w:ascii="Arial" w:hAnsi="Arial" w:cs="Arial"/>
                <w:lang w:val="en-US"/>
              </w:rPr>
              <w:t>.</w:t>
            </w:r>
          </w:p>
        </w:tc>
      </w:tr>
      <w:tr w:rsidR="000A1D94" w:rsidRPr="00283BE7" w14:paraId="6895527C" w14:textId="77777777" w:rsidTr="00990A59">
        <w:trPr>
          <w:trHeight w:val="417"/>
        </w:trPr>
        <w:tc>
          <w:tcPr>
            <w:tcW w:w="1068" w:type="pct"/>
          </w:tcPr>
          <w:p w14:paraId="5D308486" w14:textId="438A4C24" w:rsidR="000A1D94" w:rsidRDefault="000A1D94" w:rsidP="00990A59">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2958E106" w14:textId="77777777" w:rsidR="000A1D94" w:rsidRDefault="000A1D94" w:rsidP="00990A59">
            <w:pPr>
              <w:rPr>
                <w:rFonts w:ascii="Arial" w:eastAsiaTheme="minorEastAsia" w:hAnsi="Arial" w:cs="Arial"/>
                <w:lang w:eastAsia="zh-CN"/>
              </w:rPr>
            </w:pPr>
          </w:p>
        </w:tc>
        <w:tc>
          <w:tcPr>
            <w:tcW w:w="3089" w:type="pct"/>
          </w:tcPr>
          <w:p w14:paraId="51BD5C93" w14:textId="210233F7" w:rsidR="000A1D94" w:rsidRDefault="00236649" w:rsidP="000177A5">
            <w:pPr>
              <w:rPr>
                <w:rFonts w:ascii="Arial" w:eastAsiaTheme="minorEastAsia" w:hAnsi="Arial" w:cs="Arial"/>
                <w:lang w:val="en-US" w:eastAsia="zh-CN"/>
              </w:rPr>
            </w:pPr>
            <w:r>
              <w:rPr>
                <w:rFonts w:ascii="Arial" w:hAnsi="Arial" w:cs="Arial"/>
                <w:lang w:val="en-US"/>
              </w:rPr>
              <w:t>Same comment as in Q6.</w:t>
            </w:r>
          </w:p>
        </w:tc>
      </w:tr>
      <w:tr w:rsidR="00045533" w:rsidRPr="00283BE7" w14:paraId="29B2FE72" w14:textId="77777777" w:rsidTr="00990A59">
        <w:trPr>
          <w:trHeight w:val="417"/>
        </w:trPr>
        <w:tc>
          <w:tcPr>
            <w:tcW w:w="1068" w:type="pct"/>
          </w:tcPr>
          <w:p w14:paraId="315FB896" w14:textId="179F53FD" w:rsidR="00045533" w:rsidRPr="00045533" w:rsidRDefault="00045533" w:rsidP="00990A59">
            <w:pPr>
              <w:rPr>
                <w:rFonts w:ascii="Arial" w:eastAsia="맑은 고딕" w:hAnsi="Arial" w:cs="Arial" w:hint="eastAsia"/>
                <w:lang w:eastAsia="ko-KR"/>
              </w:rPr>
            </w:pPr>
            <w:r>
              <w:rPr>
                <w:rFonts w:ascii="Arial" w:eastAsia="맑은 고딕" w:hAnsi="Arial" w:cs="Arial" w:hint="eastAsia"/>
                <w:lang w:eastAsia="ko-KR"/>
              </w:rPr>
              <w:t>LG</w:t>
            </w:r>
          </w:p>
        </w:tc>
        <w:tc>
          <w:tcPr>
            <w:tcW w:w="843" w:type="pct"/>
          </w:tcPr>
          <w:p w14:paraId="40391268" w14:textId="5665C7D5" w:rsidR="00045533" w:rsidRPr="00045533" w:rsidRDefault="00045533" w:rsidP="00990A59">
            <w:pPr>
              <w:rPr>
                <w:rFonts w:ascii="Arial" w:eastAsia="맑은 고딕" w:hAnsi="Arial" w:cs="Arial" w:hint="eastAsia"/>
                <w:lang w:eastAsia="ko-KR"/>
              </w:rPr>
            </w:pPr>
            <w:r>
              <w:rPr>
                <w:rFonts w:ascii="Arial" w:eastAsia="맑은 고딕" w:hAnsi="Arial" w:cs="Arial" w:hint="eastAsia"/>
                <w:lang w:eastAsia="ko-KR"/>
              </w:rPr>
              <w:t>Yes</w:t>
            </w:r>
          </w:p>
        </w:tc>
        <w:tc>
          <w:tcPr>
            <w:tcW w:w="3089" w:type="pct"/>
          </w:tcPr>
          <w:p w14:paraId="6883F74C" w14:textId="77777777" w:rsidR="00045533" w:rsidRDefault="00045533" w:rsidP="000177A5">
            <w:pPr>
              <w:rPr>
                <w:rFonts w:ascii="Arial" w:hAnsi="Arial" w:cs="Arial"/>
                <w:lang w:val="en-US"/>
              </w:rPr>
            </w:pPr>
          </w:p>
        </w:tc>
      </w:tr>
    </w:tbl>
    <w:p w14:paraId="50F42021" w14:textId="77777777" w:rsidR="00B57AF0" w:rsidRPr="00282EA2" w:rsidRDefault="00B57AF0" w:rsidP="00B57AF0">
      <w:pPr>
        <w:pStyle w:val="a8"/>
        <w:rPr>
          <w:lang w:val="en-US"/>
        </w:rPr>
      </w:pPr>
    </w:p>
    <w:p w14:paraId="23960D0A" w14:textId="38CC26A6" w:rsidR="00B57AF0" w:rsidRDefault="00B57AF0" w:rsidP="00B57AF0">
      <w:pPr>
        <w:pStyle w:val="1"/>
      </w:pPr>
      <w:r>
        <w:t>5</w:t>
      </w:r>
      <w:r>
        <w:tab/>
        <w:t>TP to be included in TR 38.836</w:t>
      </w:r>
    </w:p>
    <w:p w14:paraId="26FED500" w14:textId="61FC9F3A" w:rsidR="00B57AF0" w:rsidRDefault="00B57AF0" w:rsidP="00B57AF0">
      <w:pPr>
        <w:pStyle w:val="a8"/>
      </w:pPr>
      <w:r>
        <w:t>To be provided.</w:t>
      </w:r>
    </w:p>
    <w:p w14:paraId="7DE67B04" w14:textId="77777777" w:rsidR="00B57AF0" w:rsidRDefault="00B57AF0" w:rsidP="00B57AF0">
      <w:pPr>
        <w:pStyle w:val="a8"/>
      </w:pPr>
    </w:p>
    <w:p w14:paraId="3FDBFCA8" w14:textId="38FA84CD" w:rsidR="00C01F33" w:rsidRPr="00CE0424" w:rsidRDefault="00B57AF0" w:rsidP="00CE0424">
      <w:pPr>
        <w:pStyle w:val="1"/>
      </w:pPr>
      <w:r>
        <w:t>6</w:t>
      </w:r>
      <w:r w:rsidR="00936E73">
        <w:tab/>
      </w:r>
      <w:r w:rsidR="00C01F33"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4962EA57" w14:textId="19C20AA6" w:rsidR="00F507D1" w:rsidRDefault="00B57AF0" w:rsidP="00CE0424">
      <w:pPr>
        <w:pStyle w:val="1"/>
      </w:pPr>
      <w:bookmarkStart w:id="9" w:name="_In-sequence_SDU_delivery"/>
      <w:bookmarkEnd w:id="9"/>
      <w:r>
        <w:t>7</w:t>
      </w:r>
      <w:r w:rsidR="00936E73">
        <w:tab/>
      </w:r>
      <w:r w:rsidR="00002203">
        <w:t>ANNEX</w:t>
      </w:r>
      <w:r w:rsidR="00936E73">
        <w:t xml:space="preserve"> (From the summary in R2-2102247)</w:t>
      </w:r>
    </w:p>
    <w:p w14:paraId="43F6E616"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2.1</w:t>
      </w:r>
      <w:r w:rsidRPr="00936E73">
        <w:rPr>
          <w:rFonts w:ascii="Arial" w:hAnsi="Arial"/>
          <w:sz w:val="28"/>
        </w:rPr>
        <w:tab/>
        <w:t>QoS for L3 UE-to-Network Relay</w:t>
      </w:r>
    </w:p>
    <w:p w14:paraId="71E5A764" w14:textId="77777777" w:rsidR="00936E73" w:rsidRPr="00936E73" w:rsidRDefault="00936E73" w:rsidP="00936E73">
      <w:pPr>
        <w:spacing w:after="120"/>
        <w:jc w:val="both"/>
        <w:rPr>
          <w:rFonts w:ascii="Arial" w:hAnsi="Arial"/>
          <w:lang w:eastAsia="zh-CN"/>
        </w:rPr>
      </w:pPr>
      <w:r w:rsidRPr="00936E73">
        <w:rPr>
          <w:rFonts w:ascii="Arial" w:hAnsi="Arial"/>
          <w:lang w:eastAsia="zh-CN"/>
        </w:rPr>
        <w:t>According to the contributions in [1,2,5], it is pointed out that according to the latest SA2 conclusion, the PDB split is performed by the SMF and thus there is no point to keep the editor note of whether the PDB split can be performed by the gNB.</w:t>
      </w:r>
    </w:p>
    <w:p w14:paraId="12539986" w14:textId="77777777" w:rsidR="00936E73" w:rsidRPr="00936E73" w:rsidRDefault="00936E73" w:rsidP="00936E73">
      <w:pPr>
        <w:spacing w:after="120"/>
        <w:jc w:val="both"/>
        <w:rPr>
          <w:rFonts w:ascii="Arial" w:hAnsi="Arial"/>
          <w:lang w:eastAsia="zh-CN"/>
        </w:rPr>
      </w:pPr>
      <w:r w:rsidRPr="00936E73">
        <w:rPr>
          <w:rFonts w:ascii="Arial" w:hAnsi="Arial" w:hint="eastAsia"/>
          <w:lang w:eastAsia="zh-CN"/>
        </w:rPr>
        <w:t>A</w:t>
      </w:r>
      <w:r w:rsidRPr="00936E73">
        <w:rPr>
          <w:rFonts w:ascii="Arial" w:hAnsi="Arial"/>
          <w:lang w:eastAsia="zh-CN"/>
        </w:rPr>
        <w:t>ccording to the latest SA2 conclusion in S2-2009541</w:t>
      </w:r>
    </w:p>
    <w:p w14:paraId="2C355643"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eastAsia="ko-KR"/>
        </w:rPr>
        <w:lastRenderedPageBreak/>
        <w:t xml:space="preserve">For QoS </w:t>
      </w:r>
      <w:r w:rsidRPr="00936E73">
        <w:rPr>
          <w:lang w:eastAsia="zh-CN"/>
        </w:rPr>
        <w:t xml:space="preserve">handling, following aspects in </w:t>
      </w:r>
      <w:r w:rsidRPr="00936E73">
        <w:rPr>
          <w:b/>
          <w:highlight w:val="yellow"/>
          <w:lang w:eastAsia="zh-CN"/>
        </w:rPr>
        <w:t>Solution #24 and Option #2 of Solution #25</w:t>
      </w:r>
      <w:r w:rsidRPr="00936E73">
        <w:rPr>
          <w:lang w:eastAsia="zh-CN"/>
        </w:rPr>
        <w:t xml:space="preserve"> are selected as basis for normative work:</w:t>
      </w:r>
      <w:r w:rsidRPr="00936E73">
        <w:rPr>
          <w:lang w:val="en-US" w:eastAsia="ko-KR"/>
        </w:rPr>
        <w:t xml:space="preserve"> </w:t>
      </w:r>
    </w:p>
    <w:p w14:paraId="153B251B"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val="en-US" w:eastAsia="ko-KR"/>
        </w:rPr>
        <w:t>-</w:t>
      </w:r>
      <w:r w:rsidRPr="00936E73">
        <w:tab/>
      </w:r>
      <w:r w:rsidRPr="00936E73">
        <w:rPr>
          <w:lang w:val="en-US" w:eastAsia="ko-KR"/>
        </w:rPr>
        <w:t xml:space="preserve">L3 </w:t>
      </w:r>
      <w:r w:rsidRPr="00936E73">
        <w:rPr>
          <w:lang w:eastAsia="ko-KR"/>
        </w:rPr>
        <w:t xml:space="preserve">Relay can be configured with the 5QIs and PQIs mapping. Based on the mapping or, </w:t>
      </w:r>
      <w:r w:rsidRPr="00936E73">
        <w:t>in case of a non-configured mapping of a requested QoS parameter</w:t>
      </w:r>
      <w:r w:rsidRPr="00936E73">
        <w:rPr>
          <w:lang w:eastAsia="ko-KR"/>
        </w:rPr>
        <w:t>, based on its implementation, the L3 relay translates the Uu QoS parameters to PC5 QoS parameters and vice versa.</w:t>
      </w:r>
    </w:p>
    <w:p w14:paraId="190B2B57"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val="en-US" w:eastAsia="ko-KR"/>
        </w:rPr>
      </w:pPr>
      <w:r w:rsidRPr="00936E73">
        <w:rPr>
          <w:lang w:val="en-US" w:eastAsia="ko-KR"/>
        </w:rPr>
        <w:t>-</w:t>
      </w:r>
      <w:r w:rsidRPr="00936E73">
        <w:rPr>
          <w:lang w:val="en-US" w:eastAsia="ko-KR"/>
        </w:rPr>
        <w:tab/>
        <w:t xml:space="preserve">To support the dynamic QoS handling, </w:t>
      </w:r>
      <w:r w:rsidRPr="00936E73">
        <w:rPr>
          <w:highlight w:val="yellow"/>
          <w:lang w:val="en-US" w:eastAsia="ko-KR"/>
        </w:rPr>
        <w:t>relay UE determines the Uu QoS parameters and PC5 QoS parameters by taking into account the end-to-end QoS requirements provided by remote UE based on its configured QoS mapping information or, in case of a non-configured mapping of a requested QoS parameter, based on its implementation, and initiates PDU session modification procedure and L2 link modification procedure to setup corresponding QoS Flows over Uu and PC5</w:t>
      </w:r>
      <w:r w:rsidRPr="00936E73">
        <w:rPr>
          <w:lang w:val="en-US" w:eastAsia="ko-KR"/>
        </w:rPr>
        <w:t>.</w:t>
      </w:r>
    </w:p>
    <w:p w14:paraId="5C8A7ABA" w14:textId="77777777" w:rsidR="00936E73" w:rsidRPr="00936E73" w:rsidRDefault="00936E73" w:rsidP="00936E73">
      <w:pPr>
        <w:pBdr>
          <w:top w:val="single" w:sz="4" w:space="1" w:color="auto"/>
          <w:left w:val="single" w:sz="4" w:space="4" w:color="auto"/>
          <w:bottom w:val="single" w:sz="4" w:space="1" w:color="auto"/>
          <w:right w:val="single" w:sz="4" w:space="4" w:color="auto"/>
        </w:pBdr>
        <w:spacing w:after="120"/>
        <w:jc w:val="both"/>
        <w:rPr>
          <w:lang w:eastAsia="ko-KR"/>
        </w:rPr>
      </w:pPr>
      <w:r w:rsidRPr="00936E73">
        <w:rPr>
          <w:lang w:eastAsia="ko-KR"/>
        </w:rPr>
        <w:t>-</w:t>
      </w:r>
      <w:r w:rsidRPr="00936E73">
        <w:rPr>
          <w:lang w:eastAsia="ko-KR"/>
        </w:rPr>
        <w:tab/>
      </w:r>
      <w:r w:rsidRPr="00936E73">
        <w:rPr>
          <w:highlight w:val="yellow"/>
          <w:lang w:eastAsia="zh-CN"/>
        </w:rPr>
        <w:t xml:space="preserve">The SMF of the L3 Relay provides the corresponding QoS rules and flow level QoS parameters to the L3 Relay as part of the PDU session establishment or modification procedures as defined </w:t>
      </w:r>
      <w:r w:rsidRPr="00936E73">
        <w:rPr>
          <w:highlight w:val="yellow"/>
          <w:lang w:eastAsia="ko-KR"/>
        </w:rPr>
        <w:t>in TS 23.502 [8], clause 4.3.2 and 4.3.3.</w:t>
      </w:r>
      <w:r w:rsidRPr="00936E73">
        <w:rPr>
          <w:lang w:eastAsia="ko-KR"/>
        </w:rPr>
        <w:t xml:space="preserve"> Alternatively, reflective QoS control over Uu as defined in </w:t>
      </w:r>
      <w:r w:rsidRPr="00936E73">
        <w:rPr>
          <w:lang w:eastAsia="zh-CN"/>
        </w:rPr>
        <w:t xml:space="preserve">TS 23.501 [6], clause 5.7.5.3 </w:t>
      </w:r>
      <w:r w:rsidRPr="00936E73">
        <w:rPr>
          <w:lang w:eastAsia="ko-KR"/>
        </w:rPr>
        <w:t xml:space="preserve">can be leveraged for dynamic QoS handling of Remote UE to save on signalling between SMF and L3 Relay. </w:t>
      </w:r>
    </w:p>
    <w:p w14:paraId="47930E68" w14:textId="77777777" w:rsidR="00936E73" w:rsidRPr="00936E73" w:rsidRDefault="00936E73" w:rsidP="00936E73">
      <w:pPr>
        <w:pBdr>
          <w:top w:val="single" w:sz="4" w:space="1" w:color="auto"/>
          <w:left w:val="single" w:sz="4" w:space="4" w:color="auto"/>
          <w:bottom w:val="single" w:sz="4" w:space="1" w:color="auto"/>
          <w:right w:val="single" w:sz="4" w:space="4" w:color="auto"/>
        </w:pBdr>
      </w:pPr>
      <w:r w:rsidRPr="00936E73">
        <w:t>-</w:t>
      </w:r>
      <w:r w:rsidRPr="00936E73">
        <w:tab/>
        <w:t xml:space="preserve">Based on signalled QoS rules (via SMF) or derived QoS rules (Uplink Uu via reflective QoS), the UE-to-Network Relay may use the L2 Link Modification procedures as defined in TS 23.287 [5], clause 6.3.3.4 to either move the corresponding ProSe service(s) to the mapped existing PC5 QoS flow or to set up a new PC5 QoS flow. </w:t>
      </w:r>
    </w:p>
    <w:p w14:paraId="6F9C87A4" w14:textId="77777777" w:rsidR="00936E73" w:rsidRPr="00936E73" w:rsidRDefault="00936E73" w:rsidP="00936E73">
      <w:pPr>
        <w:spacing w:after="120"/>
        <w:jc w:val="both"/>
        <w:rPr>
          <w:rFonts w:ascii="Arial" w:hAnsi="Arial"/>
          <w:lang w:eastAsia="zh-CN"/>
        </w:rPr>
      </w:pPr>
      <w:r w:rsidRPr="00936E73">
        <w:rPr>
          <w:rFonts w:ascii="Arial" w:hAnsi="Arial"/>
          <w:lang w:eastAsia="zh-CN"/>
        </w:rPr>
        <w:t>Therefore, the proponent companies suggest the following:</w:t>
      </w:r>
    </w:p>
    <w:p w14:paraId="630C92F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Remove from 3GPP TR 38.836 the following note:</w:t>
      </w:r>
      <w:r w:rsidRPr="00936E73">
        <w:rPr>
          <w:rFonts w:ascii="Arial" w:hAnsi="Arial"/>
          <w:b/>
          <w:bCs/>
          <w:lang w:eastAsia="zh-CN"/>
        </w:rPr>
        <w:br/>
      </w:r>
      <w:r w:rsidRPr="00936E73">
        <w:rPr>
          <w:rFonts w:ascii="Arial" w:hAnsi="Arial"/>
          <w:b/>
          <w:bCs/>
          <w:i/>
          <w:iCs/>
          <w:lang w:eastAsia="zh-CN"/>
        </w:rPr>
        <w:t>“Editor note: whether other QoS solution (e.g. whether gNB can perform PDB split) is introduced depends on SA2.”</w:t>
      </w:r>
    </w:p>
    <w:p w14:paraId="746E04D5"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Align the description in 3GPP TR 38.836 with the SA2 conclusion regarding the QoS of L3 UE-to-Network Relay.</w:t>
      </w:r>
    </w:p>
    <w:p w14:paraId="3BBC650D" w14:textId="77777777" w:rsidR="00936E73" w:rsidRPr="00936E73" w:rsidRDefault="00936E73" w:rsidP="00936E73">
      <w:pPr>
        <w:spacing w:after="120"/>
        <w:jc w:val="both"/>
        <w:rPr>
          <w:rFonts w:ascii="Arial" w:hAnsi="Arial"/>
          <w:lang w:eastAsia="zh-CN"/>
        </w:rPr>
      </w:pPr>
      <w:r w:rsidRPr="00936E73">
        <w:rPr>
          <w:rFonts w:ascii="Arial" w:hAnsi="Arial"/>
          <w:lang w:eastAsia="zh-CN"/>
        </w:rPr>
        <w:t>However, it is worth noticing that the proponent company in [7] believe that large delays might be envisaged in communicating with the network functions like SMF/PCF for dynamic QoS handling thereby degrading the user quality of experience. For this reason, they believe that RAN2 should consider pursuing the gNB-based dynamic split handling of QoS characteristics during the work item phase.</w:t>
      </w:r>
    </w:p>
    <w:p w14:paraId="457D7F5C" w14:textId="606F07C3" w:rsidR="00936E73" w:rsidRPr="00936E73" w:rsidRDefault="00936E73" w:rsidP="00936E73">
      <w:pPr>
        <w:spacing w:after="120"/>
        <w:jc w:val="both"/>
        <w:rPr>
          <w:rFonts w:ascii="Arial" w:hAnsi="Arial"/>
          <w:lang w:eastAsia="zh-CN"/>
        </w:rPr>
      </w:pPr>
      <w:r w:rsidRPr="00936E73">
        <w:rPr>
          <w:rFonts w:ascii="Arial" w:hAnsi="Arial"/>
          <w:lang w:eastAsia="zh-CN"/>
        </w:rPr>
        <w:t>A further proposal is made by a proponent company in [4] where it is highlighted as also Sol#45 provide a scheme to guarantee QoS support for L3 relay with N3IWF. Since this solution is missing from 3GPP T</w:t>
      </w:r>
      <w:r w:rsidR="00B57AF0">
        <w:rPr>
          <w:rFonts w:ascii="Arial" w:hAnsi="Arial"/>
          <w:lang w:eastAsia="zh-CN"/>
        </w:rPr>
        <w:t>R</w:t>
      </w:r>
      <w:r w:rsidRPr="00936E73">
        <w:rPr>
          <w:rFonts w:ascii="Arial" w:hAnsi="Arial"/>
          <w:lang w:eastAsia="zh-CN"/>
        </w:rPr>
        <w:t xml:space="preserve"> 38.836, the proponent company would like to add it for the case of L3 UE-to-Network relay. Thus</w:t>
      </w:r>
      <w:r w:rsidR="00B57AF0">
        <w:rPr>
          <w:rFonts w:ascii="Arial" w:hAnsi="Arial"/>
          <w:lang w:eastAsia="zh-CN"/>
        </w:rPr>
        <w:t>,</w:t>
      </w:r>
      <w:r w:rsidRPr="00936E73">
        <w:rPr>
          <w:rFonts w:ascii="Arial" w:hAnsi="Arial"/>
          <w:lang w:eastAsia="zh-CN"/>
        </w:rPr>
        <w:t xml:space="preserve"> is proposed:</w:t>
      </w:r>
    </w:p>
    <w:p w14:paraId="7A8BCBE1"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capture in 3GPP TR 38.836 the Sol#45 within 3GPP TR 23.752 for the QoS support for L3 UE-to-Network relay with N3IWF.</w:t>
      </w:r>
    </w:p>
    <w:p w14:paraId="60196050" w14:textId="77777777" w:rsidR="00936E73" w:rsidRPr="00936E73" w:rsidRDefault="00936E73" w:rsidP="00936E73">
      <w:pPr>
        <w:keepNext/>
        <w:keepLines/>
        <w:spacing w:before="120"/>
        <w:ind w:left="1134" w:hanging="1134"/>
        <w:outlineLvl w:val="2"/>
        <w:rPr>
          <w:rFonts w:ascii="Arial" w:hAnsi="Arial"/>
          <w:sz w:val="28"/>
        </w:rPr>
      </w:pPr>
      <w:r w:rsidRPr="00936E73">
        <w:rPr>
          <w:rFonts w:ascii="Arial" w:hAnsi="Arial"/>
          <w:sz w:val="28"/>
        </w:rPr>
        <w:t>2.5</w:t>
      </w:r>
      <w:r w:rsidRPr="00936E73">
        <w:rPr>
          <w:rFonts w:ascii="Arial" w:hAnsi="Arial"/>
          <w:sz w:val="28"/>
        </w:rPr>
        <w:tab/>
        <w:t>Path switching enhancement for L3 UE-to-Network relay</w:t>
      </w:r>
    </w:p>
    <w:p w14:paraId="4890B45B" w14:textId="77777777" w:rsidR="00936E73" w:rsidRPr="00936E73" w:rsidRDefault="00936E73" w:rsidP="00936E73">
      <w:pPr>
        <w:spacing w:after="120"/>
        <w:jc w:val="both"/>
        <w:rPr>
          <w:rFonts w:ascii="Arial" w:hAnsi="Arial"/>
          <w:lang w:eastAsia="zh-CN"/>
        </w:rPr>
      </w:pPr>
      <w:r w:rsidRPr="00936E73">
        <w:rPr>
          <w:rFonts w:ascii="Arial" w:hAnsi="Arial"/>
          <w:lang w:eastAsia="zh-CN"/>
        </w:rPr>
        <w:t xml:space="preserve">The proponent company in [6] proposes a potential enhancement of L3 UE-to-Network relay path switching. Everything starts with the observation that hop specific PDCP status transfer during indirect to direct path switching does not enable lossless service continuity in L3 U2N relay. </w:t>
      </w:r>
    </w:p>
    <w:p w14:paraId="7263D1FC" w14:textId="77777777" w:rsidR="00936E73" w:rsidRPr="00936E73" w:rsidRDefault="00936E73" w:rsidP="00936E73">
      <w:pPr>
        <w:spacing w:after="120"/>
        <w:jc w:val="both"/>
        <w:rPr>
          <w:rFonts w:ascii="Arial" w:hAnsi="Arial"/>
          <w:lang w:eastAsia="zh-CN"/>
        </w:rPr>
      </w:pPr>
      <w:r w:rsidRPr="00936E73">
        <w:rPr>
          <w:rFonts w:ascii="Arial" w:hAnsi="Arial"/>
          <w:lang w:eastAsia="zh-CN"/>
        </w:rPr>
        <w:t>In L3 U2N relay, the relay UE is aware of the packet delivery status of both hops. Therefore, relay UE is able to maintain and provide PDCP SN status based on the packet delivery situation on both hops. To support lossless service continuity during indirect to direct path switching, the relay UE may be triggered to transfer PDCP SN status to the source entity using the existing SN status transfer signalling procedure. But the PDCP SN status should not only take into account the PDCP SDU delivery status on the first hop but also the PDCP SDU delivery status on the second hop. To achieve this, relay UE needs to map and associate the PDCP PDUs/SDUs delivered in the first hop and second hop as there is end-to-end PDCP entity in each hop for L3 U2N relay. To make the mapping and association of the PDCP PDUs/SDUs in two hops easier, it can be configured to have one-to-one mapping of radio bearers in SL and Uu for the traffic flow that requires lossless service continuity. Thus, the suggestion is:</w:t>
      </w:r>
    </w:p>
    <w:p w14:paraId="7A7BA2F6"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t>RAN2 to consider allowing the Relay UE to transfer PDCP SN status considering the second hop PDCP PDU/SDU delivery status during path switching in order to support lossless service continuity.</w:t>
      </w:r>
    </w:p>
    <w:p w14:paraId="74279F4A" w14:textId="77777777" w:rsidR="00936E73" w:rsidRPr="00936E73" w:rsidRDefault="00936E73" w:rsidP="00936E73">
      <w:pPr>
        <w:spacing w:after="120"/>
        <w:jc w:val="both"/>
        <w:rPr>
          <w:rFonts w:ascii="Arial" w:hAnsi="Arial"/>
          <w:lang w:eastAsia="zh-CN"/>
        </w:rPr>
      </w:pPr>
      <w:r w:rsidRPr="00936E73">
        <w:rPr>
          <w:rFonts w:ascii="Arial" w:hAnsi="Arial"/>
          <w:lang w:eastAsia="zh-CN"/>
        </w:rPr>
        <w:t>A similar proposal has been also made in [7] where the proponent company believe that some AS layer procedure is needed to enhance the path switch procedure. In such a case, the proposal is:</w:t>
      </w:r>
    </w:p>
    <w:p w14:paraId="2F16D7B0" w14:textId="77777777" w:rsidR="00936E73" w:rsidRPr="00936E73" w:rsidRDefault="00936E73" w:rsidP="00936E73">
      <w:pPr>
        <w:numPr>
          <w:ilvl w:val="0"/>
          <w:numId w:val="3"/>
        </w:numPr>
        <w:tabs>
          <w:tab w:val="left" w:pos="1701"/>
        </w:tabs>
        <w:spacing w:after="120"/>
        <w:jc w:val="both"/>
        <w:rPr>
          <w:rFonts w:ascii="Arial" w:hAnsi="Arial"/>
          <w:b/>
          <w:bCs/>
          <w:lang w:eastAsia="zh-CN"/>
        </w:rPr>
      </w:pPr>
      <w:r w:rsidRPr="00936E73">
        <w:rPr>
          <w:rFonts w:ascii="Arial" w:hAnsi="Arial"/>
          <w:b/>
          <w:bCs/>
          <w:lang w:eastAsia="zh-CN"/>
        </w:rPr>
        <w:lastRenderedPageBreak/>
        <w:t>RAN2 to consider the study of optional AS layer-based solutions to enable PDCP SN status during path switch though service continuity is guaranteed by higher layers.</w:t>
      </w:r>
    </w:p>
    <w:p w14:paraId="63D2382D" w14:textId="77777777" w:rsidR="00936E73" w:rsidRPr="00936E73" w:rsidRDefault="00936E73" w:rsidP="00936E73"/>
    <w:p w14:paraId="6BA94EBC" w14:textId="593E8173" w:rsidR="00936E73" w:rsidRDefault="00936E73" w:rsidP="00936E73"/>
    <w:p w14:paraId="4DF8FC0F" w14:textId="77777777" w:rsidR="00936E73" w:rsidRPr="00936E73" w:rsidRDefault="00936E73" w:rsidP="00936E73"/>
    <w:p w14:paraId="768912DB" w14:textId="77777777" w:rsidR="003A7EF3" w:rsidRPr="00CE0424" w:rsidRDefault="003A7EF3" w:rsidP="00CE0424">
      <w:pPr>
        <w:pStyle w:val="a8"/>
      </w:pPr>
    </w:p>
    <w:sectPr w:rsidR="003A7EF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8576" w14:textId="77777777" w:rsidR="00310EB8" w:rsidRDefault="00310EB8">
      <w:r>
        <w:separator/>
      </w:r>
    </w:p>
  </w:endnote>
  <w:endnote w:type="continuationSeparator" w:id="0">
    <w:p w14:paraId="34F8BB0C" w14:textId="77777777" w:rsidR="00310EB8" w:rsidRDefault="0031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7B081F95" w:rsidR="00045533" w:rsidRDefault="0004553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268C0">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268C0">
      <w:rPr>
        <w:rStyle w:val="ae"/>
      </w:rPr>
      <w:t>19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8731D" w14:textId="77777777" w:rsidR="00310EB8" w:rsidRDefault="00310EB8">
      <w:r>
        <w:separator/>
      </w:r>
    </w:p>
  </w:footnote>
  <w:footnote w:type="continuationSeparator" w:id="0">
    <w:p w14:paraId="21310E22" w14:textId="77777777" w:rsidR="00310EB8" w:rsidRDefault="00310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045533" w:rsidRDefault="0004553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6C8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47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D074C"/>
    <w:multiLevelType w:val="hybridMultilevel"/>
    <w:tmpl w:val="54F8079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363FD"/>
    <w:multiLevelType w:val="hybridMultilevel"/>
    <w:tmpl w:val="6932215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C861A97"/>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24A15"/>
    <w:multiLevelType w:val="hybridMultilevel"/>
    <w:tmpl w:val="A4BA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10404"/>
    <w:multiLevelType w:val="hybridMultilevel"/>
    <w:tmpl w:val="964E9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8D579D"/>
    <w:multiLevelType w:val="multilevel"/>
    <w:tmpl w:val="728D579D"/>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F53480"/>
    <w:multiLevelType w:val="hybridMultilevel"/>
    <w:tmpl w:val="7944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501C8F"/>
    <w:multiLevelType w:val="hybridMultilevel"/>
    <w:tmpl w:val="B45E1800"/>
    <w:lvl w:ilvl="0" w:tplc="D242C90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0"/>
  </w:num>
  <w:num w:numId="3">
    <w:abstractNumId w:val="15"/>
  </w:num>
  <w:num w:numId="4">
    <w:abstractNumId w:val="16"/>
  </w:num>
  <w:num w:numId="5">
    <w:abstractNumId w:val="12"/>
  </w:num>
  <w:num w:numId="6">
    <w:abstractNumId w:val="18"/>
  </w:num>
  <w:num w:numId="7">
    <w:abstractNumId w:val="23"/>
  </w:num>
  <w:num w:numId="8">
    <w:abstractNumId w:val="13"/>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4"/>
  </w:num>
  <w:num w:numId="17">
    <w:abstractNumId w:val="9"/>
  </w:num>
  <w:num w:numId="18">
    <w:abstractNumId w:val="10"/>
  </w:num>
  <w:num w:numId="19">
    <w:abstractNumId w:val="5"/>
  </w:num>
  <w:num w:numId="20">
    <w:abstractNumId w:val="31"/>
  </w:num>
  <w:num w:numId="21">
    <w:abstractNumId w:val="14"/>
  </w:num>
  <w:num w:numId="22">
    <w:abstractNumId w:val="28"/>
  </w:num>
  <w:num w:numId="23">
    <w:abstractNumId w:val="34"/>
  </w:num>
  <w:num w:numId="24">
    <w:abstractNumId w:val="25"/>
  </w:num>
  <w:num w:numId="25">
    <w:abstractNumId w:val="7"/>
  </w:num>
  <w:num w:numId="26">
    <w:abstractNumId w:val="6"/>
  </w:num>
  <w:num w:numId="27">
    <w:abstractNumId w:val="32"/>
  </w:num>
  <w:num w:numId="28">
    <w:abstractNumId w:val="29"/>
  </w:num>
  <w:num w:numId="29">
    <w:abstractNumId w:val="27"/>
  </w:num>
  <w:num w:numId="30">
    <w:abstractNumId w:val="30"/>
  </w:num>
  <w:num w:numId="31">
    <w:abstractNumId w:val="4"/>
  </w:num>
  <w:num w:numId="32">
    <w:abstractNumId w:val="26"/>
  </w:num>
  <w:num w:numId="33">
    <w:abstractNumId w:val="19"/>
  </w:num>
  <w:num w:numId="34">
    <w:abstractNumId w:val="33"/>
  </w:num>
  <w:num w:numId="35">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AUArPumWywAAAA="/>
  </w:docVars>
  <w:rsids>
    <w:rsidRoot w:val="00986680"/>
    <w:rsid w:val="000006E1"/>
    <w:rsid w:val="00002203"/>
    <w:rsid w:val="00002A37"/>
    <w:rsid w:val="0000564C"/>
    <w:rsid w:val="00006446"/>
    <w:rsid w:val="00006896"/>
    <w:rsid w:val="0000748D"/>
    <w:rsid w:val="00007CDC"/>
    <w:rsid w:val="00011B28"/>
    <w:rsid w:val="00015D15"/>
    <w:rsid w:val="000177A5"/>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606A"/>
    <w:rsid w:val="00057117"/>
    <w:rsid w:val="000577B2"/>
    <w:rsid w:val="000616E7"/>
    <w:rsid w:val="0006487E"/>
    <w:rsid w:val="00065E1A"/>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C165A"/>
    <w:rsid w:val="000C2E19"/>
    <w:rsid w:val="000C49BA"/>
    <w:rsid w:val="000D0D07"/>
    <w:rsid w:val="000D4797"/>
    <w:rsid w:val="000D765E"/>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232B"/>
    <w:rsid w:val="0019341A"/>
    <w:rsid w:val="001965FB"/>
    <w:rsid w:val="00197DF9"/>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EB7"/>
    <w:rsid w:val="00296227"/>
    <w:rsid w:val="00296F44"/>
    <w:rsid w:val="0029777D"/>
    <w:rsid w:val="002A055E"/>
    <w:rsid w:val="002A1D4E"/>
    <w:rsid w:val="002A2869"/>
    <w:rsid w:val="002A3A17"/>
    <w:rsid w:val="002B089A"/>
    <w:rsid w:val="002B24D6"/>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23B"/>
    <w:rsid w:val="00301CE6"/>
    <w:rsid w:val="0030256B"/>
    <w:rsid w:val="0030501F"/>
    <w:rsid w:val="00307BA1"/>
    <w:rsid w:val="00310EB8"/>
    <w:rsid w:val="00311702"/>
    <w:rsid w:val="00311E82"/>
    <w:rsid w:val="00313FD6"/>
    <w:rsid w:val="003143BD"/>
    <w:rsid w:val="00315363"/>
    <w:rsid w:val="0032025F"/>
    <w:rsid w:val="003203ED"/>
    <w:rsid w:val="00322C9F"/>
    <w:rsid w:val="00324D23"/>
    <w:rsid w:val="00331751"/>
    <w:rsid w:val="00334579"/>
    <w:rsid w:val="00335858"/>
    <w:rsid w:val="00336BDA"/>
    <w:rsid w:val="00342BD7"/>
    <w:rsid w:val="00346DB5"/>
    <w:rsid w:val="003477B1"/>
    <w:rsid w:val="00357380"/>
    <w:rsid w:val="00357F1B"/>
    <w:rsid w:val="003602D9"/>
    <w:rsid w:val="003604CE"/>
    <w:rsid w:val="00370E47"/>
    <w:rsid w:val="0037260B"/>
    <w:rsid w:val="003742AC"/>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082"/>
    <w:rsid w:val="004268C0"/>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1EA3"/>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56CC"/>
    <w:rsid w:val="00506557"/>
    <w:rsid w:val="0050677A"/>
    <w:rsid w:val="005108D8"/>
    <w:rsid w:val="005116F9"/>
    <w:rsid w:val="005153A7"/>
    <w:rsid w:val="005219CF"/>
    <w:rsid w:val="00532787"/>
    <w:rsid w:val="00534B59"/>
    <w:rsid w:val="00536759"/>
    <w:rsid w:val="00537C62"/>
    <w:rsid w:val="00546970"/>
    <w:rsid w:val="00554E19"/>
    <w:rsid w:val="0056121F"/>
    <w:rsid w:val="00572505"/>
    <w:rsid w:val="005744F1"/>
    <w:rsid w:val="00582809"/>
    <w:rsid w:val="0058798C"/>
    <w:rsid w:val="005900FA"/>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1228"/>
    <w:rsid w:val="007571E1"/>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26C6"/>
    <w:rsid w:val="0097603D"/>
    <w:rsid w:val="00976949"/>
    <w:rsid w:val="00980477"/>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1143E"/>
    <w:rsid w:val="00A13E54"/>
    <w:rsid w:val="00A17F63"/>
    <w:rsid w:val="00A2193B"/>
    <w:rsid w:val="00A2351A"/>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7EC4"/>
    <w:rsid w:val="00A90AC5"/>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7B8B"/>
    <w:rsid w:val="00B90F73"/>
    <w:rsid w:val="00B93B59"/>
    <w:rsid w:val="00B9406A"/>
    <w:rsid w:val="00BA2280"/>
    <w:rsid w:val="00BA2A08"/>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F63"/>
    <w:rsid w:val="00CB2D86"/>
    <w:rsid w:val="00CB7170"/>
    <w:rsid w:val="00CC040E"/>
    <w:rsid w:val="00CC111F"/>
    <w:rsid w:val="00CC2011"/>
    <w:rsid w:val="00CC3EA0"/>
    <w:rsid w:val="00CC7B45"/>
    <w:rsid w:val="00CD1188"/>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53EF"/>
    <w:rsid w:val="00DE553B"/>
    <w:rsid w:val="00DE5608"/>
    <w:rsid w:val="00DE58D0"/>
    <w:rsid w:val="00DE654F"/>
    <w:rsid w:val="00DF0B6E"/>
    <w:rsid w:val="00DF15E0"/>
    <w:rsid w:val="00DF37A0"/>
    <w:rsid w:val="00E110E7"/>
    <w:rsid w:val="00E11B20"/>
    <w:rsid w:val="00E16DBF"/>
    <w:rsid w:val="00E17FA2"/>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7822"/>
    <w:rsid w:val="00E90395"/>
    <w:rsid w:val="00E90E49"/>
    <w:rsid w:val="00E9167B"/>
    <w:rsid w:val="00E917F9"/>
    <w:rsid w:val="00E9291C"/>
    <w:rsid w:val="00E93042"/>
    <w:rsid w:val="00E938DF"/>
    <w:rsid w:val="00E93FFE"/>
    <w:rsid w:val="00E94F8A"/>
    <w:rsid w:val="00E950DB"/>
    <w:rsid w:val="00EA7A41"/>
    <w:rsid w:val="00EB077B"/>
    <w:rsid w:val="00EB4EA2"/>
    <w:rsid w:val="00EC24D5"/>
    <w:rsid w:val="00EC27C6"/>
    <w:rsid w:val="00EC4207"/>
    <w:rsid w:val="00EC5653"/>
    <w:rsid w:val="00EC71CE"/>
    <w:rsid w:val="00ED1006"/>
    <w:rsid w:val="00ED71A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F8D"/>
    <w:rsid w:val="00F92782"/>
    <w:rsid w:val="00F93AA9"/>
    <w:rsid w:val="00F96021"/>
    <w:rsid w:val="00F96985"/>
    <w:rsid w:val="00F97838"/>
    <w:rsid w:val="00FA2BB3"/>
    <w:rsid w:val="00FB4C80"/>
    <w:rsid w:val="00FB6A6A"/>
    <w:rsid w:val="00FC7429"/>
    <w:rsid w:val="00FD07F6"/>
    <w:rsid w:val="00FD1EC8"/>
    <w:rsid w:val="00FD47ED"/>
    <w:rsid w:val="00FD58DE"/>
    <w:rsid w:val="00FD74DB"/>
    <w:rsid w:val="00FD7660"/>
    <w:rsid w:val="00FE0655"/>
    <w:rsid w:val="00FE2365"/>
    <w:rsid w:val="00FE37D7"/>
    <w:rsid w:val="00FE4C7B"/>
    <w:rsid w:val="00FE6B10"/>
    <w:rsid w:val="00FE6F09"/>
    <w:rsid w:val="00FE7336"/>
    <w:rsid w:val="00FE787C"/>
    <w:rsid w:val="00FF45A5"/>
    <w:rsid w:val="00FF5247"/>
    <w:rsid w:val="00FF5B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docId w15:val="{AF08B268-1E6E-48FA-B7E4-078E01E0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table" w:customStyle="1" w:styleId="110">
    <w:name w:val="눈금 표 1 밝게1"/>
    <w:basedOn w:val="a3"/>
    <w:uiPriority w:val="46"/>
    <w:rsid w:val="00C67F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a3"/>
    <w:uiPriority w:val="49"/>
    <w:rsid w:val="00C67F7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a2"/>
    <w:uiPriority w:val="99"/>
    <w:semiHidden/>
    <w:unhideWhenUsed/>
    <w:rsid w:val="00BD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e/Docs/R2-210012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e/Docs/R2-210012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A353DC6-66F0-4A47-ABDD-36F4A2E0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5639</Words>
  <Characters>32145</Characters>
  <Application>Microsoft Office Word</Application>
  <DocSecurity>0</DocSecurity>
  <Lines>267</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37709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LG-SeoYoung </cp:lastModifiedBy>
  <cp:revision>2</cp:revision>
  <cp:lastPrinted>2008-01-31T07:09:00Z</cp:lastPrinted>
  <dcterms:created xsi:type="dcterms:W3CDTF">2021-01-29T06:18:00Z</dcterms:created>
  <dcterms:modified xsi:type="dcterms:W3CDTF">2021-01-29T06:18:00Z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