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w:t>
      </w:r>
      <w:proofErr w:type="gramEnd"/>
      <w:r w:rsidR="00002203" w:rsidRPr="00002203">
        <w:rPr>
          <w:sz w:val="22"/>
          <w:szCs w:val="22"/>
        </w:rPr>
        <w:t>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9"/>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a9"/>
      </w:pPr>
    </w:p>
    <w:p w14:paraId="768C9979" w14:textId="54CD4649" w:rsidR="00986680" w:rsidRDefault="00986680" w:rsidP="00CE0424">
      <w:pPr>
        <w:pStyle w:val="a9"/>
      </w:pPr>
      <w:r>
        <w:t>Regarding the deadlines, I would like to set the following 2 deadlines:</w:t>
      </w:r>
    </w:p>
    <w:p w14:paraId="73F034A4" w14:textId="02D56E0D" w:rsidR="00986680" w:rsidRDefault="00986680" w:rsidP="00CE0424">
      <w:pPr>
        <w:pStyle w:val="a9"/>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a9"/>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f4"/>
        <w:tblW w:w="9656" w:type="dxa"/>
        <w:tblLook w:val="04A0" w:firstRow="1" w:lastRow="0" w:firstColumn="1" w:lastColumn="0" w:noHBand="0" w:noVBand="1"/>
      </w:tblPr>
      <w:tblGrid>
        <w:gridCol w:w="3397"/>
        <w:gridCol w:w="6259"/>
      </w:tblGrid>
      <w:tr w:rsidR="00702049" w14:paraId="2FB0B451" w14:textId="77777777" w:rsidTr="00BD02C5">
        <w:trPr>
          <w:trHeight w:val="359"/>
        </w:trPr>
        <w:tc>
          <w:tcPr>
            <w:tcW w:w="3397" w:type="dxa"/>
            <w:shd w:val="clear" w:color="auto" w:fill="00B0F0"/>
          </w:tcPr>
          <w:p w14:paraId="47BDCAD1" w14:textId="77777777" w:rsidR="00702049" w:rsidRPr="00751FD9" w:rsidRDefault="00702049" w:rsidP="00702049">
            <w:pPr>
              <w:pStyle w:val="a9"/>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a9"/>
              <w:jc w:val="center"/>
              <w:rPr>
                <w:color w:val="000000" w:themeColor="text1"/>
              </w:rPr>
            </w:pPr>
            <w:r>
              <w:rPr>
                <w:color w:val="000000" w:themeColor="text1"/>
              </w:rPr>
              <w:t>Email</w:t>
            </w:r>
          </w:p>
        </w:tc>
      </w:tr>
      <w:tr w:rsidR="001C03D1" w:rsidRPr="000D765E" w14:paraId="5EA95FC0" w14:textId="77777777" w:rsidTr="00BD02C5">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0D765E" w14:paraId="6997B0EE" w14:textId="77777777" w:rsidTr="00BD02C5">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0D765E" w14:paraId="5522EF31" w14:textId="77777777" w:rsidTr="00BD02C5">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0D765E" w14:paraId="28D3F2D9" w14:textId="77777777" w:rsidTr="00BD02C5">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D765E" w14:paraId="4D0115F4" w14:textId="77777777" w:rsidTr="00BD02C5">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D765E" w14:paraId="11CE2956" w14:textId="77777777" w:rsidTr="00BD02C5">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D765E" w14:paraId="593A57AF" w14:textId="77777777" w:rsidTr="00BD02C5">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0D765E" w14:paraId="6FC17E7F" w14:textId="77777777" w:rsidTr="00BD02C5">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27E33D79" w:rsidR="00AD0173" w:rsidRDefault="00605D0B" w:rsidP="00C5288D">
            <w:pPr>
              <w:rPr>
                <w:rFonts w:ascii="Arial" w:hAnsi="Arial" w:cs="Arial"/>
              </w:rPr>
            </w:pPr>
            <w:hyperlink r:id="rId11" w:history="1">
              <w:r w:rsidR="00BD02C5" w:rsidRPr="007E6F52">
                <w:rPr>
                  <w:rStyle w:val="af5"/>
                  <w:rFonts w:ascii="Arial" w:hAnsi="Arial" w:cs="Arial"/>
                </w:rPr>
                <w:t>chengp@qti.qualcomm</w:t>
              </w:r>
            </w:hyperlink>
          </w:p>
        </w:tc>
      </w:tr>
      <w:tr w:rsidR="00BD02C5" w:rsidRPr="000D765E" w14:paraId="2D6B9068" w14:textId="77777777" w:rsidTr="00BD02C5">
        <w:trPr>
          <w:trHeight w:val="417"/>
        </w:trPr>
        <w:tc>
          <w:tcPr>
            <w:tcW w:w="3397" w:type="dxa"/>
          </w:tcPr>
          <w:p w14:paraId="5D552468" w14:textId="4287E123" w:rsidR="00BD02C5" w:rsidRDefault="00BD02C5" w:rsidP="00BD02C5">
            <w:pPr>
              <w:rPr>
                <w:rFonts w:ascii="Arial" w:hAnsi="Arial" w:cs="Arial"/>
              </w:rPr>
            </w:pPr>
            <w:r>
              <w:rPr>
                <w:rFonts w:ascii="Arial" w:hAnsi="Arial" w:cs="Arial"/>
              </w:rPr>
              <w:t>Intel (Ansab)</w:t>
            </w:r>
          </w:p>
        </w:tc>
        <w:tc>
          <w:tcPr>
            <w:tcW w:w="6259" w:type="dxa"/>
          </w:tcPr>
          <w:p w14:paraId="26628A97" w14:textId="71D4DC4B" w:rsidR="00BD02C5" w:rsidRDefault="00BD02C5" w:rsidP="00BD02C5">
            <w:pPr>
              <w:rPr>
                <w:rFonts w:ascii="Arial" w:hAnsi="Arial" w:cs="Arial"/>
              </w:rPr>
            </w:pPr>
            <w:r>
              <w:rPr>
                <w:rFonts w:ascii="Arial" w:hAnsi="Arial" w:cs="Arial"/>
              </w:rPr>
              <w:t>ansab.ali@intel.com</w:t>
            </w:r>
          </w:p>
        </w:tc>
      </w:tr>
      <w:tr w:rsidR="000D765E" w:rsidRPr="000D765E" w14:paraId="420D9824" w14:textId="77777777" w:rsidTr="00BD02C5">
        <w:trPr>
          <w:trHeight w:val="417"/>
        </w:trPr>
        <w:tc>
          <w:tcPr>
            <w:tcW w:w="3397" w:type="dxa"/>
          </w:tcPr>
          <w:p w14:paraId="344E64D9" w14:textId="3C787501" w:rsidR="000D765E" w:rsidRDefault="000D765E" w:rsidP="000D765E">
            <w:pPr>
              <w:rPr>
                <w:rFonts w:ascii="Arial" w:hAnsi="Arial" w:cs="Arial"/>
              </w:rPr>
            </w:pPr>
            <w:r>
              <w:rPr>
                <w:rFonts w:ascii="Arial" w:hAnsi="Arial" w:cs="Arial"/>
                <w:lang w:eastAsia="zh-CN"/>
              </w:rPr>
              <w:t>Sharp (Lei LIU)</w:t>
            </w:r>
          </w:p>
        </w:tc>
        <w:tc>
          <w:tcPr>
            <w:tcW w:w="6259" w:type="dxa"/>
          </w:tcPr>
          <w:p w14:paraId="3E7FA5EF" w14:textId="742D8A6A" w:rsidR="000D765E" w:rsidRDefault="000D765E" w:rsidP="000D765E">
            <w:pPr>
              <w:rPr>
                <w:rFonts w:ascii="Arial" w:hAnsi="Arial" w:cs="Arial"/>
              </w:rPr>
            </w:pPr>
            <w:r>
              <w:rPr>
                <w:rFonts w:ascii="Arial" w:hAnsi="Arial" w:cs="Arial"/>
                <w:lang w:eastAsia="zh-CN"/>
              </w:rPr>
              <w:t>lei.liu@cn.sharp-world.com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1"/>
      </w:pPr>
      <w:r>
        <w:lastRenderedPageBreak/>
        <w:t>3</w:t>
      </w:r>
      <w:r>
        <w:tab/>
      </w:r>
      <w:r w:rsidR="00C67F74">
        <w:t>L3 open issues</w:t>
      </w:r>
    </w:p>
    <w:p w14:paraId="69DA7B54" w14:textId="796512C5" w:rsidR="00950490" w:rsidRDefault="00986680" w:rsidP="00936E73">
      <w:pPr>
        <w:pStyle w:val="21"/>
      </w:pPr>
      <w:r>
        <w:t>3</w:t>
      </w:r>
      <w:r w:rsidR="00230D18">
        <w:t>.1</w:t>
      </w:r>
      <w:r w:rsidR="00230D18">
        <w:tab/>
      </w:r>
      <w:proofErr w:type="spellStart"/>
      <w:r w:rsidR="00936E73">
        <w:t>QoS</w:t>
      </w:r>
      <w:proofErr w:type="spellEnd"/>
      <w:r w:rsidR="00936E73">
        <w:t xml:space="preserve"> for L3 UE-to-Network relay</w:t>
      </w:r>
    </w:p>
    <w:p w14:paraId="358E0461" w14:textId="1234B3CF" w:rsidR="00936E73" w:rsidRDefault="00936E73" w:rsidP="00936E73">
      <w:pPr>
        <w:pStyle w:val="a9"/>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w:t>
      </w:r>
      <w:proofErr w:type="spellStart"/>
      <w:r>
        <w:rPr>
          <w:rFonts w:eastAsia="Malgun Gothic"/>
          <w:i/>
          <w:color w:val="0000FF"/>
          <w:lang w:eastAsia="ko-KR"/>
        </w:rPr>
        <w:t>QoS</w:t>
      </w:r>
      <w:proofErr w:type="spellEnd"/>
      <w:r>
        <w:rPr>
          <w:rFonts w:eastAsia="Malgun Gothic"/>
          <w:i/>
          <w:color w:val="0000FF"/>
          <w:lang w:eastAsia="ko-KR"/>
        </w:rPr>
        <w:t xml:space="preserve">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a9"/>
      </w:pPr>
      <w:r>
        <w:t xml:space="preserve">Another aspect to look into for the </w:t>
      </w:r>
      <w:proofErr w:type="spellStart"/>
      <w:r>
        <w:t>QoS</w:t>
      </w:r>
      <w:proofErr w:type="spellEnd"/>
      <w:r>
        <w:t xml:space="preserve"> handling is how to update the text of the RAN2 TR 38.836 in order to be fully aligned with what SA2 has concluded and added in their TR 23.752. In fact, according to the latest SA2 conclusion, there is no solution other than #24/#25 for the </w:t>
      </w:r>
      <w:proofErr w:type="spellStart"/>
      <w:r>
        <w:t>QoS</w:t>
      </w:r>
      <w:proofErr w:type="spellEnd"/>
      <w:r>
        <w:t xml:space="preserve"> handling</w:t>
      </w:r>
      <w:r w:rsidR="00D35935">
        <w:t>.</w:t>
      </w:r>
      <w:r>
        <w:t xml:space="preserve"> </w:t>
      </w:r>
    </w:p>
    <w:p w14:paraId="197412F7" w14:textId="77777777" w:rsidR="00D35935" w:rsidRDefault="00D35935" w:rsidP="00D35935">
      <w:pPr>
        <w:pStyle w:val="a9"/>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w:t>
      </w:r>
      <w:proofErr w:type="spellStart"/>
      <w:r>
        <w:rPr>
          <w:lang w:eastAsia="ko-KR"/>
        </w:rPr>
        <w:t>QoS</w:t>
      </w:r>
      <w:proofErr w:type="spellEnd"/>
      <w:r>
        <w:rPr>
          <w:lang w:eastAsia="ko-KR"/>
        </w:rPr>
        <w:t xml:space="preserve">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 xml:space="preserve">in case of a non-configured mapping of a requested </w:t>
      </w:r>
      <w:proofErr w:type="spellStart"/>
      <w:r>
        <w:t>QoS</w:t>
      </w:r>
      <w:proofErr w:type="spellEnd"/>
      <w:r>
        <w:t xml:space="preserve"> parameter</w:t>
      </w:r>
      <w:r>
        <w:rPr>
          <w:lang w:eastAsia="ko-KR"/>
        </w:rPr>
        <w:t xml:space="preserve">, based on its implementation, the L3 relay translates the </w:t>
      </w:r>
      <w:proofErr w:type="spellStart"/>
      <w:r>
        <w:rPr>
          <w:lang w:eastAsia="ko-KR"/>
        </w:rPr>
        <w:t>Uu</w:t>
      </w:r>
      <w:proofErr w:type="spellEnd"/>
      <w:r>
        <w:rPr>
          <w:lang w:eastAsia="ko-KR"/>
        </w:rPr>
        <w:t xml:space="preserve"> </w:t>
      </w:r>
      <w:proofErr w:type="spellStart"/>
      <w:r>
        <w:rPr>
          <w:lang w:eastAsia="ko-KR"/>
        </w:rPr>
        <w:t>QoS</w:t>
      </w:r>
      <w:proofErr w:type="spellEnd"/>
      <w:r>
        <w:rPr>
          <w:lang w:eastAsia="ko-KR"/>
        </w:rPr>
        <w:t xml:space="preserve"> parameters to PC5 </w:t>
      </w:r>
      <w:proofErr w:type="spellStart"/>
      <w:r>
        <w:rPr>
          <w:lang w:eastAsia="ko-KR"/>
        </w:rPr>
        <w:t>QoS</w:t>
      </w:r>
      <w:proofErr w:type="spellEnd"/>
      <w:r>
        <w:rPr>
          <w:lang w:eastAsia="ko-KR"/>
        </w:rPr>
        <w:t xml:space="preserve">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w:t>
      </w:r>
      <w:proofErr w:type="spellStart"/>
      <w:r>
        <w:rPr>
          <w:lang w:val="en-US" w:eastAsia="ko-KR"/>
        </w:rPr>
        <w:t>QoS</w:t>
      </w:r>
      <w:proofErr w:type="spellEnd"/>
      <w:r>
        <w:rPr>
          <w:lang w:val="en-US" w:eastAsia="ko-KR"/>
        </w:rPr>
        <w:t xml:space="preserve"> handling, </w:t>
      </w:r>
      <w:r w:rsidRPr="00D35935">
        <w:rPr>
          <w:lang w:val="en-US" w:eastAsia="ko-KR"/>
        </w:rPr>
        <w:t xml:space="preserve">relay UE determines the </w:t>
      </w:r>
      <w:proofErr w:type="spellStart"/>
      <w:r w:rsidRPr="00D35935">
        <w:rPr>
          <w:lang w:val="en-US" w:eastAsia="ko-KR"/>
        </w:rPr>
        <w:t>Uu</w:t>
      </w:r>
      <w:proofErr w:type="spellEnd"/>
      <w:r w:rsidRPr="00D35935">
        <w:rPr>
          <w:lang w:val="en-US" w:eastAsia="ko-KR"/>
        </w:rPr>
        <w:t xml:space="preserve"> </w:t>
      </w:r>
      <w:proofErr w:type="spellStart"/>
      <w:r w:rsidRPr="00D35935">
        <w:rPr>
          <w:lang w:val="en-US" w:eastAsia="ko-KR"/>
        </w:rPr>
        <w:t>QoS</w:t>
      </w:r>
      <w:proofErr w:type="spellEnd"/>
      <w:r w:rsidRPr="00D35935">
        <w:rPr>
          <w:lang w:val="en-US" w:eastAsia="ko-KR"/>
        </w:rPr>
        <w:t xml:space="preserve"> parameters and PC5 </w:t>
      </w:r>
      <w:proofErr w:type="spellStart"/>
      <w:r w:rsidRPr="00D35935">
        <w:rPr>
          <w:lang w:val="en-US" w:eastAsia="ko-KR"/>
        </w:rPr>
        <w:t>QoS</w:t>
      </w:r>
      <w:proofErr w:type="spellEnd"/>
      <w:r w:rsidRPr="00D35935">
        <w:rPr>
          <w:lang w:val="en-US" w:eastAsia="ko-KR"/>
        </w:rPr>
        <w:t xml:space="preserve"> parameters by taking into account the end-to-end </w:t>
      </w:r>
      <w:proofErr w:type="spellStart"/>
      <w:r w:rsidRPr="00D35935">
        <w:rPr>
          <w:lang w:val="en-US" w:eastAsia="ko-KR"/>
        </w:rPr>
        <w:t>QoS</w:t>
      </w:r>
      <w:proofErr w:type="spellEnd"/>
      <w:r w:rsidRPr="00D35935">
        <w:rPr>
          <w:lang w:val="en-US" w:eastAsia="ko-KR"/>
        </w:rPr>
        <w:t xml:space="preserve"> requirements provided by remote UE based on its configured </w:t>
      </w:r>
      <w:proofErr w:type="spellStart"/>
      <w:r w:rsidRPr="00D35935">
        <w:rPr>
          <w:lang w:val="en-US" w:eastAsia="ko-KR"/>
        </w:rPr>
        <w:t>QoS</w:t>
      </w:r>
      <w:proofErr w:type="spellEnd"/>
      <w:r w:rsidRPr="00D35935">
        <w:rPr>
          <w:lang w:val="en-US" w:eastAsia="ko-KR"/>
        </w:rPr>
        <w:t xml:space="preserve"> mapping information or, in case of a non-configured mapping of a requested </w:t>
      </w:r>
      <w:proofErr w:type="spellStart"/>
      <w:r w:rsidRPr="00D35935">
        <w:rPr>
          <w:lang w:val="en-US" w:eastAsia="ko-KR"/>
        </w:rPr>
        <w:t>QoS</w:t>
      </w:r>
      <w:proofErr w:type="spellEnd"/>
      <w:r w:rsidRPr="00D35935">
        <w:rPr>
          <w:lang w:val="en-US" w:eastAsia="ko-KR"/>
        </w:rPr>
        <w:t xml:space="preserve"> parameter, based on its implementation, and initiates PDU session modification procedure and L2 link modification procedure to setup corresponding </w:t>
      </w:r>
      <w:proofErr w:type="spellStart"/>
      <w:r w:rsidRPr="00D35935">
        <w:rPr>
          <w:lang w:val="en-US" w:eastAsia="ko-KR"/>
        </w:rPr>
        <w:t>QoS</w:t>
      </w:r>
      <w:proofErr w:type="spellEnd"/>
      <w:r w:rsidRPr="00D35935">
        <w:rPr>
          <w:lang w:val="en-US" w:eastAsia="ko-KR"/>
        </w:rPr>
        <w:t xml:space="preserve"> Flows over </w:t>
      </w:r>
      <w:proofErr w:type="spellStart"/>
      <w:r w:rsidRPr="00D35935">
        <w:rPr>
          <w:lang w:val="en-US" w:eastAsia="ko-KR"/>
        </w:rPr>
        <w:t>Uu</w:t>
      </w:r>
      <w:proofErr w:type="spellEnd"/>
      <w:r w:rsidRPr="00D35935">
        <w:rPr>
          <w:lang w:val="en-US" w:eastAsia="ko-KR"/>
        </w:rPr>
        <w:t xml:space="preserve">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w:t>
      </w:r>
      <w:proofErr w:type="spellStart"/>
      <w:r>
        <w:t>QoS</w:t>
      </w:r>
      <w:proofErr w:type="spellEnd"/>
      <w:r>
        <w:t xml:space="preserve"> rules and flow level </w:t>
      </w:r>
      <w:proofErr w:type="spellStart"/>
      <w:r>
        <w:t>QoS</w:t>
      </w:r>
      <w:proofErr w:type="spellEnd"/>
      <w:r>
        <w:t xml:space="preserve"> parameters to the L3 Relay as part of the PDU session establishment or modification procedures as defined </w:t>
      </w:r>
      <w:r>
        <w:rPr>
          <w:lang w:eastAsia="ko-KR"/>
        </w:rPr>
        <w:t xml:space="preserve">in TS 23.502 [8], clause 4.3.2 and 4.3.3. Alternatively, reflective </w:t>
      </w:r>
      <w:proofErr w:type="spellStart"/>
      <w:r>
        <w:rPr>
          <w:lang w:eastAsia="ko-KR"/>
        </w:rPr>
        <w:t>QoS</w:t>
      </w:r>
      <w:proofErr w:type="spellEnd"/>
      <w:r>
        <w:rPr>
          <w:lang w:eastAsia="ko-KR"/>
        </w:rPr>
        <w:t xml:space="preserve"> control over </w:t>
      </w:r>
      <w:proofErr w:type="spellStart"/>
      <w:r>
        <w:rPr>
          <w:lang w:eastAsia="ko-KR"/>
        </w:rPr>
        <w:t>Uu</w:t>
      </w:r>
      <w:proofErr w:type="spellEnd"/>
      <w:r>
        <w:rPr>
          <w:lang w:eastAsia="ko-KR"/>
        </w:rPr>
        <w:t xml:space="preserve"> as defined in </w:t>
      </w:r>
      <w:r>
        <w:t xml:space="preserve">TS 23.501 [6], clause 5.7.5.3 </w:t>
      </w:r>
      <w:r>
        <w:rPr>
          <w:lang w:eastAsia="ko-KR"/>
        </w:rPr>
        <w:t xml:space="preserve">can be leveraged for dynamic </w:t>
      </w:r>
      <w:proofErr w:type="spellStart"/>
      <w:r>
        <w:rPr>
          <w:lang w:eastAsia="ko-KR"/>
        </w:rPr>
        <w:t>QoS</w:t>
      </w:r>
      <w:proofErr w:type="spellEnd"/>
      <w:r>
        <w:rPr>
          <w:lang w:eastAsia="ko-KR"/>
        </w:rPr>
        <w:t xml:space="preserve">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w:t>
      </w:r>
      <w:proofErr w:type="spellStart"/>
      <w:r>
        <w:t>QoS</w:t>
      </w:r>
      <w:proofErr w:type="spellEnd"/>
      <w:r>
        <w:t xml:space="preserve"> rules (via SMF) or derived </w:t>
      </w:r>
      <w:proofErr w:type="spellStart"/>
      <w:r>
        <w:t>QoS</w:t>
      </w:r>
      <w:proofErr w:type="spellEnd"/>
      <w:r>
        <w:t xml:space="preserve"> rules (Uplink </w:t>
      </w:r>
      <w:proofErr w:type="spellStart"/>
      <w:r>
        <w:t>Uu</w:t>
      </w:r>
      <w:proofErr w:type="spellEnd"/>
      <w:r>
        <w:t xml:space="preserve"> via reflective </w:t>
      </w:r>
      <w:proofErr w:type="spellStart"/>
      <w:r>
        <w:t>QoS</w:t>
      </w:r>
      <w:proofErr w:type="spellEnd"/>
      <w:r>
        <w:t xml:space="preserve">), the UE-to-Network Relay may use the L2 Link Modification procedures as defined in TS 23.287 [5], clause 6.3.3.4 to either move the corresponding </w:t>
      </w:r>
      <w:proofErr w:type="spellStart"/>
      <w:r>
        <w:t>ProSe</w:t>
      </w:r>
      <w:proofErr w:type="spellEnd"/>
      <w:r>
        <w:t xml:space="preserve"> service(s) to the mapped existing PC5 </w:t>
      </w:r>
      <w:proofErr w:type="spellStart"/>
      <w:r>
        <w:t>QoS</w:t>
      </w:r>
      <w:proofErr w:type="spellEnd"/>
      <w:r>
        <w:t xml:space="preserve"> flow or to set up a new PC5 </w:t>
      </w:r>
      <w:proofErr w:type="spellStart"/>
      <w:r>
        <w:t>QoS</w:t>
      </w:r>
      <w:proofErr w:type="spellEnd"/>
      <w:r>
        <w:t xml:space="preserve"> flow. </w:t>
      </w:r>
    </w:p>
    <w:p w14:paraId="230AC60F" w14:textId="1B8D586E" w:rsidR="00C328CB" w:rsidRDefault="00D35935" w:rsidP="00C328CB">
      <w:pPr>
        <w:pStyle w:val="a9"/>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a9"/>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r>
      <w:proofErr w:type="spellStart"/>
      <w:r w:rsidRPr="00B11EA1">
        <w:rPr>
          <w:sz w:val="32"/>
          <w:szCs w:val="32"/>
          <w:lang w:eastAsia="zh-CN"/>
        </w:rPr>
        <w:t>QoS</w:t>
      </w:r>
      <w:bookmarkEnd w:id="1"/>
      <w:bookmarkEnd w:id="2"/>
      <w:proofErr w:type="spellEnd"/>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 xml:space="preserve">SA2 captured two solutions for </w:t>
      </w:r>
      <w:proofErr w:type="spellStart"/>
      <w:r w:rsidRPr="00C328CB">
        <w:rPr>
          <w:rFonts w:eastAsiaTheme="minorEastAsia"/>
          <w:lang w:eastAsia="zh-CN"/>
        </w:rPr>
        <w:t>QoS</w:t>
      </w:r>
      <w:proofErr w:type="spellEnd"/>
      <w:r w:rsidRPr="00C328CB">
        <w:rPr>
          <w:rFonts w:eastAsiaTheme="minorEastAsia"/>
          <w:lang w:eastAsia="zh-CN"/>
        </w:rPr>
        <w:t xml:space="preserve">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 xml:space="preserve">sets separate </w:t>
      </w:r>
      <w:proofErr w:type="spellStart"/>
      <w:r w:rsidRPr="00C328CB">
        <w:rPr>
          <w:rFonts w:eastAsiaTheme="minorEastAsia"/>
          <w:lang w:eastAsia="zh-CN"/>
        </w:rPr>
        <w:t>Uu</w:t>
      </w:r>
      <w:proofErr w:type="spellEnd"/>
      <w:r w:rsidRPr="00C328CB">
        <w:rPr>
          <w:rFonts w:eastAsiaTheme="minorEastAsia"/>
          <w:lang w:eastAsia="zh-CN"/>
        </w:rPr>
        <w:t xml:space="preserve"> </w:t>
      </w:r>
      <w:proofErr w:type="spellStart"/>
      <w:r w:rsidRPr="00C328CB">
        <w:rPr>
          <w:rFonts w:eastAsiaTheme="minorEastAsia"/>
          <w:lang w:eastAsia="zh-CN"/>
        </w:rPr>
        <w:t>QoS</w:t>
      </w:r>
      <w:proofErr w:type="spellEnd"/>
      <w:r w:rsidRPr="00C328CB">
        <w:rPr>
          <w:rFonts w:eastAsiaTheme="minorEastAsia"/>
          <w:lang w:eastAsia="zh-CN"/>
        </w:rPr>
        <w:t xml:space="preserve"> parameters and PC5 </w:t>
      </w:r>
      <w:proofErr w:type="spellStart"/>
      <w:r w:rsidRPr="00C328CB">
        <w:rPr>
          <w:rFonts w:eastAsiaTheme="minorEastAsia"/>
          <w:lang w:eastAsia="zh-CN"/>
        </w:rPr>
        <w:t>QoS</w:t>
      </w:r>
      <w:proofErr w:type="spellEnd"/>
      <w:r w:rsidRPr="00C328CB">
        <w:rPr>
          <w:rFonts w:eastAsiaTheme="minorEastAsia"/>
          <w:lang w:eastAsia="zh-CN"/>
        </w:rPr>
        <w:t xml:space="preserve">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 xml:space="preserve">End-to-End </w:t>
      </w:r>
      <w:proofErr w:type="spellStart"/>
      <w:r w:rsidRPr="00C328CB">
        <w:rPr>
          <w:rFonts w:eastAsiaTheme="minorEastAsia"/>
          <w:lang w:eastAsia="zh-CN"/>
        </w:rPr>
        <w:t>QoS</w:t>
      </w:r>
      <w:proofErr w:type="spellEnd"/>
      <w:r w:rsidRPr="00C328CB">
        <w:rPr>
          <w:rFonts w:eastAsiaTheme="minorEastAsia"/>
          <w:lang w:eastAsia="zh-CN"/>
        </w:rPr>
        <w:t xml:space="preserve">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a9"/>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w:t>
      </w:r>
      <w:proofErr w:type="spellStart"/>
      <w:r>
        <w:rPr>
          <w:rFonts w:eastAsiaTheme="minorEastAsia"/>
        </w:rPr>
        <w:t>QoS</w:t>
      </w:r>
      <w:proofErr w:type="spellEnd"/>
      <w:r>
        <w:rPr>
          <w:rFonts w:eastAsiaTheme="minorEastAsia"/>
        </w:rPr>
        <w:t xml:space="preserve"> handling of L3 UE-to-Network Relay?</w:t>
      </w:r>
    </w:p>
    <w:tbl>
      <w:tblPr>
        <w:tblStyle w:val="aff4"/>
        <w:tblW w:w="5000" w:type="pct"/>
        <w:tblLook w:val="04A0" w:firstRow="1" w:lastRow="0" w:firstColumn="1" w:lastColumn="0" w:noHBand="0" w:noVBand="1"/>
      </w:tblPr>
      <w:tblGrid>
        <w:gridCol w:w="2057"/>
        <w:gridCol w:w="1623"/>
        <w:gridCol w:w="5949"/>
      </w:tblGrid>
      <w:tr w:rsidR="00950490" w14:paraId="29ECF470" w14:textId="77777777" w:rsidTr="00BD02C5">
        <w:trPr>
          <w:trHeight w:val="359"/>
        </w:trPr>
        <w:tc>
          <w:tcPr>
            <w:tcW w:w="1068" w:type="pct"/>
            <w:shd w:val="clear" w:color="auto" w:fill="00B0F0"/>
          </w:tcPr>
          <w:p w14:paraId="1A44576F" w14:textId="77777777" w:rsidR="00950490" w:rsidRPr="00751FD9" w:rsidRDefault="0095049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a9"/>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a9"/>
              <w:jc w:val="center"/>
              <w:rPr>
                <w:color w:val="000000" w:themeColor="text1"/>
              </w:rPr>
            </w:pPr>
            <w:r>
              <w:rPr>
                <w:color w:val="000000" w:themeColor="text1"/>
              </w:rPr>
              <w:t>Comments</w:t>
            </w:r>
          </w:p>
        </w:tc>
      </w:tr>
      <w:tr w:rsidR="00950490" w:rsidRPr="00D87CF0" w14:paraId="7DE4DE34" w14:textId="77777777" w:rsidTr="00BD02C5">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 xml:space="preserve">RAN2 TR can simply say, refer to SA2 TR 23.752 for the </w:t>
            </w:r>
            <w:proofErr w:type="spellStart"/>
            <w:r w:rsidRPr="00283BE7">
              <w:rPr>
                <w:rFonts w:ascii="Arial" w:hAnsi="Arial" w:cs="Arial"/>
                <w:lang w:val="en-US"/>
              </w:rPr>
              <w:t>QoS</w:t>
            </w:r>
            <w:proofErr w:type="spellEnd"/>
            <w:r w:rsidRPr="00283BE7">
              <w:rPr>
                <w:rFonts w:ascii="Arial" w:hAnsi="Arial" w:cs="Arial"/>
                <w:lang w:val="en-US"/>
              </w:rPr>
              <w:t xml:space="preserve"> handling of L3 UE-to-Network Relay</w:t>
            </w:r>
          </w:p>
        </w:tc>
      </w:tr>
      <w:tr w:rsidR="001C03D1" w:rsidRPr="00D87CF0" w14:paraId="5AA5FDCC" w14:textId="77777777" w:rsidTr="00BD02C5">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D02C5">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D02C5">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D02C5">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D02C5">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BD02C5">
        <w:trPr>
          <w:trHeight w:val="417"/>
        </w:trPr>
        <w:tc>
          <w:tcPr>
            <w:tcW w:w="1068" w:type="pct"/>
          </w:tcPr>
          <w:p w14:paraId="3255DAAD" w14:textId="77777777" w:rsidR="00911239" w:rsidRDefault="00911239" w:rsidP="00AD198D">
            <w:pPr>
              <w:rPr>
                <w:rFonts w:ascii="Arial" w:hAnsi="Arial" w:cs="Arial"/>
              </w:rPr>
            </w:pPr>
            <w:r>
              <w:rPr>
                <w:rFonts w:ascii="Arial" w:hAnsi="Arial" w:cs="Arial"/>
              </w:rPr>
              <w:t>Futurewei</w:t>
            </w:r>
          </w:p>
        </w:tc>
        <w:tc>
          <w:tcPr>
            <w:tcW w:w="843" w:type="pct"/>
          </w:tcPr>
          <w:p w14:paraId="22B2DFBD" w14:textId="77777777" w:rsidR="00911239" w:rsidRDefault="00911239" w:rsidP="00AD198D">
            <w:pPr>
              <w:rPr>
                <w:rFonts w:ascii="Arial" w:hAnsi="Arial" w:cs="Arial"/>
              </w:rPr>
            </w:pPr>
            <w:r>
              <w:rPr>
                <w:rFonts w:ascii="Arial" w:hAnsi="Arial" w:cs="Arial"/>
              </w:rPr>
              <w:t>N</w:t>
            </w:r>
          </w:p>
        </w:tc>
        <w:tc>
          <w:tcPr>
            <w:tcW w:w="3089" w:type="pct"/>
          </w:tcPr>
          <w:p w14:paraId="433E14AD" w14:textId="77777777" w:rsidR="00911239" w:rsidRDefault="00911239" w:rsidP="00AD198D">
            <w:pPr>
              <w:rPr>
                <w:rFonts w:ascii="Arial" w:hAnsi="Arial" w:cs="Arial"/>
              </w:rPr>
            </w:pPr>
            <w:r>
              <w:rPr>
                <w:rFonts w:ascii="Arial" w:hAnsi="Arial" w:cs="Arial"/>
              </w:rPr>
              <w:t>Agree with MediaTek. Or quote relevant part from TR 23.752.</w:t>
            </w:r>
          </w:p>
        </w:tc>
      </w:tr>
      <w:tr w:rsidR="00ED71AA" w14:paraId="59C5E4E1" w14:textId="77777777" w:rsidTr="00BD02C5">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BD02C5">
        <w:trPr>
          <w:trHeight w:val="417"/>
        </w:trPr>
        <w:tc>
          <w:tcPr>
            <w:tcW w:w="1068" w:type="pct"/>
          </w:tcPr>
          <w:p w14:paraId="7712E103" w14:textId="659DD1AC"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14:paraId="45B77C33" w14:textId="77777777" w:rsidTr="00BD02C5">
        <w:trPr>
          <w:trHeight w:val="417"/>
        </w:trPr>
        <w:tc>
          <w:tcPr>
            <w:tcW w:w="1068" w:type="pct"/>
          </w:tcPr>
          <w:p w14:paraId="2A01F6A2" w14:textId="6D87A18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285F716E" w14:textId="074CE79B" w:rsidR="00BD02C5" w:rsidRDefault="00BD02C5" w:rsidP="00BD02C5">
            <w:pPr>
              <w:rPr>
                <w:rFonts w:ascii="Arial" w:hAnsi="Arial" w:cs="Arial"/>
              </w:rPr>
            </w:pPr>
            <w:r>
              <w:rPr>
                <w:rFonts w:ascii="Arial" w:hAnsi="Arial" w:cs="Arial"/>
              </w:rPr>
              <w:t>Yes</w:t>
            </w:r>
          </w:p>
        </w:tc>
        <w:tc>
          <w:tcPr>
            <w:tcW w:w="3089" w:type="pct"/>
          </w:tcPr>
          <w:p w14:paraId="708F54DC" w14:textId="77777777" w:rsidR="00BD02C5" w:rsidRDefault="00BD02C5" w:rsidP="00BD02C5">
            <w:pPr>
              <w:rPr>
                <w:rFonts w:ascii="Arial" w:hAnsi="Arial" w:cs="Arial"/>
              </w:rPr>
            </w:pPr>
          </w:p>
        </w:tc>
      </w:tr>
      <w:tr w:rsidR="000D765E" w14:paraId="7DDD1E62" w14:textId="77777777" w:rsidTr="00BD02C5">
        <w:trPr>
          <w:trHeight w:val="417"/>
        </w:trPr>
        <w:tc>
          <w:tcPr>
            <w:tcW w:w="1068" w:type="pct"/>
          </w:tcPr>
          <w:p w14:paraId="59BAFD27" w14:textId="2545B0FF" w:rsidR="000D765E" w:rsidRDefault="000D765E" w:rsidP="000D765E">
            <w:pPr>
              <w:rPr>
                <w:rFonts w:ascii="Arial" w:eastAsiaTheme="minorEastAsia" w:hAnsi="Arial" w:cs="Arial"/>
                <w:lang w:eastAsia="zh-CN"/>
              </w:rPr>
            </w:pPr>
            <w:r>
              <w:rPr>
                <w:rFonts w:ascii="Arial" w:eastAsiaTheme="minorEastAsia" w:hAnsi="Arial" w:cs="Arial"/>
                <w:lang w:eastAsia="zh-CN"/>
              </w:rPr>
              <w:t>Sharp</w:t>
            </w:r>
          </w:p>
        </w:tc>
        <w:tc>
          <w:tcPr>
            <w:tcW w:w="843" w:type="pct"/>
          </w:tcPr>
          <w:p w14:paraId="758EA81E" w14:textId="7DA3E63F" w:rsidR="000D765E" w:rsidRDefault="000D765E" w:rsidP="000D765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7CD476C3" w14:textId="77777777" w:rsidR="000D765E" w:rsidRDefault="000D765E" w:rsidP="000D765E">
            <w:pPr>
              <w:rPr>
                <w:rFonts w:ascii="Arial" w:hAnsi="Arial" w:cs="Arial"/>
              </w:rPr>
            </w:pPr>
          </w:p>
        </w:tc>
      </w:tr>
    </w:tbl>
    <w:p w14:paraId="60929196" w14:textId="5C6091A9" w:rsidR="00950490" w:rsidRDefault="00950490" w:rsidP="00950490"/>
    <w:p w14:paraId="666A4F5D" w14:textId="0C9A71A3" w:rsidR="00D35935" w:rsidRDefault="00D35935" w:rsidP="00D35935">
      <w:pPr>
        <w:pStyle w:val="a9"/>
      </w:pPr>
      <w:r>
        <w:t xml:space="preserve">A further proposal has been made in the summary where it is highlighted as also Sol#45 provide a scheme to guarantee </w:t>
      </w:r>
      <w:proofErr w:type="spellStart"/>
      <w:r>
        <w:t>QoS</w:t>
      </w:r>
      <w:proofErr w:type="spellEnd"/>
      <w:r>
        <w:t xml:space="preserve">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 xml:space="preserve">RAN2 to capture in 3GPP TR 38.836 the Sol#45 within 3GPP TR 23.752 for the </w:t>
      </w:r>
      <w:proofErr w:type="spellStart"/>
      <w:r>
        <w:t>QoS</w:t>
      </w:r>
      <w:proofErr w:type="spellEnd"/>
      <w:r>
        <w:t xml:space="preserve"> support for L3 UE-to-Network relay with N3IWF.</w:t>
      </w:r>
    </w:p>
    <w:p w14:paraId="7FC0EA6A" w14:textId="77777777" w:rsidR="00D35935" w:rsidRDefault="00D35935" w:rsidP="00950490"/>
    <w:p w14:paraId="2D475659" w14:textId="3F03C605" w:rsidR="00D35935" w:rsidRPr="00D35935" w:rsidRDefault="00D35935" w:rsidP="00D35935">
      <w:pPr>
        <w:pStyle w:val="a9"/>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 xml:space="preserve">capture in 3GPP TR 38.836 the Sol#45 within 3GPP TR 23.752 for the </w:t>
      </w:r>
      <w:proofErr w:type="spellStart"/>
      <w:r>
        <w:t>QoS</w:t>
      </w:r>
      <w:proofErr w:type="spellEnd"/>
      <w:r>
        <w:t xml:space="preserve"> support for L3 UE-to-Network relay with N3IWF</w:t>
      </w:r>
      <w:r>
        <w:rPr>
          <w:rFonts w:eastAsiaTheme="minorEastAsia"/>
        </w:rPr>
        <w:t>?</w:t>
      </w:r>
    </w:p>
    <w:tbl>
      <w:tblPr>
        <w:tblStyle w:val="aff4"/>
        <w:tblW w:w="5000" w:type="pct"/>
        <w:tblLook w:val="04A0" w:firstRow="1" w:lastRow="0" w:firstColumn="1" w:lastColumn="0" w:noHBand="0" w:noVBand="1"/>
      </w:tblPr>
      <w:tblGrid>
        <w:gridCol w:w="2057"/>
        <w:gridCol w:w="1623"/>
        <w:gridCol w:w="5949"/>
      </w:tblGrid>
      <w:tr w:rsidR="00D35935" w14:paraId="45043E6C" w14:textId="77777777" w:rsidTr="00BD02C5">
        <w:trPr>
          <w:trHeight w:val="359"/>
        </w:trPr>
        <w:tc>
          <w:tcPr>
            <w:tcW w:w="1068" w:type="pct"/>
            <w:shd w:val="clear" w:color="auto" w:fill="00B0F0"/>
          </w:tcPr>
          <w:p w14:paraId="24C87298"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a9"/>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a9"/>
              <w:jc w:val="center"/>
              <w:rPr>
                <w:color w:val="000000" w:themeColor="text1"/>
              </w:rPr>
            </w:pPr>
            <w:r>
              <w:rPr>
                <w:color w:val="000000" w:themeColor="text1"/>
              </w:rPr>
              <w:t>Comments</w:t>
            </w:r>
          </w:p>
        </w:tc>
      </w:tr>
      <w:tr w:rsidR="0065327D" w:rsidRPr="00D87CF0" w14:paraId="26FDA57B" w14:textId="77777777" w:rsidTr="00BD02C5">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 xml:space="preserve">RAN2 TR can simply say, refer to SA2 TR 23.752 for the </w:t>
            </w:r>
            <w:proofErr w:type="spellStart"/>
            <w:r w:rsidRPr="00283BE7">
              <w:rPr>
                <w:rFonts w:ascii="Arial" w:hAnsi="Arial" w:cs="Arial"/>
                <w:lang w:val="en-US"/>
              </w:rPr>
              <w:t>QoS</w:t>
            </w:r>
            <w:proofErr w:type="spellEnd"/>
            <w:r w:rsidRPr="00283BE7">
              <w:rPr>
                <w:rFonts w:ascii="Arial" w:hAnsi="Arial" w:cs="Arial"/>
                <w:lang w:val="en-US"/>
              </w:rPr>
              <w:t xml:space="preserve"> support for L3 UE-to-Network relay with N3IWF</w:t>
            </w:r>
          </w:p>
        </w:tc>
      </w:tr>
      <w:tr w:rsidR="001C03D1" w:rsidRPr="00D87CF0" w14:paraId="3368A14D" w14:textId="77777777" w:rsidTr="00BD02C5">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 xml:space="preserve">There is no conclusion on the </w:t>
            </w:r>
            <w:proofErr w:type="spellStart"/>
            <w:r w:rsidRPr="00283BE7">
              <w:rPr>
                <w:rFonts w:ascii="Arial" w:hAnsi="Arial" w:cs="Arial"/>
                <w:lang w:val="en-US"/>
              </w:rPr>
              <w:t>QoS</w:t>
            </w:r>
            <w:proofErr w:type="spellEnd"/>
            <w:r w:rsidRPr="00283BE7">
              <w:rPr>
                <w:rFonts w:ascii="Arial" w:hAnsi="Arial" w:cs="Arial"/>
                <w:lang w:val="en-US"/>
              </w:rPr>
              <w:t xml:space="preserve">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D02C5">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D02C5">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D02C5">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D02C5">
        <w:trPr>
          <w:trHeight w:val="417"/>
        </w:trPr>
        <w:tc>
          <w:tcPr>
            <w:tcW w:w="1068" w:type="pct"/>
          </w:tcPr>
          <w:p w14:paraId="6578C6B4" w14:textId="5C060987" w:rsidR="00B0206B" w:rsidRDefault="00B0206B" w:rsidP="001C03D1">
            <w:pPr>
              <w:rPr>
                <w:rFonts w:ascii="Arial" w:hAnsi="Arial" w:cs="Arial"/>
              </w:rPr>
            </w:pPr>
            <w:r>
              <w:rPr>
                <w:rFonts w:ascii="Arial" w:hAnsi="Arial" w:cs="Arial"/>
              </w:rPr>
              <w:lastRenderedPageBreak/>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BD02C5">
        <w:trPr>
          <w:trHeight w:val="417"/>
        </w:trPr>
        <w:tc>
          <w:tcPr>
            <w:tcW w:w="1068" w:type="pct"/>
          </w:tcPr>
          <w:p w14:paraId="66EF6F62" w14:textId="77777777" w:rsidR="005744F1" w:rsidRDefault="005744F1" w:rsidP="00AD198D">
            <w:pPr>
              <w:rPr>
                <w:rFonts w:ascii="Arial" w:hAnsi="Arial" w:cs="Arial"/>
              </w:rPr>
            </w:pPr>
            <w:r>
              <w:rPr>
                <w:rFonts w:ascii="Arial" w:hAnsi="Arial" w:cs="Arial"/>
              </w:rPr>
              <w:t>Futurewei</w:t>
            </w:r>
          </w:p>
        </w:tc>
        <w:tc>
          <w:tcPr>
            <w:tcW w:w="843" w:type="pct"/>
          </w:tcPr>
          <w:p w14:paraId="0A90F279" w14:textId="77777777" w:rsidR="005744F1" w:rsidRDefault="005744F1" w:rsidP="00AD198D">
            <w:pPr>
              <w:rPr>
                <w:rFonts w:ascii="Arial" w:hAnsi="Arial" w:cs="Arial"/>
              </w:rPr>
            </w:pPr>
            <w:r>
              <w:rPr>
                <w:rFonts w:ascii="Arial" w:hAnsi="Arial" w:cs="Arial"/>
              </w:rPr>
              <w:t>N</w:t>
            </w:r>
          </w:p>
        </w:tc>
        <w:tc>
          <w:tcPr>
            <w:tcW w:w="3089" w:type="pct"/>
          </w:tcPr>
          <w:p w14:paraId="75B2C6B3" w14:textId="77777777" w:rsidR="005744F1" w:rsidRDefault="005744F1" w:rsidP="00AD198D">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BD02C5">
        <w:trPr>
          <w:trHeight w:val="417"/>
        </w:trPr>
        <w:tc>
          <w:tcPr>
            <w:tcW w:w="1068" w:type="pct"/>
          </w:tcPr>
          <w:p w14:paraId="49DB9F3B" w14:textId="63868D64"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BD02C5">
        <w:trPr>
          <w:trHeight w:val="417"/>
        </w:trPr>
        <w:tc>
          <w:tcPr>
            <w:tcW w:w="1068" w:type="pct"/>
          </w:tcPr>
          <w:p w14:paraId="7227F171" w14:textId="741966D6"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14:paraId="7DA7B1F3" w14:textId="77777777" w:rsidTr="00BD02C5">
        <w:trPr>
          <w:trHeight w:val="417"/>
        </w:trPr>
        <w:tc>
          <w:tcPr>
            <w:tcW w:w="1068" w:type="pct"/>
          </w:tcPr>
          <w:p w14:paraId="68793979" w14:textId="2C4E3CE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D9ED271" w14:textId="77777777" w:rsidR="00BD02C5" w:rsidRDefault="00BD02C5" w:rsidP="00BD02C5">
            <w:pPr>
              <w:rPr>
                <w:rFonts w:ascii="Arial" w:eastAsiaTheme="minorEastAsia" w:hAnsi="Arial" w:cs="Arial"/>
                <w:lang w:eastAsia="zh-CN"/>
              </w:rPr>
            </w:pPr>
          </w:p>
        </w:tc>
        <w:tc>
          <w:tcPr>
            <w:tcW w:w="3089" w:type="pct"/>
          </w:tcPr>
          <w:p w14:paraId="20FBF9B7" w14:textId="5082D72F"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r w:rsidR="000D765E" w14:paraId="1A4AC30F" w14:textId="77777777" w:rsidTr="00BD02C5">
        <w:trPr>
          <w:trHeight w:val="417"/>
        </w:trPr>
        <w:tc>
          <w:tcPr>
            <w:tcW w:w="1068" w:type="pct"/>
          </w:tcPr>
          <w:p w14:paraId="706E545B" w14:textId="2CCBD91C" w:rsidR="000D765E" w:rsidRDefault="000D765E" w:rsidP="000D765E">
            <w:pPr>
              <w:rPr>
                <w:rFonts w:ascii="Arial" w:hAnsi="Arial" w:cs="Arial"/>
              </w:rPr>
            </w:pPr>
            <w:r>
              <w:rPr>
                <w:rFonts w:ascii="Arial" w:eastAsiaTheme="minorEastAsia" w:hAnsi="Arial" w:cs="Arial"/>
                <w:lang w:eastAsia="zh-CN"/>
              </w:rPr>
              <w:t>Sharp</w:t>
            </w:r>
          </w:p>
        </w:tc>
        <w:tc>
          <w:tcPr>
            <w:tcW w:w="843" w:type="pct"/>
          </w:tcPr>
          <w:p w14:paraId="53A71188" w14:textId="2354CDC2" w:rsidR="000D765E" w:rsidRDefault="000D765E"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4B586C97" w14:textId="07664301" w:rsidR="000D765E" w:rsidRDefault="000D765E" w:rsidP="000D765E">
            <w:pPr>
              <w:rPr>
                <w:rFonts w:ascii="Arial" w:hAnsi="Arial" w:cs="Arial"/>
              </w:rPr>
            </w:pPr>
            <w:r>
              <w:rPr>
                <w:rFonts w:ascii="Arial" w:hAnsi="Arial" w:cs="Arial"/>
                <w:lang w:eastAsia="zh-CN"/>
              </w:rPr>
              <w:t>It should be based on conclusions from SA2.</w:t>
            </w:r>
          </w:p>
        </w:tc>
      </w:tr>
    </w:tbl>
    <w:p w14:paraId="0239DCFE" w14:textId="069954BD" w:rsidR="00950490" w:rsidRPr="005744F1" w:rsidRDefault="00950490" w:rsidP="00950490">
      <w:pPr>
        <w:rPr>
          <w:lang w:val="en-US"/>
        </w:rPr>
      </w:pPr>
    </w:p>
    <w:p w14:paraId="1CA059C3" w14:textId="14682630" w:rsidR="00D35935" w:rsidRDefault="00B11EA1" w:rsidP="00B11EA1">
      <w:pPr>
        <w:pStyle w:val="21"/>
      </w:pPr>
      <w:r>
        <w:t>3.2</w:t>
      </w:r>
      <w:r w:rsidR="00D35935">
        <w:tab/>
        <w:t>Path switching enhancement for L3 UE-to-Network relay</w:t>
      </w:r>
    </w:p>
    <w:p w14:paraId="4EA04596" w14:textId="2430CD16" w:rsidR="00D35935" w:rsidRDefault="00D35935" w:rsidP="00D35935">
      <w:pPr>
        <w:pStyle w:val="a9"/>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a9"/>
      </w:pPr>
      <w: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t>Uu</w:t>
      </w:r>
      <w:proofErr w:type="spellEnd"/>
      <w:r>
        <w:t xml:space="preserve">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a9"/>
      </w:pPr>
    </w:p>
    <w:p w14:paraId="1CD579CA" w14:textId="5F6A9B19" w:rsidR="001965FB" w:rsidRDefault="00D35935" w:rsidP="00D35935">
      <w:pPr>
        <w:pStyle w:val="a9"/>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xml:space="preserve">, do you </w:t>
      </w:r>
      <w:proofErr w:type="gramStart"/>
      <w:r w:rsidR="001965FB">
        <w:rPr>
          <w:rFonts w:eastAsiaTheme="minorEastAsia"/>
        </w:rPr>
        <w:t>think:</w:t>
      </w:r>
      <w:proofErr w:type="gramEnd"/>
    </w:p>
    <w:p w14:paraId="60C580FA" w14:textId="7B28FE2B" w:rsidR="00D35935" w:rsidRDefault="001965FB" w:rsidP="001965FB">
      <w:pPr>
        <w:pStyle w:val="a9"/>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a9"/>
        <w:ind w:left="567" w:firstLine="567"/>
        <w:rPr>
          <w:rFonts w:eastAsiaTheme="minorEastAsia"/>
        </w:rPr>
      </w:pPr>
      <w:r>
        <w:rPr>
          <w:rFonts w:eastAsiaTheme="minorEastAsia"/>
        </w:rPr>
        <w:t>Case b:   This can be discussed in the WI phase via contributions.</w:t>
      </w:r>
    </w:p>
    <w:tbl>
      <w:tblPr>
        <w:tblStyle w:val="aff4"/>
        <w:tblW w:w="5000" w:type="pct"/>
        <w:tblLook w:val="04A0" w:firstRow="1" w:lastRow="0" w:firstColumn="1" w:lastColumn="0" w:noHBand="0" w:noVBand="1"/>
      </w:tblPr>
      <w:tblGrid>
        <w:gridCol w:w="2057"/>
        <w:gridCol w:w="1623"/>
        <w:gridCol w:w="5949"/>
      </w:tblGrid>
      <w:tr w:rsidR="00D35935" w14:paraId="703BF422" w14:textId="77777777" w:rsidTr="00BD02C5">
        <w:trPr>
          <w:trHeight w:val="359"/>
        </w:trPr>
        <w:tc>
          <w:tcPr>
            <w:tcW w:w="1068" w:type="pct"/>
            <w:shd w:val="clear" w:color="auto" w:fill="00B0F0"/>
          </w:tcPr>
          <w:p w14:paraId="13F1E74A"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a9"/>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a9"/>
              <w:jc w:val="center"/>
              <w:rPr>
                <w:color w:val="000000" w:themeColor="text1"/>
              </w:rPr>
            </w:pPr>
            <w:r>
              <w:rPr>
                <w:color w:val="000000" w:themeColor="text1"/>
              </w:rPr>
              <w:t>Comments</w:t>
            </w:r>
          </w:p>
        </w:tc>
      </w:tr>
      <w:tr w:rsidR="00D35935" w:rsidRPr="00D87CF0" w14:paraId="7C6EDAEF" w14:textId="77777777" w:rsidTr="00BD02C5">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D02C5">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D02C5">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D02C5">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lastRenderedPageBreak/>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 xml:space="preserve">We do not support this for L3 relay, as it breaks the L3 architecture, and makes the </w:t>
            </w:r>
            <w:proofErr w:type="spellStart"/>
            <w:r w:rsidRPr="00283BE7">
              <w:rPr>
                <w:rFonts w:ascii="Arial" w:hAnsi="Arial" w:cs="Arial"/>
                <w:lang w:val="en-US"/>
              </w:rPr>
              <w:t>gNB</w:t>
            </w:r>
            <w:proofErr w:type="spellEnd"/>
            <w:r w:rsidRPr="00283BE7">
              <w:rPr>
                <w:rFonts w:ascii="Arial" w:hAnsi="Arial" w:cs="Arial"/>
                <w:lang w:val="en-US"/>
              </w:rPr>
              <w:t xml:space="preserve"> aware of the relay.</w:t>
            </w:r>
          </w:p>
        </w:tc>
      </w:tr>
      <w:tr w:rsidR="00AF0738" w:rsidRPr="00D87CF0" w14:paraId="6B139BB8" w14:textId="77777777" w:rsidTr="00BD02C5">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D02C5">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BD02C5">
        <w:trPr>
          <w:trHeight w:val="417"/>
        </w:trPr>
        <w:tc>
          <w:tcPr>
            <w:tcW w:w="1068" w:type="pct"/>
          </w:tcPr>
          <w:p w14:paraId="0BE5E774" w14:textId="77777777" w:rsidR="00F82D52" w:rsidRDefault="00F82D52" w:rsidP="00AD198D">
            <w:pPr>
              <w:rPr>
                <w:rFonts w:ascii="Arial" w:hAnsi="Arial" w:cs="Arial"/>
              </w:rPr>
            </w:pPr>
            <w:r>
              <w:rPr>
                <w:rFonts w:ascii="Arial" w:hAnsi="Arial" w:cs="Arial"/>
              </w:rPr>
              <w:t>Futurewei</w:t>
            </w:r>
          </w:p>
        </w:tc>
        <w:tc>
          <w:tcPr>
            <w:tcW w:w="843" w:type="pct"/>
          </w:tcPr>
          <w:p w14:paraId="0DED0C02" w14:textId="77777777" w:rsidR="00F82D52" w:rsidRDefault="00F82D52" w:rsidP="00AD198D">
            <w:pPr>
              <w:rPr>
                <w:rFonts w:ascii="Arial" w:hAnsi="Arial" w:cs="Arial"/>
              </w:rPr>
            </w:pPr>
            <w:r>
              <w:rPr>
                <w:rFonts w:ascii="Arial" w:hAnsi="Arial" w:cs="Arial"/>
              </w:rPr>
              <w:t>Case A</w:t>
            </w:r>
          </w:p>
        </w:tc>
        <w:tc>
          <w:tcPr>
            <w:tcW w:w="3089" w:type="pct"/>
          </w:tcPr>
          <w:p w14:paraId="59F26B69" w14:textId="77777777" w:rsidR="00F82D52" w:rsidRDefault="00F82D52" w:rsidP="00AD198D">
            <w:pPr>
              <w:rPr>
                <w:rFonts w:ascii="Arial" w:hAnsi="Arial" w:cs="Arial"/>
                <w:lang w:val="en-US"/>
              </w:rPr>
            </w:pPr>
            <w:r>
              <w:rPr>
                <w:rFonts w:ascii="Arial" w:hAnsi="Arial" w:cs="Arial"/>
                <w:lang w:val="en-US"/>
              </w:rPr>
              <w:t xml:space="preserve">Do not support this. As there is no one-to-one mapping relation between PC5 RB and </w:t>
            </w:r>
            <w:proofErr w:type="spellStart"/>
            <w:r>
              <w:rPr>
                <w:rFonts w:ascii="Arial" w:hAnsi="Arial" w:cs="Arial"/>
                <w:lang w:val="en-US"/>
              </w:rPr>
              <w:t>Uu</w:t>
            </w:r>
            <w:proofErr w:type="spellEnd"/>
            <w:r>
              <w:rPr>
                <w:rFonts w:ascii="Arial" w:hAnsi="Arial" w:cs="Arial"/>
                <w:lang w:val="en-US"/>
              </w:rPr>
              <w:t xml:space="preserve"> RB, we fail to see how it would work. </w:t>
            </w:r>
          </w:p>
        </w:tc>
      </w:tr>
      <w:tr w:rsidR="00ED71AA" w14:paraId="022C6286" w14:textId="77777777" w:rsidTr="00BD02C5">
        <w:trPr>
          <w:trHeight w:val="417"/>
        </w:trPr>
        <w:tc>
          <w:tcPr>
            <w:tcW w:w="1068" w:type="pct"/>
          </w:tcPr>
          <w:p w14:paraId="0A293217" w14:textId="68A09500"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BD02C5">
        <w:trPr>
          <w:trHeight w:val="417"/>
        </w:trPr>
        <w:tc>
          <w:tcPr>
            <w:tcW w:w="1068" w:type="pct"/>
          </w:tcPr>
          <w:p w14:paraId="6B1C07EB" w14:textId="0F6FFC4D"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14:paraId="6B3465E0" w14:textId="77777777" w:rsidTr="00BD02C5">
        <w:trPr>
          <w:trHeight w:val="417"/>
        </w:trPr>
        <w:tc>
          <w:tcPr>
            <w:tcW w:w="1068" w:type="pct"/>
          </w:tcPr>
          <w:p w14:paraId="642F3D88" w14:textId="58733B7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3587196" w14:textId="57BCDA5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730A3F89" w14:textId="0310DF20"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r w:rsidR="000D765E" w14:paraId="53A856D1" w14:textId="77777777" w:rsidTr="00BD02C5">
        <w:trPr>
          <w:trHeight w:val="417"/>
        </w:trPr>
        <w:tc>
          <w:tcPr>
            <w:tcW w:w="1068" w:type="pct"/>
          </w:tcPr>
          <w:p w14:paraId="0463E3A7" w14:textId="58F5D7B8"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07213605" w14:textId="6A61897B"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202201B6" w14:textId="3AE41325"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bl>
    <w:p w14:paraId="4A061D64" w14:textId="299CE993" w:rsidR="001965FB" w:rsidRPr="00F82D52" w:rsidRDefault="001965FB" w:rsidP="00D35935">
      <w:pPr>
        <w:pStyle w:val="a9"/>
        <w:rPr>
          <w:lang w:val="en-US"/>
        </w:rPr>
      </w:pPr>
    </w:p>
    <w:p w14:paraId="7016A5E3" w14:textId="4A4D0064" w:rsidR="00D35935" w:rsidRDefault="00D35935" w:rsidP="00D35935">
      <w:pPr>
        <w:pStyle w:val="a9"/>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a9"/>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xml:space="preserve">, do you </w:t>
      </w:r>
      <w:proofErr w:type="gramStart"/>
      <w:r w:rsidR="001965FB">
        <w:rPr>
          <w:rFonts w:eastAsiaTheme="minorEastAsia"/>
        </w:rPr>
        <w:t>think:</w:t>
      </w:r>
      <w:proofErr w:type="gramEnd"/>
    </w:p>
    <w:p w14:paraId="716ADB53" w14:textId="6EAB9F3F" w:rsidR="001965FB" w:rsidRDefault="001965FB" w:rsidP="001965FB">
      <w:pPr>
        <w:pStyle w:val="a9"/>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a9"/>
        <w:ind w:left="567" w:firstLine="567"/>
        <w:rPr>
          <w:rFonts w:eastAsiaTheme="minorEastAsia"/>
        </w:rPr>
      </w:pPr>
      <w:r>
        <w:rPr>
          <w:rFonts w:eastAsiaTheme="minorEastAsia"/>
        </w:rPr>
        <w:t>Case b:   This can be discussed in the WI phase via contributions.</w:t>
      </w:r>
    </w:p>
    <w:tbl>
      <w:tblPr>
        <w:tblStyle w:val="aff4"/>
        <w:tblW w:w="5000" w:type="pct"/>
        <w:tblLook w:val="04A0" w:firstRow="1" w:lastRow="0" w:firstColumn="1" w:lastColumn="0" w:noHBand="0" w:noVBand="1"/>
      </w:tblPr>
      <w:tblGrid>
        <w:gridCol w:w="2057"/>
        <w:gridCol w:w="1623"/>
        <w:gridCol w:w="5949"/>
      </w:tblGrid>
      <w:tr w:rsidR="00D35935" w14:paraId="4BA68D3C" w14:textId="77777777" w:rsidTr="00BD02C5">
        <w:trPr>
          <w:trHeight w:val="359"/>
        </w:trPr>
        <w:tc>
          <w:tcPr>
            <w:tcW w:w="1068" w:type="pct"/>
            <w:shd w:val="clear" w:color="auto" w:fill="00B0F0"/>
          </w:tcPr>
          <w:p w14:paraId="069633E8"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a9"/>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a9"/>
              <w:jc w:val="center"/>
              <w:rPr>
                <w:color w:val="000000" w:themeColor="text1"/>
              </w:rPr>
            </w:pPr>
            <w:r>
              <w:rPr>
                <w:color w:val="000000" w:themeColor="text1"/>
              </w:rPr>
              <w:t>Comments</w:t>
            </w:r>
          </w:p>
        </w:tc>
      </w:tr>
      <w:tr w:rsidR="00757385" w:rsidRPr="00D87CF0" w14:paraId="443CAFB5" w14:textId="77777777" w:rsidTr="00BD02C5">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D02C5">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D02C5">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D02C5">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D02C5">
        <w:trPr>
          <w:trHeight w:val="417"/>
        </w:trPr>
        <w:tc>
          <w:tcPr>
            <w:tcW w:w="1068" w:type="pct"/>
          </w:tcPr>
          <w:p w14:paraId="0448A659" w14:textId="44718E61" w:rsidR="00AF0738" w:rsidRDefault="00AF0738" w:rsidP="001C03D1">
            <w:pPr>
              <w:rPr>
                <w:rFonts w:ascii="Arial" w:hAnsi="Arial" w:cs="Arial"/>
              </w:rPr>
            </w:pPr>
            <w:r>
              <w:rPr>
                <w:rFonts w:ascii="Arial" w:hAnsi="Arial" w:cs="Arial"/>
              </w:rPr>
              <w:lastRenderedPageBreak/>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D02C5">
        <w:trPr>
          <w:trHeight w:val="417"/>
        </w:trPr>
        <w:tc>
          <w:tcPr>
            <w:tcW w:w="1068" w:type="pct"/>
          </w:tcPr>
          <w:p w14:paraId="1886F220" w14:textId="77777777" w:rsidR="00B0206B" w:rsidRDefault="00B0206B" w:rsidP="00404DFA">
            <w:pPr>
              <w:rPr>
                <w:rFonts w:ascii="Arial" w:hAnsi="Arial" w:cs="Arial"/>
              </w:rPr>
            </w:pPr>
            <w:r>
              <w:rPr>
                <w:rFonts w:ascii="Arial" w:hAnsi="Arial" w:cs="Arial"/>
              </w:rPr>
              <w:t>Ericsson</w:t>
            </w:r>
          </w:p>
        </w:tc>
        <w:tc>
          <w:tcPr>
            <w:tcW w:w="843" w:type="pct"/>
          </w:tcPr>
          <w:p w14:paraId="0C036A3A" w14:textId="77777777" w:rsidR="00B0206B" w:rsidRDefault="00B0206B" w:rsidP="00404DFA">
            <w:pPr>
              <w:rPr>
                <w:rFonts w:ascii="Arial" w:hAnsi="Arial" w:cs="Arial"/>
              </w:rPr>
            </w:pPr>
            <w:r>
              <w:rPr>
                <w:rFonts w:ascii="Arial" w:hAnsi="Arial" w:cs="Arial"/>
              </w:rPr>
              <w:t>Case a</w:t>
            </w:r>
          </w:p>
        </w:tc>
        <w:tc>
          <w:tcPr>
            <w:tcW w:w="3089" w:type="pct"/>
          </w:tcPr>
          <w:p w14:paraId="7A0EFA2D" w14:textId="77777777" w:rsidR="00B0206B" w:rsidRDefault="00B0206B" w:rsidP="00404DFA">
            <w:pPr>
              <w:rPr>
                <w:rFonts w:ascii="Arial" w:hAnsi="Arial" w:cs="Arial"/>
                <w:lang w:val="en-US"/>
              </w:rPr>
            </w:pPr>
          </w:p>
        </w:tc>
      </w:tr>
      <w:tr w:rsidR="0003574A" w14:paraId="73C4C1A2" w14:textId="77777777" w:rsidTr="00BD02C5">
        <w:trPr>
          <w:trHeight w:val="417"/>
        </w:trPr>
        <w:tc>
          <w:tcPr>
            <w:tcW w:w="1068" w:type="pct"/>
          </w:tcPr>
          <w:p w14:paraId="40B39EBF" w14:textId="77777777" w:rsidR="0003574A" w:rsidRDefault="0003574A" w:rsidP="00AD198D">
            <w:pPr>
              <w:rPr>
                <w:rFonts w:ascii="Arial" w:hAnsi="Arial" w:cs="Arial"/>
              </w:rPr>
            </w:pPr>
            <w:r>
              <w:rPr>
                <w:rFonts w:ascii="Arial" w:hAnsi="Arial" w:cs="Arial"/>
              </w:rPr>
              <w:t>Futurewei</w:t>
            </w:r>
          </w:p>
        </w:tc>
        <w:tc>
          <w:tcPr>
            <w:tcW w:w="843" w:type="pct"/>
          </w:tcPr>
          <w:p w14:paraId="45DDE8AB" w14:textId="77777777" w:rsidR="0003574A" w:rsidRDefault="0003574A" w:rsidP="00AD198D">
            <w:pPr>
              <w:rPr>
                <w:rFonts w:ascii="Arial" w:hAnsi="Arial" w:cs="Arial"/>
              </w:rPr>
            </w:pPr>
            <w:r>
              <w:rPr>
                <w:rFonts w:ascii="Arial" w:hAnsi="Arial" w:cs="Arial"/>
              </w:rPr>
              <w:t>Case A</w:t>
            </w:r>
          </w:p>
        </w:tc>
        <w:tc>
          <w:tcPr>
            <w:tcW w:w="3089" w:type="pct"/>
          </w:tcPr>
          <w:p w14:paraId="6D33B572" w14:textId="77777777" w:rsidR="0003574A" w:rsidRDefault="0003574A" w:rsidP="00AD198D">
            <w:pPr>
              <w:rPr>
                <w:rFonts w:ascii="Arial" w:hAnsi="Arial" w:cs="Arial"/>
                <w:lang w:val="en-US"/>
              </w:rPr>
            </w:pPr>
            <w:r>
              <w:rPr>
                <w:rFonts w:ascii="Arial" w:hAnsi="Arial" w:cs="Arial"/>
                <w:lang w:val="en-US"/>
              </w:rPr>
              <w:t xml:space="preserve">L3 relay operates on </w:t>
            </w:r>
            <w:proofErr w:type="spellStart"/>
            <w:r>
              <w:rPr>
                <w:rFonts w:ascii="Arial" w:hAnsi="Arial" w:cs="Arial"/>
                <w:lang w:val="en-US"/>
              </w:rPr>
              <w:t>QoS</w:t>
            </w:r>
            <w:proofErr w:type="spellEnd"/>
            <w:r>
              <w:rPr>
                <w:rFonts w:ascii="Arial" w:hAnsi="Arial" w:cs="Arial"/>
                <w:lang w:val="en-US"/>
              </w:rPr>
              <w:t xml:space="preserve"> flow mapping, not RB mapping. We fail to see the use of PDCP SN in L3 relay. </w:t>
            </w:r>
          </w:p>
        </w:tc>
      </w:tr>
      <w:tr w:rsidR="00ED71AA" w14:paraId="76775536" w14:textId="77777777" w:rsidTr="00BD02C5">
        <w:trPr>
          <w:trHeight w:val="417"/>
        </w:trPr>
        <w:tc>
          <w:tcPr>
            <w:tcW w:w="1068" w:type="pct"/>
          </w:tcPr>
          <w:p w14:paraId="7E5BD3D0" w14:textId="0CCA17F7"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BD02C5">
        <w:trPr>
          <w:trHeight w:val="417"/>
        </w:trPr>
        <w:tc>
          <w:tcPr>
            <w:tcW w:w="1068" w:type="pct"/>
          </w:tcPr>
          <w:p w14:paraId="1C6F4908" w14:textId="1CC9CC88"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14:paraId="6E1033D8" w14:textId="77777777" w:rsidTr="00BD02C5">
        <w:trPr>
          <w:trHeight w:val="417"/>
        </w:trPr>
        <w:tc>
          <w:tcPr>
            <w:tcW w:w="1068" w:type="pct"/>
          </w:tcPr>
          <w:p w14:paraId="48A0AF74" w14:textId="3887B54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777DD71" w14:textId="49411ED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2C770BE6" w14:textId="6248AF43"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r w:rsidR="000D765E" w14:paraId="28DB20AD" w14:textId="77777777" w:rsidTr="00BD02C5">
        <w:trPr>
          <w:trHeight w:val="417"/>
        </w:trPr>
        <w:tc>
          <w:tcPr>
            <w:tcW w:w="1068" w:type="pct"/>
          </w:tcPr>
          <w:p w14:paraId="09730BAB" w14:textId="25624B51"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1D934E07" w14:textId="46F026D6"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37253125" w14:textId="060EB35E"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bl>
    <w:p w14:paraId="0554DFB1" w14:textId="7A8DAD37" w:rsidR="00D35935" w:rsidRPr="0003574A" w:rsidRDefault="00D35935" w:rsidP="00950490">
      <w:pPr>
        <w:rPr>
          <w:lang w:val="en-US"/>
        </w:rPr>
      </w:pPr>
    </w:p>
    <w:p w14:paraId="283B1683" w14:textId="2FD52FE5" w:rsidR="00B11EA1" w:rsidRDefault="00C67F74" w:rsidP="00C67F74">
      <w:pPr>
        <w:pStyle w:val="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a9"/>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23"/>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23"/>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a9"/>
      </w:pPr>
    </w:p>
    <w:p w14:paraId="786045CB" w14:textId="7FCAF129" w:rsidR="00C67F74" w:rsidRDefault="00C67F74" w:rsidP="00C67F74">
      <w:pPr>
        <w:pStyle w:val="a9"/>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a9"/>
      </w:pPr>
    </w:p>
    <w:p w14:paraId="3E911FD1" w14:textId="3DDF57DC" w:rsidR="00C67F74" w:rsidRDefault="00C67F74" w:rsidP="00C67F74">
      <w:pPr>
        <w:pStyle w:val="21"/>
      </w:pPr>
      <w:r>
        <w:t>4.1</w:t>
      </w:r>
      <w:r>
        <w:tab/>
        <w:t>Conclusion for L3 UE-to-Network Relay</w:t>
      </w:r>
    </w:p>
    <w:p w14:paraId="6BAA6AF0" w14:textId="08619117" w:rsidR="00C67F74" w:rsidRDefault="00C67F74" w:rsidP="00C67F74">
      <w:pPr>
        <w:pStyle w:val="a9"/>
      </w:pPr>
      <w:r>
        <w:t xml:space="preserve">According to current </w:t>
      </w:r>
      <w:r w:rsidR="00B57AF0">
        <w:t xml:space="preserve">TR 38.836, TR 23.752, and </w:t>
      </w:r>
      <w:r>
        <w:t xml:space="preserve">to the contribution submitted in </w:t>
      </w:r>
      <w:hyperlink r:id="rId12" w:history="1">
        <w:r w:rsidRPr="00BA3522">
          <w:rPr>
            <w:rStyle w:val="af5"/>
          </w:rPr>
          <w:t>R2-2100123</w:t>
        </w:r>
      </w:hyperlink>
      <w:r>
        <w:t>, the following conclusions for L3 UE-to-Network relay, illustrated in Table 1, can be identified.</w:t>
      </w:r>
    </w:p>
    <w:p w14:paraId="42875666" w14:textId="502FEFA0" w:rsidR="00886BBD" w:rsidRDefault="00886BBD" w:rsidP="00886BBD">
      <w:pPr>
        <w:pStyle w:val="a5"/>
        <w:keepNext/>
        <w:jc w:val="center"/>
      </w:pPr>
      <w:r>
        <w:lastRenderedPageBreak/>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4-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proofErr w:type="spellStart"/>
            <w:r w:rsidRPr="00427F68">
              <w:rPr>
                <w:rFonts w:eastAsia="MS Mincho"/>
              </w:rPr>
              <w:t>QoS</w:t>
            </w:r>
            <w:proofErr w:type="spellEnd"/>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xml:space="preserve">) and End-to-End </w:t>
            </w:r>
            <w:proofErr w:type="spellStart"/>
            <w:r w:rsidRPr="00427F68">
              <w:rPr>
                <w:rFonts w:eastAsia="MS Mincho"/>
              </w:rPr>
              <w:t>QoS</w:t>
            </w:r>
            <w:proofErr w:type="spellEnd"/>
            <w:r w:rsidRPr="00427F68">
              <w:rPr>
                <w:rFonts w:eastAsia="MS Mincho"/>
              </w:rPr>
              <w:t xml:space="preserve">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lastRenderedPageBreak/>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a9"/>
      </w:pPr>
    </w:p>
    <w:p w14:paraId="61F54404" w14:textId="4A741DFF" w:rsidR="00B57AF0" w:rsidRPr="00D35935" w:rsidRDefault="00B57AF0" w:rsidP="00B57AF0">
      <w:pPr>
        <w:pStyle w:val="a9"/>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aff4"/>
        <w:tblW w:w="5000" w:type="pct"/>
        <w:tblLook w:val="04A0" w:firstRow="1" w:lastRow="0" w:firstColumn="1" w:lastColumn="0" w:noHBand="0" w:noVBand="1"/>
      </w:tblPr>
      <w:tblGrid>
        <w:gridCol w:w="2057"/>
        <w:gridCol w:w="1623"/>
        <w:gridCol w:w="5949"/>
      </w:tblGrid>
      <w:tr w:rsidR="00B57AF0" w14:paraId="7F0CB556" w14:textId="77777777" w:rsidTr="00BD02C5">
        <w:trPr>
          <w:trHeight w:val="359"/>
        </w:trPr>
        <w:tc>
          <w:tcPr>
            <w:tcW w:w="1068" w:type="pct"/>
            <w:shd w:val="clear" w:color="auto" w:fill="00B0F0"/>
          </w:tcPr>
          <w:p w14:paraId="193F49C3"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a9"/>
              <w:jc w:val="center"/>
              <w:rPr>
                <w:color w:val="000000" w:themeColor="text1"/>
              </w:rPr>
            </w:pPr>
            <w:r>
              <w:rPr>
                <w:color w:val="000000" w:themeColor="text1"/>
              </w:rPr>
              <w:t>Comments</w:t>
            </w:r>
          </w:p>
        </w:tc>
      </w:tr>
      <w:tr w:rsidR="00B57AF0" w:rsidRPr="00D87CF0" w14:paraId="602FAE39" w14:textId="77777777" w:rsidTr="00BD02C5">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r>
            <w:proofErr w:type="spellStart"/>
            <w:r w:rsidRPr="00283BE7">
              <w:rPr>
                <w:rFonts w:ascii="Arial" w:hAnsi="Arial" w:cs="Arial"/>
                <w:lang w:val="en-US"/>
              </w:rPr>
              <w:t>QoS</w:t>
            </w:r>
            <w:proofErr w:type="spellEnd"/>
            <w:r w:rsidRPr="00283BE7">
              <w:rPr>
                <w:rFonts w:ascii="Arial" w:hAnsi="Arial" w:cs="Arial"/>
                <w:lang w:val="en-US"/>
              </w:rPr>
              <w:t xml:space="preserve">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63721CF8" w14:textId="3BCE0A3B" w:rsidR="00C1327E" w:rsidRPr="00283BE7" w:rsidRDefault="00C1327E" w:rsidP="00C1327E">
            <w:pPr>
              <w:rPr>
                <w:rFonts w:ascii="Arial" w:eastAsia="宋体" w:hAnsi="Arial" w:cs="Arial"/>
                <w:lang w:val="en-US" w:eastAsia="zh-CN"/>
              </w:rPr>
            </w:pPr>
            <w:r w:rsidRPr="00283BE7">
              <w:rPr>
                <w:rFonts w:ascii="Arial" w:eastAsia="宋体" w:hAnsi="Arial" w:cs="Arial" w:hint="eastAsia"/>
                <w:lang w:val="en-US" w:eastAsia="zh-CN"/>
              </w:rPr>
              <w:t>R</w:t>
            </w:r>
            <w:r w:rsidRPr="00283BE7">
              <w:rPr>
                <w:rFonts w:ascii="Arial" w:eastAsia="宋体"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1B282BF" w14:textId="6A6B4FE6"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宋体" w:hAnsi="Arial" w:cs="Arial"/>
                <w:lang w:val="en-US" w:eastAsia="zh-CN"/>
              </w:rPr>
            </w:pPr>
            <w:proofErr w:type="spellStart"/>
            <w:r w:rsidRPr="00283BE7">
              <w:rPr>
                <w:rFonts w:ascii="Arial" w:hAnsi="Arial" w:cs="Arial"/>
                <w:b/>
                <w:i/>
                <w:lang w:val="en-US" w:eastAsia="zh-CN"/>
              </w:rPr>
              <w:t>QoS</w:t>
            </w:r>
            <w:proofErr w:type="spellEnd"/>
            <w:r w:rsidRPr="00283BE7">
              <w:rPr>
                <w:rFonts w:ascii="Arial" w:hAnsi="Arial" w:cs="Arial"/>
                <w:b/>
                <w:i/>
                <w:lang w:val="en-US" w:eastAsia="zh-CN"/>
              </w:rPr>
              <w:t xml:space="preserve"> management</w:t>
            </w:r>
          </w:p>
          <w:p w14:paraId="279C395D" w14:textId="5979B205" w:rsidR="00C1327E" w:rsidRPr="00283BE7" w:rsidRDefault="00C1327E" w:rsidP="00C1327E">
            <w:pPr>
              <w:rPr>
                <w:rFonts w:ascii="Arial" w:hAnsi="Arial" w:cs="Arial"/>
                <w:lang w:val="en-US" w:eastAsia="zh-CN"/>
              </w:rPr>
            </w:pPr>
            <w:r w:rsidRPr="00283BE7">
              <w:rPr>
                <w:rFonts w:ascii="Arial" w:eastAsia="宋体"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宋体" w:hAnsi="Arial" w:cs="Arial"/>
                <w:lang w:val="en-GB" w:eastAsia="zh-CN"/>
              </w:rPr>
            </w:pPr>
            <w:r w:rsidRPr="00283BE7">
              <w:rPr>
                <w:rFonts w:ascii="Arial" w:eastAsia="宋体" w:hAnsi="Arial" w:cs="Arial"/>
                <w:b/>
                <w:i/>
                <w:lang w:val="en-US" w:eastAsia="zh-CN"/>
              </w:rPr>
              <w:t>Service continuity</w:t>
            </w:r>
          </w:p>
          <w:p w14:paraId="57ADBE62" w14:textId="5AAF369B"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宋体" w:hAnsi="Arial" w:cs="Arial"/>
                <w:b/>
                <w:i/>
                <w:lang w:val="en-US" w:eastAsia="zh-CN"/>
              </w:rPr>
              <w:lastRenderedPageBreak/>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宋体" w:hAnsi="Arial" w:cs="Arial"/>
                <w:b/>
                <w:i/>
                <w:lang w:val="en-US" w:eastAsia="zh-CN"/>
              </w:rPr>
            </w:pPr>
            <w:r w:rsidRPr="00283BE7">
              <w:rPr>
                <w:rFonts w:ascii="Arial" w:eastAsia="宋体"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 xml:space="preserve">o solution discussed and concluded in RAN2 to perform path switch procedure from indirect link to direct link in case there is data transmission between remote UE and </w:t>
            </w:r>
            <w:proofErr w:type="spellStart"/>
            <w:r w:rsidRPr="00283BE7">
              <w:rPr>
                <w:rFonts w:ascii="Arial" w:hAnsi="Arial" w:cs="Arial"/>
                <w:lang w:val="en-US" w:eastAsia="zh-CN"/>
              </w:rPr>
              <w:t>gNB</w:t>
            </w:r>
            <w:proofErr w:type="spellEnd"/>
            <w:r w:rsidRPr="00283BE7">
              <w:rPr>
                <w:rFonts w:ascii="Arial" w:hAnsi="Arial" w:cs="Arial"/>
                <w:lang w:val="en-US" w:eastAsia="zh-CN"/>
              </w:rPr>
              <w:t xml:space="preserve">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D02C5">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D02C5">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aff"/>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aff"/>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D02C5">
        <w:trPr>
          <w:trHeight w:val="417"/>
        </w:trPr>
        <w:tc>
          <w:tcPr>
            <w:tcW w:w="1068" w:type="pct"/>
          </w:tcPr>
          <w:p w14:paraId="3B14B051" w14:textId="36BB81F9" w:rsidR="00B57AF0" w:rsidRPr="00283BE7" w:rsidRDefault="00FF5B47" w:rsidP="00BA3522">
            <w:pPr>
              <w:rPr>
                <w:rFonts w:ascii="Arial" w:hAnsi="Arial" w:cs="Arial"/>
                <w:lang w:val="en-US"/>
              </w:rPr>
            </w:pPr>
            <w:proofErr w:type="spellStart"/>
            <w:r>
              <w:rPr>
                <w:rFonts w:ascii="Arial" w:hAnsi="Arial" w:cs="Arial"/>
                <w:lang w:val="en-US"/>
              </w:rPr>
              <w:t>Fraunhofer</w:t>
            </w:r>
            <w:proofErr w:type="spellEnd"/>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D02C5">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 xml:space="preserve">The content of the table is technically correct, but we agree that a suitable format would be to have paragraphs (i.e., same style as proposed by </w:t>
            </w:r>
            <w:proofErr w:type="spellStart"/>
            <w:r>
              <w:rPr>
                <w:rFonts w:ascii="Arial" w:hAnsi="Arial" w:cs="Arial"/>
                <w:lang w:val="en-US"/>
              </w:rPr>
              <w:t>MediaTek</w:t>
            </w:r>
            <w:proofErr w:type="spellEnd"/>
            <w:r>
              <w:rPr>
                <w:rFonts w:ascii="Arial" w:hAnsi="Arial" w:cs="Arial"/>
                <w:lang w:val="en-US"/>
              </w:rPr>
              <w:t>).</w:t>
            </w:r>
          </w:p>
        </w:tc>
      </w:tr>
      <w:tr w:rsidR="00287DC0" w:rsidRPr="00283BE7" w14:paraId="477FB4DB" w14:textId="77777777" w:rsidTr="00BD02C5">
        <w:trPr>
          <w:trHeight w:val="417"/>
        </w:trPr>
        <w:tc>
          <w:tcPr>
            <w:tcW w:w="1068" w:type="pct"/>
          </w:tcPr>
          <w:p w14:paraId="64B510E0" w14:textId="77777777" w:rsidR="00287DC0" w:rsidRDefault="00287DC0" w:rsidP="00AD198D">
            <w:pPr>
              <w:rPr>
                <w:rFonts w:ascii="Arial" w:hAnsi="Arial" w:cs="Arial"/>
                <w:lang w:val="en-US"/>
              </w:rPr>
            </w:pPr>
            <w:proofErr w:type="spellStart"/>
            <w:r>
              <w:rPr>
                <w:rFonts w:ascii="Arial" w:hAnsi="Arial" w:cs="Arial"/>
                <w:lang w:val="en-US"/>
              </w:rPr>
              <w:t>Futurewei</w:t>
            </w:r>
            <w:proofErr w:type="spellEnd"/>
          </w:p>
        </w:tc>
        <w:tc>
          <w:tcPr>
            <w:tcW w:w="843" w:type="pct"/>
          </w:tcPr>
          <w:p w14:paraId="11555059" w14:textId="77777777" w:rsidR="00287DC0" w:rsidRDefault="00287DC0" w:rsidP="00AD198D">
            <w:pPr>
              <w:rPr>
                <w:rFonts w:ascii="Arial" w:hAnsi="Arial" w:cs="Arial"/>
                <w:lang w:val="en-US"/>
              </w:rPr>
            </w:pPr>
          </w:p>
        </w:tc>
        <w:tc>
          <w:tcPr>
            <w:tcW w:w="3089" w:type="pct"/>
          </w:tcPr>
          <w:p w14:paraId="10F81A30" w14:textId="77777777" w:rsidR="00287DC0" w:rsidRDefault="00287DC0" w:rsidP="00AD198D">
            <w:pPr>
              <w:rPr>
                <w:rFonts w:ascii="Arial" w:hAnsi="Arial" w:cs="Arial"/>
                <w:lang w:val="en-US"/>
              </w:rPr>
            </w:pPr>
            <w:r>
              <w:rPr>
                <w:rFonts w:ascii="Arial" w:hAnsi="Arial" w:cs="Arial"/>
                <w:lang w:val="en-US"/>
              </w:rPr>
              <w:t xml:space="preserve">Agree with </w:t>
            </w:r>
            <w:proofErr w:type="spellStart"/>
            <w:r>
              <w:rPr>
                <w:rFonts w:ascii="Arial" w:hAnsi="Arial" w:cs="Arial"/>
                <w:lang w:val="en-US"/>
              </w:rPr>
              <w:t>MediaTek</w:t>
            </w:r>
            <w:proofErr w:type="spellEnd"/>
            <w:r>
              <w:rPr>
                <w:rFonts w:ascii="Arial" w:hAnsi="Arial" w:cs="Arial"/>
                <w:lang w:val="en-US"/>
              </w:rPr>
              <w:t xml:space="preserve"> and </w:t>
            </w:r>
            <w:proofErr w:type="spellStart"/>
            <w:r>
              <w:rPr>
                <w:rFonts w:ascii="Arial" w:hAnsi="Arial" w:cs="Arial"/>
                <w:lang w:val="en-US"/>
              </w:rPr>
              <w:t>InterDigital</w:t>
            </w:r>
            <w:proofErr w:type="spellEnd"/>
            <w:r>
              <w:rPr>
                <w:rFonts w:ascii="Arial" w:hAnsi="Arial" w:cs="Arial"/>
                <w:lang w:val="en-US"/>
              </w:rPr>
              <w:t>.</w:t>
            </w:r>
          </w:p>
          <w:p w14:paraId="19114B3A" w14:textId="77777777" w:rsidR="00287DC0" w:rsidRPr="00283BE7" w:rsidRDefault="00287DC0"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BD02C5">
        <w:trPr>
          <w:trHeight w:val="417"/>
        </w:trPr>
        <w:tc>
          <w:tcPr>
            <w:tcW w:w="1068" w:type="pct"/>
          </w:tcPr>
          <w:p w14:paraId="72D2D46E" w14:textId="63AB94C9"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BD02C5">
        <w:trPr>
          <w:trHeight w:val="417"/>
        </w:trPr>
        <w:tc>
          <w:tcPr>
            <w:tcW w:w="1068" w:type="pct"/>
          </w:tcPr>
          <w:p w14:paraId="2C566603" w14:textId="632A3F84" w:rsidR="00BA4374" w:rsidRDefault="00BA4374"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099445F4" w14:textId="55AFA6ED"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 xml:space="preserve">For comments from </w:t>
            </w:r>
            <w:proofErr w:type="spellStart"/>
            <w:r>
              <w:rPr>
                <w:rFonts w:ascii="Arial" w:hAnsi="Arial" w:cs="Arial"/>
                <w:lang w:val="en-US"/>
              </w:rPr>
              <w:t>MediaTek</w:t>
            </w:r>
            <w:proofErr w:type="spellEnd"/>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proposed </w:t>
            </w:r>
            <w:proofErr w:type="spellStart"/>
            <w:r>
              <w:rPr>
                <w:rFonts w:ascii="Arial" w:hAnsi="Arial" w:cs="Arial"/>
                <w:lang w:val="en-US"/>
              </w:rPr>
              <w:t>MediaTek</w:t>
            </w:r>
            <w:proofErr w:type="spellEnd"/>
            <w:r>
              <w:rPr>
                <w:rFonts w:ascii="Arial" w:hAnsi="Arial" w:cs="Arial"/>
                <w:lang w:val="en-US"/>
              </w:rPr>
              <w:t xml:space="preserve">, as Rapporteur clarified. </w:t>
            </w:r>
          </w:p>
        </w:tc>
      </w:tr>
      <w:tr w:rsidR="00BD02C5" w:rsidRPr="00283BE7" w14:paraId="384F65B1" w14:textId="77777777" w:rsidTr="00BD02C5">
        <w:trPr>
          <w:trHeight w:val="417"/>
        </w:trPr>
        <w:tc>
          <w:tcPr>
            <w:tcW w:w="1068" w:type="pct"/>
          </w:tcPr>
          <w:p w14:paraId="25A92810" w14:textId="5057E8C9" w:rsidR="00BD02C5" w:rsidRDefault="00BD02C5" w:rsidP="00BD02C5">
            <w:pPr>
              <w:rPr>
                <w:rFonts w:ascii="Arial" w:eastAsiaTheme="minorEastAsia" w:hAnsi="Arial" w:cs="Arial"/>
                <w:lang w:eastAsia="zh-CN"/>
              </w:rPr>
            </w:pPr>
            <w:r>
              <w:rPr>
                <w:rFonts w:ascii="Arial" w:eastAsiaTheme="minorEastAsia" w:hAnsi="Arial" w:cs="Arial"/>
                <w:lang w:eastAsia="zh-CN"/>
              </w:rPr>
              <w:lastRenderedPageBreak/>
              <w:t>Intel</w:t>
            </w:r>
          </w:p>
        </w:tc>
        <w:tc>
          <w:tcPr>
            <w:tcW w:w="843" w:type="pct"/>
          </w:tcPr>
          <w:p w14:paraId="6572B60B" w14:textId="578A39AA"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7CBEA1BA" w14:textId="77777777" w:rsidR="00BD02C5" w:rsidRDefault="00BD02C5" w:rsidP="00BD02C5">
            <w:pPr>
              <w:rPr>
                <w:rFonts w:ascii="Arial" w:hAnsi="Arial" w:cs="Arial"/>
                <w:lang w:val="en-US"/>
              </w:rPr>
            </w:pPr>
          </w:p>
        </w:tc>
      </w:tr>
    </w:tbl>
    <w:p w14:paraId="1E0EBBC1" w14:textId="77777777" w:rsidR="00B57AF0" w:rsidRPr="00287DC0" w:rsidRDefault="00B57AF0" w:rsidP="00C67F74">
      <w:pPr>
        <w:pStyle w:val="a9"/>
        <w:rPr>
          <w:lang w:val="en-US"/>
        </w:rPr>
      </w:pPr>
    </w:p>
    <w:p w14:paraId="1BAA04E1" w14:textId="089D8547" w:rsidR="00886BBD" w:rsidRDefault="00886BBD" w:rsidP="00C67F74">
      <w:pPr>
        <w:pStyle w:val="a9"/>
      </w:pPr>
      <w:r>
        <w:t>According to what is shown in Table 1, the following conclusions can be drawn for L3 UE-to-Network relay:</w:t>
      </w:r>
    </w:p>
    <w:p w14:paraId="6ED148D1" w14:textId="0C7D118B" w:rsidR="00886BBD" w:rsidRDefault="00886BBD" w:rsidP="00886BBD">
      <w:pPr>
        <w:pStyle w:val="a9"/>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a9"/>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a9"/>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a9"/>
      </w:pPr>
    </w:p>
    <w:p w14:paraId="246F9898" w14:textId="77777777" w:rsidR="00B57AF0" w:rsidRDefault="00B57AF0" w:rsidP="00B57AF0">
      <w:pPr>
        <w:pStyle w:val="a9"/>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a9"/>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a9"/>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a9"/>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a9"/>
        <w:rPr>
          <w:rFonts w:eastAsiaTheme="minorEastAsia"/>
        </w:rPr>
      </w:pPr>
    </w:p>
    <w:tbl>
      <w:tblPr>
        <w:tblStyle w:val="aff4"/>
        <w:tblW w:w="5000" w:type="pct"/>
        <w:tblLook w:val="04A0" w:firstRow="1" w:lastRow="0" w:firstColumn="1" w:lastColumn="0" w:noHBand="0" w:noVBand="1"/>
      </w:tblPr>
      <w:tblGrid>
        <w:gridCol w:w="2057"/>
        <w:gridCol w:w="1623"/>
        <w:gridCol w:w="5949"/>
      </w:tblGrid>
      <w:tr w:rsidR="00B57AF0" w14:paraId="5D8C09A4" w14:textId="77777777" w:rsidTr="00BD02C5">
        <w:trPr>
          <w:trHeight w:val="359"/>
        </w:trPr>
        <w:tc>
          <w:tcPr>
            <w:tcW w:w="1068" w:type="pct"/>
            <w:shd w:val="clear" w:color="auto" w:fill="00B0F0"/>
          </w:tcPr>
          <w:p w14:paraId="49BDE745"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44EB9093" w14:textId="77777777" w:rsidTr="00BD02C5">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w:t>
            </w:r>
            <w:proofErr w:type="spellStart"/>
            <w:r w:rsidR="00CA3B9D" w:rsidRPr="00283BE7">
              <w:rPr>
                <w:rFonts w:ascii="Arial" w:hAnsi="Arial" w:cs="Arial"/>
                <w:lang w:val="en-US"/>
              </w:rPr>
              <w:t>accout</w:t>
            </w:r>
            <w:proofErr w:type="spellEnd"/>
            <w:r w:rsidR="00CA3B9D" w:rsidRPr="00283BE7">
              <w:rPr>
                <w:rFonts w:ascii="Arial" w:hAnsi="Arial" w:cs="Arial"/>
                <w:lang w:val="en-US"/>
              </w:rPr>
              <w:t xml:space="preserve"> of the conclusion of the SA2 study within 5G </w:t>
            </w:r>
            <w:proofErr w:type="spellStart"/>
            <w:r w:rsidR="00CA3B9D" w:rsidRPr="00283BE7">
              <w:rPr>
                <w:rFonts w:ascii="Arial" w:hAnsi="Arial" w:cs="Arial"/>
                <w:lang w:val="en-US"/>
              </w:rPr>
              <w:t>ProSe</w:t>
            </w:r>
            <w:proofErr w:type="spellEnd"/>
            <w:r w:rsidR="00CA3B9D" w:rsidRPr="00283BE7">
              <w:rPr>
                <w:rFonts w:ascii="Arial" w:hAnsi="Arial" w:cs="Arial"/>
                <w:lang w:val="en-US"/>
              </w:rPr>
              <w:t xml:space="preserv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D02C5">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he third bullet may be controversial in the sense that WG may be hard to do the down-selection at the current stage</w:t>
            </w:r>
            <w:proofErr w:type="gramStart"/>
            <w:r w:rsidRPr="00283BE7">
              <w:rPr>
                <w:rFonts w:ascii="Arial" w:eastAsiaTheme="minorEastAsia" w:hAnsi="Arial" w:cs="Arial"/>
                <w:lang w:val="en-US" w:eastAsia="zh-CN"/>
              </w:rPr>
              <w:t>..</w:t>
            </w:r>
            <w:proofErr w:type="gramEnd"/>
          </w:p>
        </w:tc>
      </w:tr>
      <w:tr w:rsidR="00E6639F" w:rsidRPr="008269D9" w14:paraId="5E84EA72" w14:textId="77777777" w:rsidTr="00BD02C5">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D02C5">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a9"/>
              <w:numPr>
                <w:ilvl w:val="0"/>
                <w:numId w:val="35"/>
              </w:numPr>
              <w:rPr>
                <w:lang w:val="en-US"/>
              </w:rPr>
            </w:pPr>
            <w:r w:rsidRPr="00283BE7">
              <w:rPr>
                <w:lang w:val="en-US"/>
              </w:rPr>
              <w:lastRenderedPageBreak/>
              <w:t>Mechanisms for layer-3 relay with minimum specification impact have been studied and identified by RAN2</w:t>
            </w:r>
          </w:p>
          <w:p w14:paraId="2A110E76" w14:textId="1C45D86E" w:rsidR="009E2816" w:rsidRPr="00283BE7" w:rsidRDefault="009E2816" w:rsidP="009E2816">
            <w:pPr>
              <w:pStyle w:val="a9"/>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D02C5">
        <w:trPr>
          <w:trHeight w:val="417"/>
        </w:trPr>
        <w:tc>
          <w:tcPr>
            <w:tcW w:w="1068" w:type="pct"/>
          </w:tcPr>
          <w:p w14:paraId="22E159D8" w14:textId="016C3D21" w:rsidR="00802DCC" w:rsidRDefault="00802DCC" w:rsidP="001C03D1">
            <w:pPr>
              <w:rPr>
                <w:rFonts w:ascii="Arial" w:hAnsi="Arial" w:cs="Arial"/>
              </w:rPr>
            </w:pPr>
            <w:r>
              <w:rPr>
                <w:rFonts w:ascii="Arial" w:hAnsi="Arial" w:cs="Arial"/>
              </w:rPr>
              <w:lastRenderedPageBreak/>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D02C5">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BD02C5">
        <w:trPr>
          <w:trHeight w:val="417"/>
        </w:trPr>
        <w:tc>
          <w:tcPr>
            <w:tcW w:w="1068" w:type="pct"/>
          </w:tcPr>
          <w:p w14:paraId="3EEE2836" w14:textId="77777777" w:rsidR="00274091" w:rsidRDefault="00274091" w:rsidP="00AD198D">
            <w:pPr>
              <w:rPr>
                <w:rFonts w:ascii="Arial" w:hAnsi="Arial" w:cs="Arial"/>
              </w:rPr>
            </w:pPr>
            <w:r>
              <w:rPr>
                <w:rFonts w:ascii="Arial" w:hAnsi="Arial" w:cs="Arial"/>
              </w:rPr>
              <w:t>Futurewei</w:t>
            </w:r>
          </w:p>
        </w:tc>
        <w:tc>
          <w:tcPr>
            <w:tcW w:w="843" w:type="pct"/>
          </w:tcPr>
          <w:p w14:paraId="518963BA" w14:textId="77777777" w:rsidR="00274091" w:rsidRDefault="00274091" w:rsidP="00AD198D">
            <w:pPr>
              <w:rPr>
                <w:rFonts w:ascii="Arial" w:hAnsi="Arial" w:cs="Arial"/>
              </w:rPr>
            </w:pPr>
            <w:r>
              <w:rPr>
                <w:rFonts w:ascii="Arial" w:hAnsi="Arial" w:cs="Arial"/>
              </w:rPr>
              <w:t>N</w:t>
            </w:r>
          </w:p>
        </w:tc>
        <w:tc>
          <w:tcPr>
            <w:tcW w:w="3089" w:type="pct"/>
          </w:tcPr>
          <w:p w14:paraId="1EC3B4AF" w14:textId="77777777" w:rsidR="00274091" w:rsidRDefault="00274091" w:rsidP="00AD198D">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AD198D">
            <w:pPr>
              <w:rPr>
                <w:rFonts w:ascii="Arial" w:hAnsi="Arial" w:cs="Arial"/>
                <w:lang w:val="en-US"/>
              </w:rPr>
            </w:pPr>
            <w:r>
              <w:rPr>
                <w:rFonts w:ascii="Arial" w:hAnsi="Arial" w:cs="Arial"/>
                <w:lang w:val="en-US"/>
              </w:rPr>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14:paraId="2FBC2816" w14:textId="77777777" w:rsidR="00274091" w:rsidRPr="00283BE7" w:rsidRDefault="00274091"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BD02C5">
        <w:trPr>
          <w:trHeight w:val="417"/>
        </w:trPr>
        <w:tc>
          <w:tcPr>
            <w:tcW w:w="1068" w:type="pct"/>
          </w:tcPr>
          <w:p w14:paraId="6531C72D" w14:textId="282C3CA9"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BD02C5">
        <w:trPr>
          <w:trHeight w:val="417"/>
        </w:trPr>
        <w:tc>
          <w:tcPr>
            <w:tcW w:w="1068" w:type="pct"/>
          </w:tcPr>
          <w:p w14:paraId="5A8897CA" w14:textId="718A251A"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r w:rsidR="00BD02C5" w:rsidRPr="00283BE7" w14:paraId="4E9C2A87" w14:textId="77777777" w:rsidTr="00BD02C5">
        <w:trPr>
          <w:trHeight w:val="417"/>
        </w:trPr>
        <w:tc>
          <w:tcPr>
            <w:tcW w:w="1068" w:type="pct"/>
          </w:tcPr>
          <w:p w14:paraId="3EA4F585" w14:textId="5BEA996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96BC58F" w14:textId="3706730B" w:rsidR="00BD02C5" w:rsidRDefault="00BD02C5" w:rsidP="00BD02C5">
            <w:pPr>
              <w:rPr>
                <w:rFonts w:ascii="Arial" w:eastAsiaTheme="minorEastAsia" w:hAnsi="Arial" w:cs="Arial"/>
                <w:lang w:eastAsia="zh-CN"/>
              </w:rPr>
            </w:pPr>
            <w:r>
              <w:rPr>
                <w:rFonts w:ascii="Arial" w:hAnsi="Arial" w:cs="Arial"/>
              </w:rPr>
              <w:t>Yes with comment</w:t>
            </w:r>
          </w:p>
        </w:tc>
        <w:tc>
          <w:tcPr>
            <w:tcW w:w="3089" w:type="pct"/>
          </w:tcPr>
          <w:p w14:paraId="1686DB6A" w14:textId="08B0F664"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r w:rsidR="000D765E" w:rsidRPr="00283BE7" w14:paraId="2FD5665E" w14:textId="77777777" w:rsidTr="007B1397">
        <w:trPr>
          <w:trHeight w:val="417"/>
        </w:trPr>
        <w:tc>
          <w:tcPr>
            <w:tcW w:w="1068" w:type="pct"/>
          </w:tcPr>
          <w:p w14:paraId="25159767" w14:textId="77777777" w:rsidR="000D765E" w:rsidRDefault="000D765E" w:rsidP="007B1397">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85E0397" w14:textId="77777777" w:rsidR="000D765E" w:rsidRDefault="000D765E" w:rsidP="007B1397">
            <w:pPr>
              <w:rPr>
                <w:rFonts w:ascii="Arial" w:eastAsiaTheme="minorEastAsia" w:hAnsi="Arial" w:cs="Arial"/>
                <w:lang w:eastAsia="zh-CN"/>
              </w:rPr>
            </w:pPr>
          </w:p>
        </w:tc>
        <w:tc>
          <w:tcPr>
            <w:tcW w:w="3089" w:type="pct"/>
          </w:tcPr>
          <w:p w14:paraId="59BC8209" w14:textId="77777777" w:rsidR="000D765E" w:rsidRDefault="000D765E" w:rsidP="007B1397">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bl>
    <w:p w14:paraId="259027A0" w14:textId="5842A33B" w:rsidR="00B57AF0" w:rsidRPr="00274091" w:rsidRDefault="00B57AF0" w:rsidP="00B57AF0">
      <w:pPr>
        <w:pStyle w:val="a9"/>
        <w:rPr>
          <w:lang w:val="en-US"/>
        </w:rPr>
      </w:pPr>
    </w:p>
    <w:p w14:paraId="0F7CE774" w14:textId="33754C30" w:rsidR="00B57AF0" w:rsidRDefault="00B57AF0" w:rsidP="00B57AF0">
      <w:pPr>
        <w:pStyle w:val="a9"/>
      </w:pPr>
    </w:p>
    <w:p w14:paraId="4CB1EF4A" w14:textId="5AB446A5" w:rsidR="00B57AF0" w:rsidRDefault="00B57AF0" w:rsidP="00B57AF0">
      <w:pPr>
        <w:pStyle w:val="21"/>
      </w:pPr>
      <w:r>
        <w:t>4.2</w:t>
      </w:r>
      <w:r>
        <w:tab/>
        <w:t>Conclusion for L3 UE-to-UE Relay</w:t>
      </w:r>
    </w:p>
    <w:p w14:paraId="35F8984B" w14:textId="36095461" w:rsidR="00B57AF0" w:rsidRDefault="00B57AF0" w:rsidP="00B57AF0">
      <w:pPr>
        <w:pStyle w:val="a9"/>
      </w:pPr>
      <w:r>
        <w:t xml:space="preserve">According to current TR 38.836, TR 23.752, and to the contribution submitted in </w:t>
      </w:r>
      <w:hyperlink r:id="rId13" w:history="1">
        <w:r w:rsidRPr="00BA3522">
          <w:rPr>
            <w:rStyle w:val="af5"/>
          </w:rPr>
          <w:t>R2-2100123</w:t>
        </w:r>
      </w:hyperlink>
      <w:r>
        <w:t>, the following conclusions for L3 UE-to-UE relay, illustrated in Table 1, can be identified.</w:t>
      </w:r>
    </w:p>
    <w:p w14:paraId="0E3EA805" w14:textId="311AE7E7" w:rsidR="00B57AF0" w:rsidRDefault="00B57AF0" w:rsidP="00B57AF0">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4-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xml:space="preserve">) and non-IP traffic </w:t>
            </w:r>
            <w:r w:rsidRPr="00427F68">
              <w:rPr>
                <w:rFonts w:eastAsia="MS Mincho"/>
              </w:rPr>
              <w:lastRenderedPageBreak/>
              <w:t>(sol#49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proofErr w:type="spellStart"/>
            <w:r w:rsidRPr="00427F68">
              <w:rPr>
                <w:rFonts w:eastAsia="MS Mincho"/>
              </w:rPr>
              <w:t>QoS</w:t>
            </w:r>
            <w:proofErr w:type="spellEnd"/>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 xml:space="preserve">nd </w:t>
            </w:r>
            <w:proofErr w:type="spellStart"/>
            <w:r w:rsidRPr="00427F68">
              <w:rPr>
                <w:rFonts w:eastAsia="MS Mincho"/>
                <w:lang w:eastAsia="ko-KR"/>
              </w:rPr>
              <w:t>QoS</w:t>
            </w:r>
            <w:proofErr w:type="spellEnd"/>
            <w:r w:rsidRPr="00427F68">
              <w:rPr>
                <w:rFonts w:eastAsia="MS Mincho"/>
                <w:lang w:eastAsia="ko-KR"/>
              </w:rPr>
              <w:t xml:space="preserve"> support for Remote UE is provided via splitting the </w:t>
            </w:r>
            <w:proofErr w:type="spellStart"/>
            <w:r w:rsidRPr="00427F68">
              <w:rPr>
                <w:rFonts w:eastAsia="MS Mincho"/>
                <w:lang w:eastAsia="ko-KR"/>
              </w:rPr>
              <w:t>QoS</w:t>
            </w:r>
            <w:proofErr w:type="spellEnd"/>
            <w:r w:rsidRPr="00427F68">
              <w:rPr>
                <w:rFonts w:eastAsia="MS Mincho"/>
                <w:lang w:eastAsia="ko-KR"/>
              </w:rPr>
              <w:t xml:space="preserve">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a9"/>
      </w:pPr>
    </w:p>
    <w:p w14:paraId="298BD3C0" w14:textId="560E2368" w:rsidR="00B57AF0" w:rsidRPr="00D35935" w:rsidRDefault="00B57AF0" w:rsidP="00B57AF0">
      <w:pPr>
        <w:pStyle w:val="a9"/>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aff4"/>
        <w:tblW w:w="5000" w:type="pct"/>
        <w:tblLook w:val="04A0" w:firstRow="1" w:lastRow="0" w:firstColumn="1" w:lastColumn="0" w:noHBand="0" w:noVBand="1"/>
      </w:tblPr>
      <w:tblGrid>
        <w:gridCol w:w="2057"/>
        <w:gridCol w:w="1623"/>
        <w:gridCol w:w="5949"/>
      </w:tblGrid>
      <w:tr w:rsidR="00B57AF0" w14:paraId="4FF1291F" w14:textId="77777777" w:rsidTr="00BD02C5">
        <w:trPr>
          <w:trHeight w:val="359"/>
        </w:trPr>
        <w:tc>
          <w:tcPr>
            <w:tcW w:w="1068" w:type="pct"/>
            <w:shd w:val="clear" w:color="auto" w:fill="00B0F0"/>
          </w:tcPr>
          <w:p w14:paraId="74473C79"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16D75A66" w14:textId="77777777" w:rsidTr="00BD02C5">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r>
            <w:proofErr w:type="spellStart"/>
            <w:r w:rsidRPr="00283BE7">
              <w:rPr>
                <w:rFonts w:ascii="Arial" w:hAnsi="Arial" w:cs="Arial"/>
                <w:lang w:val="en-US"/>
              </w:rPr>
              <w:t>QoS</w:t>
            </w:r>
            <w:proofErr w:type="spellEnd"/>
            <w:r w:rsidRPr="00283BE7">
              <w:rPr>
                <w:rFonts w:ascii="Arial" w:hAnsi="Arial" w:cs="Arial"/>
                <w:lang w:val="en-US"/>
              </w:rPr>
              <w:t xml:space="preserve">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lastRenderedPageBreak/>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2696D94E" w14:textId="2FE6CB5E"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564BDF5" w14:textId="4414B103"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宋体" w:hAnsi="Arial" w:cs="Arial"/>
                <w:b/>
                <w:i/>
                <w:lang w:val="en-US" w:eastAsia="zh-CN"/>
              </w:rPr>
            </w:pPr>
            <w:proofErr w:type="spellStart"/>
            <w:r w:rsidRPr="00283BE7">
              <w:rPr>
                <w:rFonts w:ascii="Arial" w:eastAsia="宋体" w:hAnsi="Arial" w:cs="Arial"/>
                <w:b/>
                <w:i/>
                <w:lang w:val="en-US" w:eastAsia="zh-CN"/>
              </w:rPr>
              <w:t>QoS</w:t>
            </w:r>
            <w:proofErr w:type="spellEnd"/>
            <w:r w:rsidRPr="00283BE7">
              <w:rPr>
                <w:rFonts w:ascii="Arial" w:eastAsia="宋体" w:hAnsi="Arial" w:cs="Arial"/>
                <w:b/>
                <w:i/>
                <w:lang w:val="en-US" w:eastAsia="zh-CN"/>
              </w:rPr>
              <w:t xml:space="preserve"> management</w:t>
            </w:r>
          </w:p>
          <w:p w14:paraId="13EB8F0D" w14:textId="77777777" w:rsidR="00CA3B9D" w:rsidRPr="00283BE7" w:rsidRDefault="00CA3B9D" w:rsidP="00CA3B9D">
            <w:pPr>
              <w:rPr>
                <w:rFonts w:ascii="Arial" w:eastAsia="宋体"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w:t>
            </w:r>
            <w:proofErr w:type="spellStart"/>
            <w:r w:rsidRPr="00283BE7">
              <w:rPr>
                <w:rFonts w:ascii="Arial" w:eastAsia="宋体" w:hAnsi="Arial" w:cs="Arial"/>
                <w:lang w:val="en-US" w:eastAsia="zh-CN"/>
              </w:rPr>
              <w:t>QoS</w:t>
            </w:r>
            <w:proofErr w:type="spellEnd"/>
            <w:r w:rsidRPr="00283BE7">
              <w:rPr>
                <w:rFonts w:ascii="Arial" w:eastAsia="宋体" w:hAnsi="Arial" w:cs="Arial"/>
                <w:lang w:val="en-US" w:eastAsia="zh-CN"/>
              </w:rPr>
              <w:t xml:space="preserve"> management, RAN2 assumed the </w:t>
            </w:r>
            <w:proofErr w:type="spellStart"/>
            <w:r w:rsidRPr="00283BE7">
              <w:rPr>
                <w:rFonts w:ascii="Arial" w:eastAsia="宋体" w:hAnsi="Arial" w:cs="Arial"/>
                <w:lang w:val="en-US" w:eastAsia="zh-CN"/>
              </w:rPr>
              <w:t>QoS</w:t>
            </w:r>
            <w:proofErr w:type="spellEnd"/>
            <w:r w:rsidRPr="00283BE7">
              <w:rPr>
                <w:rFonts w:ascii="Arial" w:eastAsia="宋体" w:hAnsi="Arial" w:cs="Arial"/>
                <w:lang w:val="en-US" w:eastAsia="zh-CN"/>
              </w:rPr>
              <w:t xml:space="preserve"> handling is subject to upper layer.</w:t>
            </w:r>
          </w:p>
          <w:p w14:paraId="59CD687B" w14:textId="77777777" w:rsidR="00CA3B9D" w:rsidRPr="009119AD" w:rsidRDefault="00CA3B9D" w:rsidP="00CA3B9D">
            <w:pPr>
              <w:rPr>
                <w:rFonts w:ascii="Arial" w:eastAsia="宋体" w:hAnsi="Arial" w:cs="Arial"/>
                <w:lang w:val="en-GB" w:eastAsia="zh-CN"/>
              </w:rPr>
            </w:pPr>
            <w:r w:rsidRPr="00283BE7">
              <w:rPr>
                <w:rFonts w:ascii="Arial" w:eastAsia="宋体" w:hAnsi="Arial" w:cs="Arial"/>
                <w:b/>
                <w:i/>
                <w:lang w:val="en-US" w:eastAsia="zh-CN"/>
              </w:rPr>
              <w:t>Service continuity</w:t>
            </w:r>
          </w:p>
          <w:p w14:paraId="15B99CB4" w14:textId="1DD4F1F1"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宋体" w:hAnsi="Arial" w:cs="Arial"/>
                <w:b/>
                <w:i/>
                <w:lang w:val="en-US" w:eastAsia="zh-CN"/>
              </w:rPr>
              <w:t>Security</w:t>
            </w:r>
          </w:p>
          <w:p w14:paraId="5AE9A192" w14:textId="77777777" w:rsidR="00CA3B9D" w:rsidRPr="00283BE7" w:rsidRDefault="00CA3B9D" w:rsidP="00CA3B9D">
            <w:pPr>
              <w:rPr>
                <w:lang w:val="en-US"/>
              </w:rPr>
            </w:pPr>
            <w:r w:rsidRPr="00283BE7">
              <w:rPr>
                <w:rFonts w:ascii="Arial" w:eastAsia="宋体"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宋体"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CP procedures</w:t>
            </w:r>
          </w:p>
          <w:p w14:paraId="72B6C4BD" w14:textId="77777777"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D02C5">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D02C5">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aff"/>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aff"/>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D02C5">
        <w:trPr>
          <w:trHeight w:val="417"/>
        </w:trPr>
        <w:tc>
          <w:tcPr>
            <w:tcW w:w="1068" w:type="pct"/>
          </w:tcPr>
          <w:p w14:paraId="67697386" w14:textId="7D74E591" w:rsidR="009E2816" w:rsidRPr="00283BE7" w:rsidRDefault="00711823" w:rsidP="009E2816">
            <w:pPr>
              <w:rPr>
                <w:rFonts w:ascii="Arial" w:hAnsi="Arial" w:cs="Arial"/>
                <w:lang w:val="en-US"/>
              </w:rPr>
            </w:pPr>
            <w:proofErr w:type="spellStart"/>
            <w:r>
              <w:rPr>
                <w:rFonts w:ascii="Arial" w:hAnsi="Arial" w:cs="Arial"/>
                <w:lang w:val="en-US"/>
              </w:rPr>
              <w:t>Fraunhofer</w:t>
            </w:r>
            <w:proofErr w:type="spellEnd"/>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D02C5">
        <w:trPr>
          <w:trHeight w:val="417"/>
        </w:trPr>
        <w:tc>
          <w:tcPr>
            <w:tcW w:w="1068" w:type="pct"/>
          </w:tcPr>
          <w:p w14:paraId="14F1B31C" w14:textId="77777777" w:rsidR="00B0206B" w:rsidRDefault="00B0206B" w:rsidP="00404DFA">
            <w:pPr>
              <w:rPr>
                <w:rFonts w:ascii="Arial" w:hAnsi="Arial" w:cs="Arial"/>
                <w:lang w:val="en-US"/>
              </w:rPr>
            </w:pPr>
            <w:r>
              <w:rPr>
                <w:rFonts w:ascii="Arial" w:hAnsi="Arial" w:cs="Arial"/>
                <w:lang w:val="en-US"/>
              </w:rPr>
              <w:lastRenderedPageBreak/>
              <w:t>Ericsson</w:t>
            </w:r>
          </w:p>
        </w:tc>
        <w:tc>
          <w:tcPr>
            <w:tcW w:w="843" w:type="pct"/>
          </w:tcPr>
          <w:p w14:paraId="17710035" w14:textId="77777777" w:rsidR="00B0206B" w:rsidRDefault="00B0206B" w:rsidP="00404DFA">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404DFA">
            <w:pPr>
              <w:rPr>
                <w:rFonts w:ascii="Arial" w:hAnsi="Arial" w:cs="Arial"/>
                <w:lang w:val="en-US"/>
              </w:rPr>
            </w:pPr>
            <w:r>
              <w:rPr>
                <w:rFonts w:ascii="Arial" w:hAnsi="Arial" w:cs="Arial"/>
                <w:lang w:val="en-US"/>
              </w:rPr>
              <w:t xml:space="preserve">The content of the table is technically correct, but we agree that a suitable format would be to have paragraphs (i.e., same style as proposed by </w:t>
            </w:r>
            <w:proofErr w:type="spellStart"/>
            <w:r>
              <w:rPr>
                <w:rFonts w:ascii="Arial" w:hAnsi="Arial" w:cs="Arial"/>
                <w:lang w:val="en-US"/>
              </w:rPr>
              <w:t>MediaTek</w:t>
            </w:r>
            <w:proofErr w:type="spellEnd"/>
            <w:r>
              <w:rPr>
                <w:rFonts w:ascii="Arial" w:hAnsi="Arial" w:cs="Arial"/>
                <w:lang w:val="en-US"/>
              </w:rPr>
              <w:t>).</w:t>
            </w:r>
          </w:p>
        </w:tc>
      </w:tr>
      <w:tr w:rsidR="00834DE2" w:rsidRPr="00283BE7" w14:paraId="3A2EC0D2" w14:textId="77777777" w:rsidTr="00BD02C5">
        <w:trPr>
          <w:trHeight w:val="417"/>
        </w:trPr>
        <w:tc>
          <w:tcPr>
            <w:tcW w:w="1068" w:type="pct"/>
          </w:tcPr>
          <w:p w14:paraId="1F08D5F4" w14:textId="77777777" w:rsidR="00834DE2" w:rsidRDefault="00834DE2" w:rsidP="00AD198D">
            <w:pPr>
              <w:rPr>
                <w:rFonts w:ascii="Arial" w:hAnsi="Arial" w:cs="Arial"/>
                <w:lang w:val="en-US"/>
              </w:rPr>
            </w:pPr>
            <w:proofErr w:type="spellStart"/>
            <w:r>
              <w:rPr>
                <w:rFonts w:ascii="Arial" w:hAnsi="Arial" w:cs="Arial"/>
                <w:lang w:val="en-US"/>
              </w:rPr>
              <w:t>Futurewei</w:t>
            </w:r>
            <w:proofErr w:type="spellEnd"/>
          </w:p>
        </w:tc>
        <w:tc>
          <w:tcPr>
            <w:tcW w:w="843" w:type="pct"/>
          </w:tcPr>
          <w:p w14:paraId="3104C111" w14:textId="77777777" w:rsidR="00834DE2" w:rsidRDefault="00834DE2" w:rsidP="00AD198D">
            <w:pPr>
              <w:rPr>
                <w:rFonts w:ascii="Arial" w:hAnsi="Arial" w:cs="Arial"/>
                <w:lang w:val="en-US"/>
              </w:rPr>
            </w:pPr>
          </w:p>
        </w:tc>
        <w:tc>
          <w:tcPr>
            <w:tcW w:w="3089" w:type="pct"/>
          </w:tcPr>
          <w:p w14:paraId="1E6F7156" w14:textId="77777777" w:rsidR="00834DE2" w:rsidRDefault="00834DE2" w:rsidP="00AD198D">
            <w:pPr>
              <w:rPr>
                <w:rFonts w:ascii="Arial" w:hAnsi="Arial" w:cs="Arial"/>
                <w:lang w:val="en-US"/>
              </w:rPr>
            </w:pPr>
            <w:r>
              <w:rPr>
                <w:rFonts w:ascii="Arial" w:hAnsi="Arial" w:cs="Arial"/>
                <w:lang w:val="en-US"/>
              </w:rPr>
              <w:t xml:space="preserve">Agree with </w:t>
            </w:r>
            <w:proofErr w:type="spellStart"/>
            <w:r>
              <w:rPr>
                <w:rFonts w:ascii="Arial" w:hAnsi="Arial" w:cs="Arial"/>
                <w:lang w:val="en-US"/>
              </w:rPr>
              <w:t>MediaTek</w:t>
            </w:r>
            <w:proofErr w:type="spellEnd"/>
            <w:r>
              <w:rPr>
                <w:rFonts w:ascii="Arial" w:hAnsi="Arial" w:cs="Arial"/>
                <w:lang w:val="en-US"/>
              </w:rPr>
              <w:t xml:space="preserve"> and </w:t>
            </w:r>
            <w:proofErr w:type="spellStart"/>
            <w:r>
              <w:rPr>
                <w:rFonts w:ascii="Arial" w:hAnsi="Arial" w:cs="Arial"/>
                <w:lang w:val="en-US"/>
              </w:rPr>
              <w:t>InterDigital</w:t>
            </w:r>
            <w:proofErr w:type="spellEnd"/>
            <w:r>
              <w:rPr>
                <w:rFonts w:ascii="Arial" w:hAnsi="Arial" w:cs="Arial"/>
                <w:lang w:val="en-US"/>
              </w:rPr>
              <w:t>.</w:t>
            </w:r>
          </w:p>
          <w:p w14:paraId="345BA0A6" w14:textId="77777777" w:rsidR="00834DE2" w:rsidRPr="00283BE7" w:rsidRDefault="00834DE2"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BD02C5">
        <w:trPr>
          <w:trHeight w:val="417"/>
        </w:trPr>
        <w:tc>
          <w:tcPr>
            <w:tcW w:w="1068" w:type="pct"/>
          </w:tcPr>
          <w:p w14:paraId="6AD29755" w14:textId="4621A6BD"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BD02C5">
        <w:trPr>
          <w:trHeight w:val="417"/>
        </w:trPr>
        <w:tc>
          <w:tcPr>
            <w:tcW w:w="1068" w:type="pct"/>
          </w:tcPr>
          <w:p w14:paraId="31ADD528" w14:textId="39ABA44E"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 xml:space="preserve">For comments from </w:t>
            </w:r>
            <w:proofErr w:type="spellStart"/>
            <w:r>
              <w:rPr>
                <w:rFonts w:ascii="Arial" w:hAnsi="Arial" w:cs="Arial"/>
                <w:lang w:val="en-US"/>
              </w:rPr>
              <w:t>MediaTek</w:t>
            </w:r>
            <w:proofErr w:type="spellEnd"/>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w:t>
            </w:r>
            <w:proofErr w:type="spellStart"/>
            <w:r>
              <w:rPr>
                <w:rFonts w:ascii="Arial" w:hAnsi="Arial" w:cs="Arial"/>
                <w:lang w:val="en-US"/>
              </w:rPr>
              <w:t>MediaTek</w:t>
            </w:r>
            <w:proofErr w:type="spellEnd"/>
            <w:r>
              <w:rPr>
                <w:rFonts w:ascii="Arial" w:hAnsi="Arial" w:cs="Arial"/>
                <w:lang w:val="en-US"/>
              </w:rPr>
              <w:t xml:space="preserve">, as Rapporteur clarified. </w:t>
            </w:r>
          </w:p>
        </w:tc>
      </w:tr>
      <w:tr w:rsidR="00BD02C5" w:rsidRPr="00283BE7" w14:paraId="3315E1F9" w14:textId="77777777" w:rsidTr="00BD02C5">
        <w:trPr>
          <w:trHeight w:val="417"/>
        </w:trPr>
        <w:tc>
          <w:tcPr>
            <w:tcW w:w="1068" w:type="pct"/>
          </w:tcPr>
          <w:p w14:paraId="37DDE13F" w14:textId="329410D0"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61700D5" w14:textId="7555DADE"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4B87C824" w14:textId="77777777" w:rsidR="00BD02C5" w:rsidRDefault="00BD02C5" w:rsidP="00BD02C5">
            <w:pPr>
              <w:rPr>
                <w:rFonts w:ascii="Arial" w:hAnsi="Arial" w:cs="Arial"/>
                <w:lang w:val="en-US"/>
              </w:rPr>
            </w:pPr>
          </w:p>
        </w:tc>
      </w:tr>
    </w:tbl>
    <w:p w14:paraId="5385947D" w14:textId="39A6D989" w:rsidR="00B57AF0" w:rsidRPr="00834DE2" w:rsidRDefault="00B57AF0" w:rsidP="00B57AF0">
      <w:pPr>
        <w:pStyle w:val="a9"/>
        <w:rPr>
          <w:lang w:val="en-US"/>
        </w:rPr>
      </w:pPr>
    </w:p>
    <w:p w14:paraId="40817724" w14:textId="72C46DD9" w:rsidR="00B57AF0" w:rsidRDefault="00B57AF0" w:rsidP="00B57AF0">
      <w:pPr>
        <w:pStyle w:val="a9"/>
      </w:pPr>
      <w:r>
        <w:t>According to what is shown in Table 1, the following conclusions can be drawn for L3 UE-to-UE relay:</w:t>
      </w:r>
    </w:p>
    <w:p w14:paraId="41C48229" w14:textId="483F341E" w:rsidR="00B57AF0" w:rsidRDefault="00B57AF0" w:rsidP="00B57AF0">
      <w:pPr>
        <w:pStyle w:val="a9"/>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a9"/>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a9"/>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a9"/>
      </w:pPr>
    </w:p>
    <w:p w14:paraId="72C5EF4A" w14:textId="0F6CC323" w:rsidR="00B57AF0" w:rsidRDefault="00B57AF0" w:rsidP="00B57AF0">
      <w:pPr>
        <w:pStyle w:val="a9"/>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a9"/>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a9"/>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a9"/>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a9"/>
        <w:rPr>
          <w:rFonts w:eastAsiaTheme="minorEastAsia"/>
        </w:rPr>
      </w:pPr>
    </w:p>
    <w:tbl>
      <w:tblPr>
        <w:tblStyle w:val="aff4"/>
        <w:tblW w:w="5000" w:type="pct"/>
        <w:tblLook w:val="04A0" w:firstRow="1" w:lastRow="0" w:firstColumn="1" w:lastColumn="0" w:noHBand="0" w:noVBand="1"/>
      </w:tblPr>
      <w:tblGrid>
        <w:gridCol w:w="2057"/>
        <w:gridCol w:w="1623"/>
        <w:gridCol w:w="5949"/>
      </w:tblGrid>
      <w:tr w:rsidR="00B57AF0" w14:paraId="4AD6D98B" w14:textId="77777777" w:rsidTr="00BD02C5">
        <w:trPr>
          <w:trHeight w:val="359"/>
        </w:trPr>
        <w:tc>
          <w:tcPr>
            <w:tcW w:w="1068" w:type="pct"/>
            <w:shd w:val="clear" w:color="auto" w:fill="00B0F0"/>
          </w:tcPr>
          <w:p w14:paraId="73A166EF"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63749970" w14:textId="77777777" w:rsidTr="00BD02C5">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7</w:t>
            </w:r>
            <w:r w:rsidRPr="00283BE7">
              <w:rPr>
                <w:rFonts w:ascii="Arial" w:hAnsi="Arial" w:cs="Arial"/>
                <w:lang w:val="en-US"/>
              </w:rPr>
              <w:t xml:space="preserve"> before the discussion of </w:t>
            </w:r>
            <w:proofErr w:type="spellStart"/>
            <w:r w:rsidRPr="00283BE7">
              <w:rPr>
                <w:rFonts w:ascii="Arial" w:hAnsi="Arial" w:cs="Arial"/>
                <w:lang w:val="en-US"/>
              </w:rPr>
              <w:t>Quesiton</w:t>
            </w:r>
            <w:proofErr w:type="spellEnd"/>
            <w:r w:rsidRPr="00283BE7">
              <w:rPr>
                <w:rFonts w:ascii="Arial" w:hAnsi="Arial" w:cs="Arial"/>
                <w:lang w:val="en-US"/>
              </w:rPr>
              <w:t xml:space="preserve"> 8.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w:t>
            </w:r>
            <w:proofErr w:type="spellStart"/>
            <w:r w:rsidRPr="00283BE7">
              <w:rPr>
                <w:rFonts w:ascii="Arial" w:hAnsi="Arial" w:cs="Arial"/>
                <w:lang w:val="en-US"/>
              </w:rPr>
              <w:t>accout</w:t>
            </w:r>
            <w:proofErr w:type="spellEnd"/>
            <w:r w:rsidRPr="00283BE7">
              <w:rPr>
                <w:rFonts w:ascii="Arial" w:hAnsi="Arial" w:cs="Arial"/>
                <w:lang w:val="en-US"/>
              </w:rPr>
              <w:t xml:space="preserve"> of the conclusion of the SA2 study within 5G </w:t>
            </w:r>
            <w:proofErr w:type="spellStart"/>
            <w:r w:rsidRPr="00283BE7">
              <w:rPr>
                <w:rFonts w:ascii="Arial" w:hAnsi="Arial" w:cs="Arial"/>
                <w:lang w:val="en-US"/>
              </w:rPr>
              <w:t>ProSe</w:t>
            </w:r>
            <w:proofErr w:type="spellEnd"/>
            <w:r w:rsidRPr="00283BE7">
              <w:rPr>
                <w:rFonts w:ascii="Arial" w:hAnsi="Arial" w:cs="Arial"/>
                <w:lang w:val="en-US"/>
              </w:rPr>
              <w:t xml:space="preserv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w:t>
            </w:r>
            <w:r w:rsidRPr="00283BE7">
              <w:rPr>
                <w:rFonts w:ascii="Arial" w:hAnsi="Arial" w:cs="Arial"/>
                <w:b/>
                <w:lang w:val="en-US"/>
              </w:rPr>
              <w:lastRenderedPageBreak/>
              <w:t>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D02C5">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D02C5">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D02C5">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a9"/>
              <w:numPr>
                <w:ilvl w:val="0"/>
                <w:numId w:val="35"/>
              </w:numPr>
              <w:rPr>
                <w:lang w:val="en-US"/>
              </w:rPr>
            </w:pPr>
            <w:r w:rsidRPr="00283BE7">
              <w:rPr>
                <w:lang w:val="en-US"/>
              </w:rPr>
              <w:t>Mechanisms for layer-3 relay with minimum specification impact have been studied and identified by RAN2</w:t>
            </w:r>
          </w:p>
          <w:p w14:paraId="61DA298A" w14:textId="4BFC75ED" w:rsidR="007723E7" w:rsidRPr="00283BE7" w:rsidRDefault="007723E7" w:rsidP="007723E7">
            <w:pPr>
              <w:pStyle w:val="a9"/>
              <w:numPr>
                <w:ilvl w:val="0"/>
                <w:numId w:val="35"/>
              </w:numPr>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D02C5">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D02C5">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BD02C5">
        <w:trPr>
          <w:trHeight w:val="417"/>
        </w:trPr>
        <w:tc>
          <w:tcPr>
            <w:tcW w:w="1068" w:type="pct"/>
          </w:tcPr>
          <w:p w14:paraId="78D1FA63" w14:textId="77777777" w:rsidR="00282EA2" w:rsidRDefault="00282EA2" w:rsidP="00AD198D">
            <w:pPr>
              <w:rPr>
                <w:rFonts w:ascii="Arial" w:hAnsi="Arial" w:cs="Arial"/>
              </w:rPr>
            </w:pPr>
            <w:r>
              <w:rPr>
                <w:rFonts w:ascii="Arial" w:hAnsi="Arial" w:cs="Arial"/>
              </w:rPr>
              <w:t>Futurewei</w:t>
            </w:r>
          </w:p>
        </w:tc>
        <w:tc>
          <w:tcPr>
            <w:tcW w:w="843" w:type="pct"/>
          </w:tcPr>
          <w:p w14:paraId="2A7F9763" w14:textId="77777777" w:rsidR="00282EA2" w:rsidRDefault="00282EA2" w:rsidP="00AD198D">
            <w:pPr>
              <w:rPr>
                <w:rFonts w:ascii="Arial" w:hAnsi="Arial" w:cs="Arial"/>
              </w:rPr>
            </w:pPr>
            <w:r>
              <w:rPr>
                <w:rFonts w:ascii="Arial" w:hAnsi="Arial" w:cs="Arial"/>
              </w:rPr>
              <w:t>N</w:t>
            </w:r>
          </w:p>
        </w:tc>
        <w:tc>
          <w:tcPr>
            <w:tcW w:w="3089" w:type="pct"/>
          </w:tcPr>
          <w:p w14:paraId="7BDF6855" w14:textId="77777777" w:rsidR="00282EA2" w:rsidRDefault="00282EA2" w:rsidP="00AD198D">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AD198D">
            <w:pPr>
              <w:rPr>
                <w:rFonts w:ascii="Arial" w:hAnsi="Arial" w:cs="Arial"/>
                <w:lang w:val="en-US"/>
              </w:rPr>
            </w:pPr>
            <w:r>
              <w:rPr>
                <w:rFonts w:ascii="Arial" w:hAnsi="Arial" w:cs="Arial"/>
                <w:lang w:val="en-US"/>
              </w:rPr>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14:paraId="10FE5910" w14:textId="77777777" w:rsidR="00282EA2" w:rsidRPr="00283BE7" w:rsidRDefault="00282EA2"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BD02C5">
        <w:trPr>
          <w:trHeight w:val="417"/>
        </w:trPr>
        <w:tc>
          <w:tcPr>
            <w:tcW w:w="1068" w:type="pct"/>
          </w:tcPr>
          <w:p w14:paraId="11E6E1E6" w14:textId="026AC438"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BD02C5">
        <w:trPr>
          <w:trHeight w:val="417"/>
        </w:trPr>
        <w:tc>
          <w:tcPr>
            <w:tcW w:w="1068" w:type="pct"/>
          </w:tcPr>
          <w:p w14:paraId="080516CA" w14:textId="7BCCFF21" w:rsidR="00BF6547" w:rsidRDefault="00BF6547"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46480A44" w14:textId="108F1CAF"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r w:rsidR="00BD02C5" w:rsidRPr="00283BE7" w14:paraId="404567B4" w14:textId="77777777" w:rsidTr="00BD02C5">
        <w:trPr>
          <w:trHeight w:val="417"/>
        </w:trPr>
        <w:tc>
          <w:tcPr>
            <w:tcW w:w="1068" w:type="pct"/>
          </w:tcPr>
          <w:p w14:paraId="2652D691" w14:textId="46586C37"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2FE34EB" w14:textId="493C6700"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14:paraId="7D40F6B5" w14:textId="2D484FDB" w:rsidR="00BD02C5" w:rsidRDefault="00BD02C5" w:rsidP="00BD02C5">
            <w:pPr>
              <w:rPr>
                <w:rFonts w:ascii="Arial" w:hAnsi="Arial" w:cs="Arial"/>
                <w:lang w:val="en-US"/>
              </w:rPr>
            </w:pPr>
            <w:r>
              <w:rPr>
                <w:rFonts w:ascii="Arial" w:hAnsi="Arial" w:cs="Arial"/>
                <w:lang w:val="en-US"/>
              </w:rPr>
              <w:t>Same comment as in Q6.</w:t>
            </w:r>
          </w:p>
        </w:tc>
      </w:tr>
      <w:tr w:rsidR="000D765E" w:rsidRPr="00283BE7" w14:paraId="63CECC41" w14:textId="77777777" w:rsidTr="007B1397">
        <w:trPr>
          <w:trHeight w:val="417"/>
        </w:trPr>
        <w:tc>
          <w:tcPr>
            <w:tcW w:w="1068" w:type="pct"/>
          </w:tcPr>
          <w:p w14:paraId="6340C3F5" w14:textId="77777777" w:rsidR="000D765E" w:rsidRDefault="000D765E" w:rsidP="007B1397">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6AA7661" w14:textId="77777777" w:rsidR="000D765E" w:rsidRDefault="000D765E" w:rsidP="007B1397">
            <w:pPr>
              <w:rPr>
                <w:rFonts w:ascii="Arial" w:eastAsiaTheme="minorEastAsia" w:hAnsi="Arial" w:cs="Arial"/>
                <w:lang w:eastAsia="zh-CN"/>
              </w:rPr>
            </w:pPr>
          </w:p>
        </w:tc>
        <w:tc>
          <w:tcPr>
            <w:tcW w:w="3089" w:type="pct"/>
          </w:tcPr>
          <w:p w14:paraId="148C420E" w14:textId="77777777" w:rsidR="000D765E" w:rsidRDefault="000D765E" w:rsidP="007B1397">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bl>
    <w:p w14:paraId="50F42021" w14:textId="77777777" w:rsidR="00B57AF0" w:rsidRPr="00282EA2" w:rsidRDefault="00B57AF0" w:rsidP="00B57AF0">
      <w:pPr>
        <w:pStyle w:val="a9"/>
        <w:rPr>
          <w:lang w:val="en-US"/>
        </w:rPr>
      </w:pPr>
      <w:bookmarkStart w:id="8" w:name="_GoBack"/>
      <w:bookmarkEnd w:id="8"/>
    </w:p>
    <w:p w14:paraId="23960D0A" w14:textId="38CC26A6" w:rsidR="00B57AF0" w:rsidRDefault="00B57AF0" w:rsidP="00B57AF0">
      <w:pPr>
        <w:pStyle w:val="1"/>
      </w:pPr>
      <w:r>
        <w:t>5</w:t>
      </w:r>
      <w:r>
        <w:tab/>
        <w:t>TP to be included in TR 38.836</w:t>
      </w:r>
    </w:p>
    <w:p w14:paraId="26FED500" w14:textId="61FC9F3A" w:rsidR="00B57AF0" w:rsidRDefault="00B57AF0" w:rsidP="00B57AF0">
      <w:pPr>
        <w:pStyle w:val="a9"/>
      </w:pPr>
      <w:r>
        <w:t>To be provided.</w:t>
      </w:r>
    </w:p>
    <w:p w14:paraId="7DE67B04" w14:textId="77777777" w:rsidR="00B57AF0" w:rsidRDefault="00B57AF0" w:rsidP="00B57AF0">
      <w:pPr>
        <w:pStyle w:val="a9"/>
      </w:pPr>
    </w:p>
    <w:p w14:paraId="3FDBFCA8" w14:textId="38FA84CD" w:rsidR="00C01F33" w:rsidRPr="00CE0424" w:rsidRDefault="00B57AF0" w:rsidP="00CE0424">
      <w:pPr>
        <w:pStyle w:val="1"/>
      </w:pPr>
      <w:r>
        <w:t>6</w:t>
      </w:r>
      <w:r w:rsidR="00936E73">
        <w:tab/>
      </w:r>
      <w:r w:rsidR="00C01F33" w:rsidRPr="00CE0424">
        <w:t>Conclusion</w:t>
      </w:r>
    </w:p>
    <w:p w14:paraId="1637F029"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9"/>
        <w:rPr>
          <w:b/>
          <w:bCs/>
        </w:rPr>
      </w:pPr>
      <w:r>
        <w:rPr>
          <w:b/>
          <w:bCs/>
          <w:lang w:val="en-US"/>
        </w:rPr>
        <w:fldChar w:fldCharType="end"/>
      </w:r>
    </w:p>
    <w:p w14:paraId="4962EA57" w14:textId="19C20AA6" w:rsidR="00F507D1" w:rsidRDefault="00B57AF0" w:rsidP="00CE0424">
      <w:pPr>
        <w:pStyle w:val="1"/>
      </w:pPr>
      <w:bookmarkStart w:id="9" w:name="_In-sequence_SDU_delivery"/>
      <w:bookmarkEnd w:id="9"/>
      <w:r>
        <w:lastRenderedPageBreak/>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r>
      <w:proofErr w:type="spellStart"/>
      <w:r w:rsidRPr="00936E73">
        <w:rPr>
          <w:rFonts w:ascii="Arial" w:hAnsi="Arial"/>
          <w:sz w:val="28"/>
        </w:rPr>
        <w:t>QoS</w:t>
      </w:r>
      <w:proofErr w:type="spellEnd"/>
      <w:r w:rsidRPr="00936E73">
        <w:rPr>
          <w:rFonts w:ascii="Arial" w:hAnsi="Arial"/>
          <w:sz w:val="28"/>
        </w:rPr>
        <w:t xml:space="preserve">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w:t>
      </w:r>
      <w:proofErr w:type="spellStart"/>
      <w:r w:rsidRPr="00936E73">
        <w:rPr>
          <w:lang w:eastAsia="ko-KR"/>
        </w:rPr>
        <w:t>QoS</w:t>
      </w:r>
      <w:proofErr w:type="spellEnd"/>
      <w:r w:rsidRPr="00936E73">
        <w:rPr>
          <w:lang w:eastAsia="ko-KR"/>
        </w:rPr>
        <w:t xml:space="preserve">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 xml:space="preserve">in case of a non-configured mapping of a requested </w:t>
      </w:r>
      <w:proofErr w:type="spellStart"/>
      <w:r w:rsidRPr="00936E73">
        <w:t>QoS</w:t>
      </w:r>
      <w:proofErr w:type="spellEnd"/>
      <w:r w:rsidRPr="00936E73">
        <w:t xml:space="preserve"> parameter</w:t>
      </w:r>
      <w:r w:rsidRPr="00936E73">
        <w:rPr>
          <w:lang w:eastAsia="ko-KR"/>
        </w:rPr>
        <w:t xml:space="preserve">, based on its implementation, the L3 relay translates the </w:t>
      </w:r>
      <w:proofErr w:type="spellStart"/>
      <w:r w:rsidRPr="00936E73">
        <w:rPr>
          <w:lang w:eastAsia="ko-KR"/>
        </w:rPr>
        <w:t>Uu</w:t>
      </w:r>
      <w:proofErr w:type="spellEnd"/>
      <w:r w:rsidRPr="00936E73">
        <w:rPr>
          <w:lang w:eastAsia="ko-KR"/>
        </w:rPr>
        <w:t xml:space="preserve"> </w:t>
      </w:r>
      <w:proofErr w:type="spellStart"/>
      <w:r w:rsidRPr="00936E73">
        <w:rPr>
          <w:lang w:eastAsia="ko-KR"/>
        </w:rPr>
        <w:t>QoS</w:t>
      </w:r>
      <w:proofErr w:type="spellEnd"/>
      <w:r w:rsidRPr="00936E73">
        <w:rPr>
          <w:lang w:eastAsia="ko-KR"/>
        </w:rPr>
        <w:t xml:space="preserve"> parameters to PC5 </w:t>
      </w:r>
      <w:proofErr w:type="spellStart"/>
      <w:r w:rsidRPr="00936E73">
        <w:rPr>
          <w:lang w:eastAsia="ko-KR"/>
        </w:rPr>
        <w:t>QoS</w:t>
      </w:r>
      <w:proofErr w:type="spellEnd"/>
      <w:r w:rsidRPr="00936E73">
        <w:rPr>
          <w:lang w:eastAsia="ko-KR"/>
        </w:rPr>
        <w:t xml:space="preserve">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w:t>
      </w:r>
      <w:proofErr w:type="spellStart"/>
      <w:r w:rsidRPr="00936E73">
        <w:rPr>
          <w:lang w:val="en-US" w:eastAsia="ko-KR"/>
        </w:rPr>
        <w:t>QoS</w:t>
      </w:r>
      <w:proofErr w:type="spellEnd"/>
      <w:r w:rsidRPr="00936E73">
        <w:rPr>
          <w:lang w:val="en-US" w:eastAsia="ko-KR"/>
        </w:rPr>
        <w:t xml:space="preserve"> handling, </w:t>
      </w:r>
      <w:r w:rsidRPr="00936E73">
        <w:rPr>
          <w:highlight w:val="yellow"/>
          <w:lang w:val="en-US" w:eastAsia="ko-KR"/>
        </w:rPr>
        <w:t xml:space="preserve">relay UE determines the </w:t>
      </w:r>
      <w:proofErr w:type="spellStart"/>
      <w:r w:rsidRPr="00936E73">
        <w:rPr>
          <w:highlight w:val="yellow"/>
          <w:lang w:val="en-US" w:eastAsia="ko-KR"/>
        </w:rPr>
        <w:t>Uu</w:t>
      </w:r>
      <w:proofErr w:type="spellEnd"/>
      <w:r w:rsidRPr="00936E73">
        <w:rPr>
          <w:highlight w:val="yellow"/>
          <w:lang w:val="en-US" w:eastAsia="ko-KR"/>
        </w:rPr>
        <w:t xml:space="preserve"> </w:t>
      </w:r>
      <w:proofErr w:type="spellStart"/>
      <w:r w:rsidRPr="00936E73">
        <w:rPr>
          <w:highlight w:val="yellow"/>
          <w:lang w:val="en-US" w:eastAsia="ko-KR"/>
        </w:rPr>
        <w:t>QoS</w:t>
      </w:r>
      <w:proofErr w:type="spellEnd"/>
      <w:r w:rsidRPr="00936E73">
        <w:rPr>
          <w:highlight w:val="yellow"/>
          <w:lang w:val="en-US" w:eastAsia="ko-KR"/>
        </w:rPr>
        <w:t xml:space="preserve"> parameters and PC5 </w:t>
      </w:r>
      <w:proofErr w:type="spellStart"/>
      <w:r w:rsidRPr="00936E73">
        <w:rPr>
          <w:highlight w:val="yellow"/>
          <w:lang w:val="en-US" w:eastAsia="ko-KR"/>
        </w:rPr>
        <w:t>QoS</w:t>
      </w:r>
      <w:proofErr w:type="spellEnd"/>
      <w:r w:rsidRPr="00936E73">
        <w:rPr>
          <w:highlight w:val="yellow"/>
          <w:lang w:val="en-US" w:eastAsia="ko-KR"/>
        </w:rPr>
        <w:t xml:space="preserve"> parameters by taking into account the end-to-end </w:t>
      </w:r>
      <w:proofErr w:type="spellStart"/>
      <w:r w:rsidRPr="00936E73">
        <w:rPr>
          <w:highlight w:val="yellow"/>
          <w:lang w:val="en-US" w:eastAsia="ko-KR"/>
        </w:rPr>
        <w:t>QoS</w:t>
      </w:r>
      <w:proofErr w:type="spellEnd"/>
      <w:r w:rsidRPr="00936E73">
        <w:rPr>
          <w:highlight w:val="yellow"/>
          <w:lang w:val="en-US" w:eastAsia="ko-KR"/>
        </w:rPr>
        <w:t xml:space="preserve"> requirements provided by remote UE based on its configured </w:t>
      </w:r>
      <w:proofErr w:type="spellStart"/>
      <w:r w:rsidRPr="00936E73">
        <w:rPr>
          <w:highlight w:val="yellow"/>
          <w:lang w:val="en-US" w:eastAsia="ko-KR"/>
        </w:rPr>
        <w:t>QoS</w:t>
      </w:r>
      <w:proofErr w:type="spellEnd"/>
      <w:r w:rsidRPr="00936E73">
        <w:rPr>
          <w:highlight w:val="yellow"/>
          <w:lang w:val="en-US" w:eastAsia="ko-KR"/>
        </w:rPr>
        <w:t xml:space="preserve"> mapping information or, in case of a non-configured mapping of a requested </w:t>
      </w:r>
      <w:proofErr w:type="spellStart"/>
      <w:r w:rsidRPr="00936E73">
        <w:rPr>
          <w:highlight w:val="yellow"/>
          <w:lang w:val="en-US" w:eastAsia="ko-KR"/>
        </w:rPr>
        <w:t>QoS</w:t>
      </w:r>
      <w:proofErr w:type="spellEnd"/>
      <w:r w:rsidRPr="00936E73">
        <w:rPr>
          <w:highlight w:val="yellow"/>
          <w:lang w:val="en-US" w:eastAsia="ko-KR"/>
        </w:rPr>
        <w:t xml:space="preserve"> parameter, based on its implementation, and initiates PDU session modification procedure and L2 link modification procedure to setup corresponding </w:t>
      </w:r>
      <w:proofErr w:type="spellStart"/>
      <w:r w:rsidRPr="00936E73">
        <w:rPr>
          <w:highlight w:val="yellow"/>
          <w:lang w:val="en-US" w:eastAsia="ko-KR"/>
        </w:rPr>
        <w:t>QoS</w:t>
      </w:r>
      <w:proofErr w:type="spellEnd"/>
      <w:r w:rsidRPr="00936E73">
        <w:rPr>
          <w:highlight w:val="yellow"/>
          <w:lang w:val="en-US" w:eastAsia="ko-KR"/>
        </w:rPr>
        <w:t xml:space="preserve"> Flows over </w:t>
      </w:r>
      <w:proofErr w:type="spellStart"/>
      <w:r w:rsidRPr="00936E73">
        <w:rPr>
          <w:highlight w:val="yellow"/>
          <w:lang w:val="en-US" w:eastAsia="ko-KR"/>
        </w:rPr>
        <w:t>Uu</w:t>
      </w:r>
      <w:proofErr w:type="spellEnd"/>
      <w:r w:rsidRPr="00936E73">
        <w:rPr>
          <w:highlight w:val="yellow"/>
          <w:lang w:val="en-US" w:eastAsia="ko-KR"/>
        </w:rPr>
        <w:t xml:space="preserve">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w:t>
      </w:r>
      <w:proofErr w:type="spellStart"/>
      <w:r w:rsidRPr="00936E73">
        <w:rPr>
          <w:highlight w:val="yellow"/>
          <w:lang w:eastAsia="zh-CN"/>
        </w:rPr>
        <w:t>QoS</w:t>
      </w:r>
      <w:proofErr w:type="spellEnd"/>
      <w:r w:rsidRPr="00936E73">
        <w:rPr>
          <w:highlight w:val="yellow"/>
          <w:lang w:eastAsia="zh-CN"/>
        </w:rPr>
        <w:t xml:space="preserve"> rules and flow level </w:t>
      </w:r>
      <w:proofErr w:type="spellStart"/>
      <w:r w:rsidRPr="00936E73">
        <w:rPr>
          <w:highlight w:val="yellow"/>
          <w:lang w:eastAsia="zh-CN"/>
        </w:rPr>
        <w:t>QoS</w:t>
      </w:r>
      <w:proofErr w:type="spellEnd"/>
      <w:r w:rsidRPr="00936E73">
        <w:rPr>
          <w:highlight w:val="yellow"/>
          <w:lang w:eastAsia="zh-CN"/>
        </w:rPr>
        <w:t xml:space="preserve">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w:t>
      </w:r>
      <w:proofErr w:type="spellStart"/>
      <w:r w:rsidRPr="00936E73">
        <w:rPr>
          <w:lang w:eastAsia="ko-KR"/>
        </w:rPr>
        <w:t>QoS</w:t>
      </w:r>
      <w:proofErr w:type="spellEnd"/>
      <w:r w:rsidRPr="00936E73">
        <w:rPr>
          <w:lang w:eastAsia="ko-KR"/>
        </w:rPr>
        <w:t xml:space="preserve"> control over </w:t>
      </w:r>
      <w:proofErr w:type="spellStart"/>
      <w:r w:rsidRPr="00936E73">
        <w:rPr>
          <w:lang w:eastAsia="ko-KR"/>
        </w:rPr>
        <w:t>Uu</w:t>
      </w:r>
      <w:proofErr w:type="spellEnd"/>
      <w:r w:rsidRPr="00936E73">
        <w:rPr>
          <w:lang w:eastAsia="ko-KR"/>
        </w:rPr>
        <w:t xml:space="preserve"> as defined in </w:t>
      </w:r>
      <w:r w:rsidRPr="00936E73">
        <w:rPr>
          <w:lang w:eastAsia="zh-CN"/>
        </w:rPr>
        <w:t xml:space="preserve">TS 23.501 [6], clause 5.7.5.3 </w:t>
      </w:r>
      <w:r w:rsidRPr="00936E73">
        <w:rPr>
          <w:lang w:eastAsia="ko-KR"/>
        </w:rPr>
        <w:t xml:space="preserve">can be leveraged for dynamic </w:t>
      </w:r>
      <w:proofErr w:type="spellStart"/>
      <w:r w:rsidRPr="00936E73">
        <w:rPr>
          <w:lang w:eastAsia="ko-KR"/>
        </w:rPr>
        <w:t>QoS</w:t>
      </w:r>
      <w:proofErr w:type="spellEnd"/>
      <w:r w:rsidRPr="00936E73">
        <w:rPr>
          <w:lang w:eastAsia="ko-KR"/>
        </w:rPr>
        <w:t xml:space="preserve">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w:t>
      </w:r>
      <w:proofErr w:type="spellStart"/>
      <w:r w:rsidRPr="00936E73">
        <w:t>QoS</w:t>
      </w:r>
      <w:proofErr w:type="spellEnd"/>
      <w:r w:rsidRPr="00936E73">
        <w:t xml:space="preserve"> rules (via SMF) or derived </w:t>
      </w:r>
      <w:proofErr w:type="spellStart"/>
      <w:r w:rsidRPr="00936E73">
        <w:t>QoS</w:t>
      </w:r>
      <w:proofErr w:type="spellEnd"/>
      <w:r w:rsidRPr="00936E73">
        <w:t xml:space="preserve"> rules (Uplink </w:t>
      </w:r>
      <w:proofErr w:type="spellStart"/>
      <w:r w:rsidRPr="00936E73">
        <w:t>Uu</w:t>
      </w:r>
      <w:proofErr w:type="spellEnd"/>
      <w:r w:rsidRPr="00936E73">
        <w:t xml:space="preserve"> via reflective </w:t>
      </w:r>
      <w:proofErr w:type="spellStart"/>
      <w:r w:rsidRPr="00936E73">
        <w:t>QoS</w:t>
      </w:r>
      <w:proofErr w:type="spellEnd"/>
      <w:r w:rsidRPr="00936E73">
        <w:t xml:space="preserve">),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w:t>
      </w:r>
      <w:proofErr w:type="spellStart"/>
      <w:r w:rsidRPr="00936E73">
        <w:t>QoS</w:t>
      </w:r>
      <w:proofErr w:type="spellEnd"/>
      <w:r w:rsidRPr="00936E73">
        <w:t xml:space="preserve"> flow or to set up a new PC5 </w:t>
      </w:r>
      <w:proofErr w:type="spellStart"/>
      <w:r w:rsidRPr="00936E73">
        <w:t>QoS</w:t>
      </w:r>
      <w:proofErr w:type="spellEnd"/>
      <w:r w:rsidRPr="00936E73">
        <w:t xml:space="preserve">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proofErr w:type="gramStart"/>
      <w:r w:rsidRPr="00936E73">
        <w:rPr>
          <w:rFonts w:ascii="Arial" w:hAnsi="Arial"/>
          <w:b/>
          <w:bCs/>
          <w:lang w:eastAsia="zh-CN"/>
        </w:rPr>
        <w:t>:</w:t>
      </w:r>
      <w:proofErr w:type="gramEnd"/>
      <w:r w:rsidRPr="00936E73">
        <w:rPr>
          <w:rFonts w:ascii="Arial" w:hAnsi="Arial"/>
          <w:b/>
          <w:bCs/>
          <w:lang w:eastAsia="zh-CN"/>
        </w:rPr>
        <w:br/>
      </w:r>
      <w:r w:rsidRPr="00936E73">
        <w:rPr>
          <w:rFonts w:ascii="Arial" w:hAnsi="Arial"/>
          <w:b/>
          <w:bCs/>
          <w:i/>
          <w:iCs/>
          <w:lang w:eastAsia="zh-CN"/>
        </w:rPr>
        <w:t xml:space="preserve">“Editor note: whether other </w:t>
      </w:r>
      <w:proofErr w:type="spellStart"/>
      <w:r w:rsidRPr="00936E73">
        <w:rPr>
          <w:rFonts w:ascii="Arial" w:hAnsi="Arial"/>
          <w:b/>
          <w:bCs/>
          <w:i/>
          <w:iCs/>
          <w:lang w:eastAsia="zh-CN"/>
        </w:rPr>
        <w:t>QoS</w:t>
      </w:r>
      <w:proofErr w:type="spellEnd"/>
      <w:r w:rsidRPr="00936E73">
        <w:rPr>
          <w:rFonts w:ascii="Arial" w:hAnsi="Arial"/>
          <w:b/>
          <w:bCs/>
          <w:i/>
          <w:iCs/>
          <w:lang w:eastAsia="zh-CN"/>
        </w:rPr>
        <w:t xml:space="preserve"> solution (e.g.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 xml:space="preserve">Align the description in 3GPP TR 38.836 with the SA2 conclusion regarding the </w:t>
      </w:r>
      <w:proofErr w:type="spellStart"/>
      <w:r w:rsidRPr="00936E73">
        <w:rPr>
          <w:rFonts w:ascii="Arial" w:hAnsi="Arial"/>
          <w:b/>
          <w:bCs/>
          <w:lang w:eastAsia="zh-CN"/>
        </w:rPr>
        <w:t>QoS</w:t>
      </w:r>
      <w:proofErr w:type="spellEnd"/>
      <w:r w:rsidRPr="00936E73">
        <w:rPr>
          <w:rFonts w:ascii="Arial" w:hAnsi="Arial"/>
          <w:b/>
          <w:bCs/>
          <w:lang w:eastAsia="zh-CN"/>
        </w:rPr>
        <w:t xml:space="preserve">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w:t>
      </w:r>
      <w:proofErr w:type="spellStart"/>
      <w:r w:rsidRPr="00936E73">
        <w:rPr>
          <w:rFonts w:ascii="Arial" w:hAnsi="Arial"/>
          <w:lang w:eastAsia="zh-CN"/>
        </w:rPr>
        <w:t>QoS</w:t>
      </w:r>
      <w:proofErr w:type="spellEnd"/>
      <w:r w:rsidRPr="00936E73">
        <w:rPr>
          <w:rFonts w:ascii="Arial" w:hAnsi="Arial"/>
          <w:lang w:eastAsia="zh-CN"/>
        </w:rPr>
        <w:t xml:space="preserve">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 xml:space="preserve">-based dynamic split handling of </w:t>
      </w:r>
      <w:proofErr w:type="spellStart"/>
      <w:r w:rsidRPr="00936E73">
        <w:rPr>
          <w:rFonts w:ascii="Arial" w:hAnsi="Arial"/>
          <w:lang w:eastAsia="zh-CN"/>
        </w:rPr>
        <w:t>QoS</w:t>
      </w:r>
      <w:proofErr w:type="spellEnd"/>
      <w:r w:rsidRPr="00936E73">
        <w:rPr>
          <w:rFonts w:ascii="Arial" w:hAnsi="Arial"/>
          <w:lang w:eastAsia="zh-CN"/>
        </w:rPr>
        <w:t xml:space="preserve">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 xml:space="preserve">A further proposal is made by a proponent company in [4] where it is highlighted as also Sol#45 provide a scheme to guarantee </w:t>
      </w:r>
      <w:proofErr w:type="spellStart"/>
      <w:r w:rsidRPr="00936E73">
        <w:rPr>
          <w:rFonts w:ascii="Arial" w:hAnsi="Arial"/>
          <w:lang w:eastAsia="zh-CN"/>
        </w:rPr>
        <w:t>QoS</w:t>
      </w:r>
      <w:proofErr w:type="spellEnd"/>
      <w:r w:rsidRPr="00936E73">
        <w:rPr>
          <w:rFonts w:ascii="Arial" w:hAnsi="Arial"/>
          <w:lang w:eastAsia="zh-CN"/>
        </w:rPr>
        <w:t xml:space="preserve">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 xml:space="preserve">RAN2 to capture in 3GPP TR 38.836 the Sol#45 within 3GPP TR 23.752 for the </w:t>
      </w:r>
      <w:proofErr w:type="spellStart"/>
      <w:r w:rsidRPr="00936E73">
        <w:rPr>
          <w:rFonts w:ascii="Arial" w:hAnsi="Arial"/>
          <w:b/>
          <w:bCs/>
          <w:lang w:eastAsia="zh-CN"/>
        </w:rPr>
        <w:t>QoS</w:t>
      </w:r>
      <w:proofErr w:type="spellEnd"/>
      <w:r w:rsidRPr="00936E73">
        <w:rPr>
          <w:rFonts w:ascii="Arial" w:hAnsi="Arial"/>
          <w:b/>
          <w:bCs/>
          <w:lang w:eastAsia="zh-CN"/>
        </w:rPr>
        <w:t xml:space="preserve">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w:t>
      </w:r>
      <w:r w:rsidRPr="00936E73">
        <w:rPr>
          <w:rFonts w:ascii="Arial" w:hAnsi="Arial"/>
          <w:lang w:eastAsia="zh-CN"/>
        </w:rPr>
        <w:lastRenderedPageBreak/>
        <w:t xml:space="preserve">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rsidRPr="00936E73">
        <w:rPr>
          <w:rFonts w:ascii="Arial" w:hAnsi="Arial"/>
          <w:lang w:eastAsia="zh-CN"/>
        </w:rPr>
        <w:t>Uu</w:t>
      </w:r>
      <w:proofErr w:type="spellEnd"/>
      <w:r w:rsidRPr="00936E73">
        <w:rPr>
          <w:rFonts w:ascii="Arial" w:hAnsi="Arial"/>
          <w:lang w:eastAsia="zh-CN"/>
        </w:rPr>
        <w:t xml:space="preserve">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a9"/>
      </w:pP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71EF" w14:textId="77777777" w:rsidR="00605D0B" w:rsidRDefault="00605D0B">
      <w:r>
        <w:separator/>
      </w:r>
    </w:p>
  </w:endnote>
  <w:endnote w:type="continuationSeparator" w:id="0">
    <w:p w14:paraId="2EFD079C" w14:textId="77777777" w:rsidR="00605D0B" w:rsidRDefault="0060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7B081F95" w:rsidR="00B87B8B" w:rsidRDefault="00B87B8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D765E">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D765E">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9BF0" w14:textId="77777777" w:rsidR="00605D0B" w:rsidRDefault="00605D0B">
      <w:r>
        <w:separator/>
      </w:r>
    </w:p>
  </w:footnote>
  <w:footnote w:type="continuationSeparator" w:id="0">
    <w:p w14:paraId="26873DE7" w14:textId="77777777" w:rsidR="00605D0B" w:rsidRDefault="0060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B87B8B" w:rsidRDefault="00B87B8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2564D"/>
    <w:rsid w:val="00025ECA"/>
    <w:rsid w:val="00026C6C"/>
    <w:rsid w:val="000277E8"/>
    <w:rsid w:val="000325B8"/>
    <w:rsid w:val="00034C15"/>
    <w:rsid w:val="0003574A"/>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B089A"/>
    <w:rsid w:val="002B24D6"/>
    <w:rsid w:val="002C41E6"/>
    <w:rsid w:val="002D071A"/>
    <w:rsid w:val="002D34B2"/>
    <w:rsid w:val="002D48B0"/>
    <w:rsid w:val="002D5B37"/>
    <w:rsid w:val="002D7637"/>
    <w:rsid w:val="002E17F2"/>
    <w:rsid w:val="002E7BDF"/>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7AE"/>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7091"/>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B006FE"/>
    <w:rsid w:val="00B007CB"/>
    <w:rsid w:val="00B0206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4EF7"/>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 ?? 字符,????? 字符,???? 字符,Lista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14">
    <w:name w:val="Grid Table 1 Light"/>
    <w:basedOn w:val="a3"/>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1">
    <w:name w:val="Grid Table 4 Accent 1"/>
    <w:basedOn w:val="a3"/>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rsid w:val="00BD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0123.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80A45A9-3088-4363-8566-72F34B6A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33625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LIU Lei</cp:lastModifiedBy>
  <cp:revision>3</cp:revision>
  <cp:lastPrinted>2008-01-31T07:09:00Z</cp:lastPrinted>
  <dcterms:created xsi:type="dcterms:W3CDTF">2021-01-29T01:19:00Z</dcterms:created>
  <dcterms:modified xsi:type="dcterms:W3CDTF">2021-01-29T01:21:00Z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