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1"/>
      </w:pPr>
      <w:r>
        <w:t>1</w:t>
      </w:r>
      <w:r>
        <w:tab/>
      </w:r>
      <w:r w:rsidR="00E90E49" w:rsidRPr="00CE0424">
        <w:t>Introduction</w:t>
      </w:r>
    </w:p>
    <w:p w14:paraId="53E0F737" w14:textId="78263FB8" w:rsidR="00477768" w:rsidRDefault="00185E0D" w:rsidP="00CE0424">
      <w:pPr>
        <w:pStyle w:val="a8"/>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w:t>
      </w:r>
      <w:proofErr w:type="spellStart"/>
      <w:r>
        <w:t>TP</w:t>
      </w:r>
      <w:proofErr w:type="spellEnd"/>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a8"/>
      </w:pPr>
    </w:p>
    <w:p w14:paraId="68BE43E9" w14:textId="4220B89C" w:rsidR="00185E0D" w:rsidRPr="00CE0424" w:rsidRDefault="00185E0D" w:rsidP="00CE0424">
      <w:pPr>
        <w:pStyle w:val="a8"/>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1"/>
      </w:pPr>
      <w:bookmarkStart w:id="0" w:name="_Ref178064866"/>
      <w:r>
        <w:t>2</w:t>
      </w:r>
      <w:r>
        <w:tab/>
      </w:r>
      <w:bookmarkEnd w:id="0"/>
      <w:r w:rsidR="00D82812">
        <w:t>Conclusion Section</w:t>
      </w:r>
    </w:p>
    <w:p w14:paraId="22F008DB" w14:textId="3F5BDE39" w:rsidR="00A81E58" w:rsidRDefault="00A81E58" w:rsidP="00A81E58">
      <w:pPr>
        <w:pStyle w:val="21"/>
      </w:pPr>
      <w:r>
        <w:t>2.</w:t>
      </w:r>
      <w:bookmarkStart w:id="1" w:name="_Hlk62726180"/>
      <w:r>
        <w:t xml:space="preserve">1 </w:t>
      </w:r>
      <w:r w:rsidR="00D82812">
        <w:t xml:space="preserve">Evaluation and Conclusion for </w:t>
      </w:r>
      <w:proofErr w:type="spellStart"/>
      <w:r w:rsidR="00D82812">
        <w:t>L2</w:t>
      </w:r>
      <w:proofErr w:type="spellEnd"/>
      <w:r w:rsidR="00D82812">
        <w:t xml:space="preserve"> </w:t>
      </w:r>
      <w:proofErr w:type="spellStart"/>
      <w:r w:rsidR="00D82812">
        <w:t>Sidelink</w:t>
      </w:r>
      <w:proofErr w:type="spellEnd"/>
      <w:r w:rsidR="00D82812">
        <w:t xml:space="preserve"> based </w:t>
      </w:r>
      <w:proofErr w:type="spellStart"/>
      <w:r w:rsidR="00D82812">
        <w:t>UE</w:t>
      </w:r>
      <w:proofErr w:type="spellEnd"/>
      <w:r w:rsidR="00D82812">
        <w:t>-to-Network Relay</w:t>
      </w:r>
    </w:p>
    <w:p w14:paraId="04D24009" w14:textId="67E0280A" w:rsidR="00D82812" w:rsidRDefault="00D82812" w:rsidP="00A81E58">
      <w:pPr>
        <w:pStyle w:val="a8"/>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a8"/>
      </w:pPr>
      <w:r>
        <w:t>------------------------------------------------------------------------------------------------------------------------------------------------</w:t>
      </w:r>
    </w:p>
    <w:p w14:paraId="770D4D97" w14:textId="77777777" w:rsidR="006E579A" w:rsidRPr="00D82812" w:rsidRDefault="006E579A" w:rsidP="006E579A">
      <w:pPr>
        <w:pStyle w:val="a8"/>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a8"/>
      </w:pPr>
      <w:r>
        <w:t>Both Relay and Remote UE separately follow Rel-16 V2X design (TS 23.287), and no RAN2 impact is expected.</w:t>
      </w:r>
    </w:p>
    <w:p w14:paraId="5A4A8670" w14:textId="0165B76C" w:rsidR="00D82812" w:rsidRPr="00D82812" w:rsidRDefault="00D82812" w:rsidP="00A81E58">
      <w:pPr>
        <w:pStyle w:val="a8"/>
        <w:rPr>
          <w:u w:val="single"/>
        </w:rPr>
      </w:pPr>
      <w:r w:rsidRPr="00D82812">
        <w:rPr>
          <w:u w:val="single"/>
        </w:rPr>
        <w:t>Relay (Re)Selection</w:t>
      </w:r>
    </w:p>
    <w:p w14:paraId="3F4AF23D" w14:textId="022EED84" w:rsidR="00D82812" w:rsidRDefault="00D82812" w:rsidP="00A81E58">
      <w:pPr>
        <w:pStyle w:val="a8"/>
      </w:pPr>
      <w:r>
        <w:t xml:space="preserve">Relay (Re)selection was studied for both L2 and L3 UE-to-Network Relay and the baseline solution is applied to both.  In addition, for RRC_CONNECTED remote UE in </w:t>
      </w:r>
      <w:proofErr w:type="spellStart"/>
      <w:r>
        <w:t>L2</w:t>
      </w:r>
      <w:proofErr w:type="spellEnd"/>
      <w:r>
        <w:t xml:space="preserve"> </w:t>
      </w:r>
      <w:proofErr w:type="spellStart"/>
      <w:r>
        <w:t>UE</w:t>
      </w:r>
      <w:proofErr w:type="spellEnd"/>
      <w:r>
        <w:t xml:space="preserv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a8"/>
        <w:rPr>
          <w:u w:val="single"/>
        </w:rPr>
      </w:pPr>
      <w:r w:rsidRPr="001372AF">
        <w:rPr>
          <w:u w:val="single"/>
        </w:rPr>
        <w:t>Discovery</w:t>
      </w:r>
    </w:p>
    <w:p w14:paraId="4A83A8CE" w14:textId="61C38ED3" w:rsidR="001372AF" w:rsidRDefault="001372AF" w:rsidP="00A81E58">
      <w:pPr>
        <w:pStyle w:val="a8"/>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a8"/>
        <w:rPr>
          <w:u w:val="single"/>
        </w:rPr>
      </w:pPr>
      <w:r w:rsidRPr="00D82812">
        <w:rPr>
          <w:u w:val="single"/>
        </w:rPr>
        <w:t>Protocol Stack Design</w:t>
      </w:r>
    </w:p>
    <w:p w14:paraId="5632C474" w14:textId="5DD02808" w:rsidR="00D82812" w:rsidRDefault="00D82812" w:rsidP="00A81E58">
      <w:pPr>
        <w:pStyle w:val="a8"/>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a8"/>
      </w:pPr>
    </w:p>
    <w:p w14:paraId="144DFAED" w14:textId="7464CA9F" w:rsidR="00D82812" w:rsidRPr="00D82812" w:rsidRDefault="00D82812" w:rsidP="00A81E58">
      <w:pPr>
        <w:pStyle w:val="a8"/>
        <w:rPr>
          <w:u w:val="single"/>
        </w:rPr>
      </w:pPr>
      <w:r w:rsidRPr="00D82812">
        <w:rPr>
          <w:u w:val="single"/>
        </w:rPr>
        <w:t>QoS Management</w:t>
      </w:r>
    </w:p>
    <w:p w14:paraId="247A1CA5" w14:textId="73300573" w:rsidR="00D82812" w:rsidRDefault="00D82812" w:rsidP="00A81E58">
      <w:pPr>
        <w:pStyle w:val="a8"/>
      </w:pPr>
      <w:r w:rsidRPr="00D82812">
        <w:t xml:space="preserve">The general QoS handling for L2 UE-to-Network Relay was studied. The </w:t>
      </w:r>
      <w:proofErr w:type="spellStart"/>
      <w:r w:rsidRPr="00D82812">
        <w:t>gNB</w:t>
      </w:r>
      <w:proofErr w:type="spellEnd"/>
      <w:r w:rsidRPr="00D82812">
        <w:t xml:space="preserve"> can handle the </w:t>
      </w:r>
      <w:proofErr w:type="spellStart"/>
      <w:r w:rsidRPr="00D82812">
        <w:t>QoS</w:t>
      </w:r>
      <w:proofErr w:type="spellEnd"/>
      <w:r w:rsidRPr="00D82812">
        <w:t xml:space="preserve"> breakdown over </w:t>
      </w:r>
      <w:proofErr w:type="spellStart"/>
      <w:r w:rsidRPr="00D82812">
        <w:t>Uu</w:t>
      </w:r>
      <w:proofErr w:type="spellEnd"/>
      <w:r w:rsidRPr="00D82812">
        <w:t xml:space="preserve"> and </w:t>
      </w:r>
      <w:proofErr w:type="spellStart"/>
      <w:r w:rsidRPr="00D82812">
        <w:t>PC5</w:t>
      </w:r>
      <w:proofErr w:type="spellEnd"/>
      <w:r w:rsidRPr="00D82812">
        <w:t xml:space="preserve"> for end-to-end QoS enforcement. Details of handling in case PC5 RLC channels with different e2e QoS are mapped to the same </w:t>
      </w:r>
      <w:proofErr w:type="spellStart"/>
      <w:r w:rsidRPr="00D82812">
        <w:t>Uu</w:t>
      </w:r>
      <w:proofErr w:type="spellEnd"/>
      <w:r w:rsidRPr="00D82812">
        <w:t xml:space="preserve"> </w:t>
      </w:r>
      <w:proofErr w:type="spellStart"/>
      <w:r w:rsidRPr="00D82812">
        <w:t>RLC</w:t>
      </w:r>
      <w:proofErr w:type="spellEnd"/>
      <w:r w:rsidRPr="00D82812">
        <w:t xml:space="preserve">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w:t>
      </w:r>
      <w:proofErr w:type="spellStart"/>
      <w:r w:rsidRPr="00D82812">
        <w:t>RRC</w:t>
      </w:r>
      <w:proofErr w:type="spellEnd"/>
      <w:r w:rsidRPr="00D82812">
        <w:t xml:space="preserve">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a8"/>
        <w:rPr>
          <w:u w:val="single"/>
        </w:rPr>
      </w:pPr>
      <w:r w:rsidRPr="00D82812">
        <w:rPr>
          <w:u w:val="single"/>
        </w:rPr>
        <w:t>Security</w:t>
      </w:r>
    </w:p>
    <w:p w14:paraId="711B1E64" w14:textId="0C706AB4" w:rsidR="00D82812" w:rsidRDefault="00D82812" w:rsidP="00A81E58">
      <w:pPr>
        <w:pStyle w:val="a8"/>
      </w:pPr>
      <w:r w:rsidRPr="00D82812">
        <w:t xml:space="preserve">In case of L2 UE-to-Network Relay, at AS layer, the security (confidentiality and integrity protection) is already enforced end to end at the PDCP layer between the endpoints at the Remote </w:t>
      </w:r>
      <w:proofErr w:type="spellStart"/>
      <w:r w:rsidRPr="00D82812">
        <w:t>UE</w:t>
      </w:r>
      <w:proofErr w:type="spellEnd"/>
      <w:r w:rsidRPr="00D82812">
        <w:t xml:space="preserve"> and the </w:t>
      </w:r>
      <w:proofErr w:type="spellStart"/>
      <w:r w:rsidRPr="00D82812">
        <w:t>gNB</w:t>
      </w:r>
      <w:proofErr w:type="spellEnd"/>
      <w:r w:rsidRPr="00D82812">
        <w:t>.</w:t>
      </w:r>
    </w:p>
    <w:p w14:paraId="3CD2B7CF" w14:textId="4660D8F8" w:rsidR="00D82812" w:rsidRPr="00D82812" w:rsidRDefault="00D82812" w:rsidP="00D82812">
      <w:pPr>
        <w:pStyle w:val="a8"/>
        <w:rPr>
          <w:u w:val="single"/>
        </w:rPr>
      </w:pPr>
      <w:r w:rsidRPr="00D82812">
        <w:rPr>
          <w:u w:val="single"/>
        </w:rPr>
        <w:t>Control Plane Procedures</w:t>
      </w:r>
    </w:p>
    <w:p w14:paraId="4B05F803" w14:textId="244AAE36" w:rsidR="00D82812" w:rsidRDefault="00D82812" w:rsidP="00D82812">
      <w:pPr>
        <w:pStyle w:val="a8"/>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w:t>
      </w:r>
      <w:proofErr w:type="spellStart"/>
      <w:r w:rsidR="001372AF">
        <w:t>SRB1</w:t>
      </w:r>
      <w:proofErr w:type="spellEnd"/>
      <w:r w:rsidR="001372AF">
        <w:t>/</w:t>
      </w:r>
      <w:proofErr w:type="spellStart"/>
      <w:r w:rsidR="001372AF">
        <w:t>SRB2</w:t>
      </w:r>
      <w:proofErr w:type="spellEnd"/>
      <w:r w:rsidR="001372AF">
        <w:t xml:space="preserve"> and </w:t>
      </w:r>
      <w:proofErr w:type="spellStart"/>
      <w:r w:rsidR="001372AF">
        <w:t>DRB</w:t>
      </w:r>
      <w:proofErr w:type="spellEnd"/>
      <w:r w:rsidR="001372AF">
        <w:t xml:space="preserve">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a8"/>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a8"/>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a8"/>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w:t>
      </w:r>
      <w:proofErr w:type="spellStart"/>
      <w:r>
        <w:t>gNB</w:t>
      </w:r>
      <w:proofErr w:type="spellEnd"/>
      <w:r>
        <w:t xml:space="preserve"> is aware of the remote UE.</w:t>
      </w:r>
    </w:p>
    <w:p w14:paraId="6EFD06CB" w14:textId="0AEE46E7" w:rsidR="00D82812" w:rsidRPr="00D82812" w:rsidRDefault="00D82812" w:rsidP="00D82812">
      <w:pPr>
        <w:pStyle w:val="a8"/>
        <w:rPr>
          <w:u w:val="single"/>
        </w:rPr>
      </w:pPr>
      <w:r w:rsidRPr="00D82812">
        <w:rPr>
          <w:u w:val="single"/>
        </w:rPr>
        <w:t>Service Continuity</w:t>
      </w:r>
    </w:p>
    <w:p w14:paraId="1865960D" w14:textId="26E2113A" w:rsidR="00D82812" w:rsidRDefault="005473B6" w:rsidP="00D82812">
      <w:pPr>
        <w:pStyle w:val="a8"/>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a8"/>
      </w:pPr>
      <w:r>
        <w:t>------------------------------------------------------------------------------------------------------------------------------------------------</w:t>
      </w:r>
    </w:p>
    <w:bookmarkEnd w:id="2"/>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3" w:author="Interdigital" w:date="2021-01-29T10:57:00Z">
        <w:r w:rsidR="00696482">
          <w:rPr>
            <w:rFonts w:ascii="Arial" w:hAnsi="Arial" w:cs="Arial"/>
            <w:b/>
            <w:bCs/>
          </w:rPr>
          <w:t xml:space="preserve">  </w:t>
        </w:r>
      </w:ins>
      <w:ins w:id="4" w:author="Interdigital" w:date="2021-01-29T10:58:00Z">
        <w:r w:rsidR="00696482">
          <w:rPr>
            <w:rFonts w:ascii="Arial" w:hAnsi="Arial" w:cs="Arial"/>
            <w:b/>
            <w:bCs/>
          </w:rPr>
          <w:t>If so, please provide the suggested changes in the comments section.</w:t>
        </w:r>
      </w:ins>
    </w:p>
    <w:tbl>
      <w:tblPr>
        <w:tblStyle w:val="afa"/>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5"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7" w:author="Xuelong Wang" w:date="2021-01-29T09:55:00Z"/>
              </w:rPr>
            </w:pPr>
            <w:ins w:id="8" w:author="Xuelong Wang" w:date="2021-01-29T09:55:00Z">
              <w:r>
                <w:t xml:space="preserve">We agree with the current wording. </w:t>
              </w:r>
            </w:ins>
          </w:p>
          <w:p w14:paraId="16A591BB" w14:textId="75F78E60" w:rsidR="00353740" w:rsidRDefault="00353740" w:rsidP="00353740">
            <w:ins w:id="9" w:author="Xuelong Wang" w:date="2021-01-29T09:53:00Z">
              <w:r>
                <w:t xml:space="preserve">If we wish to polish the wording, </w:t>
              </w:r>
            </w:ins>
            <w:ins w:id="10" w:author="Xuelong Wang" w:date="2021-01-29T09:54:00Z">
              <w:r>
                <w:t>t</w:t>
              </w:r>
            </w:ins>
            <w:ins w:id="11" w:author="Xuelong Wang" w:date="2021-01-29T09:53:00Z">
              <w:r>
                <w:t>he order of the bullets can</w:t>
              </w:r>
            </w:ins>
            <w:ins w:id="12" w:author="Xuelong Wang" w:date="2021-01-29T09:54:00Z">
              <w:r>
                <w:t xml:space="preserve"> be adjust to follow the order of the objectives as listed in SID of SL relay. </w:t>
              </w:r>
            </w:ins>
            <w:ins w:id="13" w:author="Xuelong Wang" w:date="2021-01-29T09:53:00Z">
              <w:r>
                <w:t xml:space="preserve"> </w:t>
              </w:r>
            </w:ins>
          </w:p>
        </w:tc>
      </w:tr>
      <w:tr w:rsidR="00353740" w14:paraId="5FBCB7FF" w14:textId="77777777" w:rsidTr="00A426EC">
        <w:tc>
          <w:tcPr>
            <w:tcW w:w="1358" w:type="dxa"/>
          </w:tcPr>
          <w:p w14:paraId="386F300C" w14:textId="09CC9847" w:rsidR="00353740" w:rsidRDefault="00290CE0" w:rsidP="00353740">
            <w:ins w:id="14" w:author="Apple - Zhibin Wu" w:date="2021-01-31T22:02:00Z">
              <w:r>
                <w:t>Apple</w:t>
              </w:r>
            </w:ins>
          </w:p>
        </w:tc>
        <w:tc>
          <w:tcPr>
            <w:tcW w:w="1337" w:type="dxa"/>
          </w:tcPr>
          <w:p w14:paraId="1C931E5E" w14:textId="0E88250E" w:rsidR="00353740" w:rsidRDefault="00290CE0" w:rsidP="00353740">
            <w:ins w:id="15" w:author="Apple - Zhibin Wu" w:date="2021-01-31T22:02:00Z">
              <w:r>
                <w:t>No</w:t>
              </w:r>
            </w:ins>
          </w:p>
        </w:tc>
        <w:tc>
          <w:tcPr>
            <w:tcW w:w="6934" w:type="dxa"/>
          </w:tcPr>
          <w:p w14:paraId="5300C61A" w14:textId="2B3F4BCD" w:rsidR="00353740" w:rsidRDefault="00290CE0" w:rsidP="00353740">
            <w:ins w:id="16" w:author="Apple - Zhibin Wu" w:date="2021-01-31T22:02:00Z">
              <w:r>
                <w:t xml:space="preserve">We </w:t>
              </w:r>
            </w:ins>
            <w:ins w:id="17"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hint="eastAsia"/>
                <w:lang w:eastAsia="zh-CN"/>
              </w:rPr>
            </w:pPr>
            <w:ins w:id="18" w:author="Huawei_Rui Wang" w:date="2021-02-01T15:02:00Z">
              <w:r>
                <w:rPr>
                  <w:rFonts w:eastAsiaTheme="minorEastAsia" w:hint="eastAsia"/>
                  <w:lang w:eastAsia="zh-CN"/>
                </w:rPr>
                <w:lastRenderedPageBreak/>
                <w:t>H</w:t>
              </w:r>
              <w:r>
                <w:rPr>
                  <w:rFonts w:eastAsiaTheme="minorEastAsia"/>
                  <w:lang w:eastAsia="zh-CN"/>
                </w:rPr>
                <w:t>uawei, HiSil</w:t>
              </w:r>
            </w:ins>
            <w:ins w:id="19" w:author="Huawei_Rui Wang" w:date="2021-02-01T15:51:00Z">
              <w:r w:rsidR="0076542E">
                <w:rPr>
                  <w:rFonts w:eastAsiaTheme="minorEastAsia"/>
                  <w:lang w:eastAsia="zh-CN"/>
                </w:rPr>
                <w:t>i</w:t>
              </w:r>
            </w:ins>
            <w:ins w:id="20" w:author="Huawei_Rui Wang" w:date="2021-02-01T15:02:00Z">
              <w:r>
                <w:rPr>
                  <w:rFonts w:eastAsiaTheme="minorEastAsia"/>
                  <w:lang w:eastAsia="zh-CN"/>
                </w:rPr>
                <w:t>co</w:t>
              </w:r>
            </w:ins>
            <w:ins w:id="21"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hint="eastAsia"/>
                <w:lang w:eastAsia="zh-CN"/>
              </w:rPr>
            </w:pPr>
            <w:ins w:id="22"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hint="eastAsia"/>
                <w:lang w:eastAsia="zh-CN"/>
              </w:rPr>
            </w:pPr>
            <w:ins w:id="23" w:author="Huawei_Rui Wang" w:date="2021-02-01T15:02:00Z">
              <w:r>
                <w:t>We agree with the current wording.</w:t>
              </w:r>
            </w:ins>
          </w:p>
        </w:tc>
      </w:tr>
      <w:tr w:rsidR="00353740" w14:paraId="072EB46E" w14:textId="77777777" w:rsidTr="00A426EC">
        <w:tc>
          <w:tcPr>
            <w:tcW w:w="1358" w:type="dxa"/>
          </w:tcPr>
          <w:p w14:paraId="50075D35" w14:textId="77777777" w:rsidR="00353740" w:rsidRDefault="00353740" w:rsidP="00353740"/>
        </w:tc>
        <w:tc>
          <w:tcPr>
            <w:tcW w:w="1337" w:type="dxa"/>
          </w:tcPr>
          <w:p w14:paraId="458F9A76" w14:textId="77777777" w:rsidR="00353740" w:rsidRDefault="00353740" w:rsidP="00353740"/>
        </w:tc>
        <w:tc>
          <w:tcPr>
            <w:tcW w:w="6934" w:type="dxa"/>
          </w:tcPr>
          <w:p w14:paraId="31258366" w14:textId="77777777" w:rsidR="00353740" w:rsidRDefault="00353740" w:rsidP="00353740"/>
        </w:tc>
      </w:tr>
      <w:tr w:rsidR="00353740" w14:paraId="0D87CBB9" w14:textId="77777777" w:rsidTr="00A426EC">
        <w:tc>
          <w:tcPr>
            <w:tcW w:w="1358" w:type="dxa"/>
          </w:tcPr>
          <w:p w14:paraId="25CC814E" w14:textId="77777777" w:rsidR="00353740" w:rsidRDefault="00353740" w:rsidP="00353740"/>
        </w:tc>
        <w:tc>
          <w:tcPr>
            <w:tcW w:w="1337" w:type="dxa"/>
          </w:tcPr>
          <w:p w14:paraId="318960A8" w14:textId="77777777" w:rsidR="00353740" w:rsidRDefault="00353740" w:rsidP="00353740"/>
        </w:tc>
        <w:tc>
          <w:tcPr>
            <w:tcW w:w="6934" w:type="dxa"/>
          </w:tcPr>
          <w:p w14:paraId="7E4DE644" w14:textId="77777777" w:rsidR="00353740" w:rsidRDefault="00353740" w:rsidP="00353740"/>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21"/>
      </w:pPr>
      <w:r>
        <w:t xml:space="preserve">2.2 Evaluation and Conclusion for </w:t>
      </w:r>
      <w:proofErr w:type="spellStart"/>
      <w:r>
        <w:t>L2</w:t>
      </w:r>
      <w:proofErr w:type="spellEnd"/>
      <w:r>
        <w:t xml:space="preserve"> </w:t>
      </w:r>
      <w:proofErr w:type="spellStart"/>
      <w:r>
        <w:t>Sidelink</w:t>
      </w:r>
      <w:proofErr w:type="spellEnd"/>
      <w:r>
        <w:t xml:space="preserve"> based </w:t>
      </w:r>
      <w:proofErr w:type="spellStart"/>
      <w:r>
        <w:t>UE</w:t>
      </w:r>
      <w:proofErr w:type="spellEnd"/>
      <w:r>
        <w:t>-to-</w:t>
      </w:r>
      <w:proofErr w:type="spellStart"/>
      <w:r>
        <w:t>UE</w:t>
      </w:r>
      <w:proofErr w:type="spellEnd"/>
      <w:r>
        <w:t xml:space="preserve"> Relay</w:t>
      </w:r>
    </w:p>
    <w:p w14:paraId="1B917328" w14:textId="77777777" w:rsidR="00FB2AFF" w:rsidRDefault="00FB2AFF" w:rsidP="00FB2AFF">
      <w:pPr>
        <w:pStyle w:val="a8"/>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a8"/>
      </w:pPr>
      <w:r>
        <w:t>------------------------------------------------------------------------------------------------------------------------------------------------</w:t>
      </w:r>
    </w:p>
    <w:p w14:paraId="0176D0F5" w14:textId="2C6C3ADA" w:rsidR="00E27F0D" w:rsidRPr="00D82812" w:rsidRDefault="00E27F0D" w:rsidP="00E27F0D">
      <w:pPr>
        <w:pStyle w:val="a8"/>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a8"/>
      </w:pPr>
      <w:r>
        <w:t>Both Relay and Remote UE separately follow Rel-16 V2X design (TS 23.287), and no RAN2 impact is expected.</w:t>
      </w:r>
    </w:p>
    <w:p w14:paraId="711F38B0" w14:textId="00C41F07" w:rsidR="00B0134B" w:rsidRPr="00D82812" w:rsidRDefault="00B0134B" w:rsidP="00B0134B">
      <w:pPr>
        <w:pStyle w:val="a8"/>
        <w:rPr>
          <w:u w:val="single"/>
        </w:rPr>
      </w:pPr>
      <w:r w:rsidRPr="00D82812">
        <w:rPr>
          <w:u w:val="single"/>
        </w:rPr>
        <w:t>Relay (Re)Selection</w:t>
      </w:r>
    </w:p>
    <w:p w14:paraId="55CEB07F" w14:textId="1ADA8E90" w:rsidR="00B0134B" w:rsidRDefault="00B0134B" w:rsidP="00B0134B">
      <w:pPr>
        <w:pStyle w:val="a8"/>
      </w:pPr>
      <w:r>
        <w:t xml:space="preserve">Relay (Re)selection was studied for both L2 and L3 UE-to-UE Relay and the baseline solution is applied to both.  </w:t>
      </w:r>
    </w:p>
    <w:p w14:paraId="7555DC03" w14:textId="77777777" w:rsidR="00B0134B" w:rsidRPr="001372AF" w:rsidRDefault="00B0134B" w:rsidP="00B0134B">
      <w:pPr>
        <w:pStyle w:val="a8"/>
        <w:rPr>
          <w:u w:val="single"/>
        </w:rPr>
      </w:pPr>
      <w:r w:rsidRPr="001372AF">
        <w:rPr>
          <w:u w:val="single"/>
        </w:rPr>
        <w:t>Discovery</w:t>
      </w:r>
    </w:p>
    <w:p w14:paraId="79E66429" w14:textId="4685F0AA" w:rsidR="00B0134B" w:rsidRDefault="00B0134B" w:rsidP="00B0134B">
      <w:pPr>
        <w:pStyle w:val="a8"/>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a8"/>
      </w:pPr>
      <w:r>
        <w:t>------------------------------------------------------------------------------------------------------------------------------------------------</w:t>
      </w:r>
    </w:p>
    <w:bookmarkEnd w:id="1"/>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24" w:author="Interdigital" w:date="2021-01-29T10:58:00Z">
        <w:r w:rsidR="00696482">
          <w:rPr>
            <w:rFonts w:ascii="Arial" w:hAnsi="Arial" w:cs="Arial"/>
            <w:b/>
            <w:bCs/>
          </w:rPr>
          <w:t xml:space="preserve">  If so, please provide the suggested changes in the comments section.</w:t>
        </w:r>
      </w:ins>
    </w:p>
    <w:tbl>
      <w:tblPr>
        <w:tblStyle w:val="afa"/>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25"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26"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27" w:author="Xuelong Wang" w:date="2021-01-29T09:56:00Z"/>
              </w:rPr>
            </w:pPr>
            <w:ins w:id="28" w:author="Xuelong Wang" w:date="2021-01-29T09:56:00Z">
              <w:r>
                <w:t xml:space="preserve">We agree with the current wording. </w:t>
              </w:r>
            </w:ins>
          </w:p>
          <w:p w14:paraId="468AF76B" w14:textId="59A16952" w:rsidR="00353740" w:rsidRDefault="00353740" w:rsidP="00353740">
            <w:ins w:id="29" w:author="Xuelong Wang" w:date="2021-01-29T09:54:00Z">
              <w:r>
                <w:lastRenderedPageBreak/>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30" w:author="OPPO (Qianxi)" w:date="2021-02-01T11:27:00Z">
                  <w:rPr/>
                </w:rPrChange>
              </w:rPr>
            </w:pPr>
            <w:ins w:id="31"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32" w:author="OPPO (Qianxi)" w:date="2021-02-01T11:27:00Z">
                  <w:rPr/>
                </w:rPrChange>
              </w:rPr>
            </w:pPr>
            <w:ins w:id="33"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34" w:author="OPPO (Qianxi)" w:date="2021-02-01T11:28:00Z"/>
                <w:rFonts w:eastAsiaTheme="minorEastAsia"/>
                <w:lang w:eastAsia="zh-CN"/>
              </w:rPr>
            </w:pPr>
            <w:ins w:id="35" w:author="OPPO (Qianxi)" w:date="2021-02-01T11:27:00Z">
              <w:r>
                <w:rPr>
                  <w:rFonts w:eastAsiaTheme="minorEastAsia" w:hint="eastAsia"/>
                  <w:lang w:eastAsia="zh-CN"/>
                </w:rPr>
                <w:t>F</w:t>
              </w:r>
              <w:r>
                <w:rPr>
                  <w:rFonts w:eastAsiaTheme="minorEastAsia"/>
                  <w:lang w:eastAsia="zh-CN"/>
                </w:rPr>
                <w:t xml:space="preserve">or the QoS part, there is </w:t>
              </w:r>
            </w:ins>
            <w:ins w:id="36"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37"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lang w:eastAsia="zh-CN"/>
                <w:rPrChange w:id="38" w:author="OPPO (Qianxi)" w:date="2021-02-01T11:27:00Z">
                  <w:rPr/>
                </w:rPrChange>
              </w:rPr>
            </w:pPr>
            <w:ins w:id="39"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40"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41"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42" w:author="OPPO (Qianxi)" w:date="2021-02-01T11:31:00Z">
              <w:r w:rsidRPr="009B3F78">
                <w:rPr>
                  <w:rFonts w:eastAsiaTheme="minorEastAsia"/>
                  <w:b/>
                  <w:lang w:eastAsia="zh-CN"/>
                  <w:rPrChange w:id="43" w:author="OPPO (Qianxi)" w:date="2021-02-01T11:31:00Z">
                    <w:rPr>
                      <w:rFonts w:eastAsiaTheme="minorEastAsia"/>
                      <w:lang w:eastAsia="zh-CN"/>
                    </w:rPr>
                  </w:rPrChange>
                </w:rPr>
                <w:t>, pending final SA2 conclusion</w:t>
              </w:r>
            </w:ins>
            <w:ins w:id="44" w:author="OPPO (Qianxi)" w:date="2021-02-01T11:30:00Z">
              <w:r w:rsidRPr="009B3F78">
                <w:rPr>
                  <w:rFonts w:eastAsiaTheme="minorEastAsia"/>
                  <w:lang w:eastAsia="zh-CN"/>
                </w:rPr>
                <w:t>. Further RAN2 impacts</w:t>
              </w:r>
            </w:ins>
            <w:ins w:id="45" w:author="OPPO (Qianxi)" w:date="2021-02-01T11:31:00Z">
              <w:r>
                <w:rPr>
                  <w:rFonts w:eastAsiaTheme="minorEastAsia" w:hint="eastAsia"/>
                  <w:lang w:eastAsia="zh-CN"/>
                </w:rPr>
                <w:t>.</w:t>
              </w:r>
              <w:r>
                <w:rPr>
                  <w:rFonts w:eastAsiaTheme="minorEastAsia"/>
                  <w:lang w:eastAsia="zh-CN"/>
                </w:rPr>
                <w:t>.</w:t>
              </w:r>
            </w:ins>
            <w:ins w:id="46" w:author="OPPO (Qianxi)" w:date="2021-02-01T11:30:00Z">
              <w:r>
                <w:rPr>
                  <w:rFonts w:eastAsiaTheme="minorEastAsia"/>
                  <w:lang w:eastAsia="zh-CN"/>
                </w:rPr>
                <w:t>“</w:t>
              </w:r>
            </w:ins>
          </w:p>
        </w:tc>
      </w:tr>
      <w:tr w:rsidR="00353740" w14:paraId="311318C6" w14:textId="77777777" w:rsidTr="00A426EC">
        <w:tc>
          <w:tcPr>
            <w:tcW w:w="1358" w:type="dxa"/>
          </w:tcPr>
          <w:p w14:paraId="44CD4E13" w14:textId="32369CF2" w:rsidR="00353740" w:rsidRDefault="00290CE0" w:rsidP="00353740">
            <w:ins w:id="47" w:author="Apple - Zhibin Wu" w:date="2021-01-31T21:56:00Z">
              <w:r>
                <w:t>Apple</w:t>
              </w:r>
            </w:ins>
          </w:p>
        </w:tc>
        <w:tc>
          <w:tcPr>
            <w:tcW w:w="1337" w:type="dxa"/>
          </w:tcPr>
          <w:p w14:paraId="13390AFE" w14:textId="6E7D8EE1" w:rsidR="00353740" w:rsidRDefault="00290CE0" w:rsidP="00353740">
            <w:ins w:id="48" w:author="Apple - Zhibin Wu" w:date="2021-01-31T21:56:00Z">
              <w:r>
                <w:t>No with commment</w:t>
              </w:r>
            </w:ins>
          </w:p>
        </w:tc>
        <w:tc>
          <w:tcPr>
            <w:tcW w:w="6934" w:type="dxa"/>
          </w:tcPr>
          <w:p w14:paraId="0E676ED2" w14:textId="52F8003F" w:rsidR="00353740" w:rsidRDefault="00290CE0" w:rsidP="00353740">
            <w:ins w:id="49" w:author="Apple - Zhibin Wu" w:date="2021-01-31T21:57:00Z">
              <w:r>
                <w:t>Regarding OPPO comments, f</w:t>
              </w:r>
            </w:ins>
            <w:ins w:id="50" w:author="Apple - Zhibin Wu" w:date="2021-01-31T21:56:00Z">
              <w:r>
                <w:t xml:space="preserve">or U2U relay solution 31, </w:t>
              </w:r>
            </w:ins>
            <w:ins w:id="51" w:author="Apple - Zhibin Wu" w:date="2021-01-31T21:58:00Z">
              <w:r>
                <w:t>it is not clear to us</w:t>
              </w:r>
            </w:ins>
            <w:ins w:id="52" w:author="Apple - Zhibin Wu" w:date="2021-01-31T21:56:00Z">
              <w:r>
                <w:t xml:space="preserve"> what AS layer mechanisms need to</w:t>
              </w:r>
            </w:ins>
            <w:ins w:id="53" w:author="Apple - Zhibin Wu" w:date="2021-01-31T21:57:00Z">
              <w:r>
                <w:t xml:space="preserve"> </w:t>
              </w:r>
            </w:ins>
            <w:ins w:id="54" w:author="Apple - Zhibin Wu" w:date="2021-01-31T21:56:00Z">
              <w:r>
                <w:t xml:space="preserve">be </w:t>
              </w:r>
            </w:ins>
            <w:ins w:id="55" w:author="Apple - Zhibin Wu" w:date="2021-01-31T21:57:00Z">
              <w:r>
                <w:t>done</w:t>
              </w:r>
            </w:ins>
            <w:ins w:id="56" w:author="Apple - Zhibin Wu" w:date="2021-01-31T21:58:00Z">
              <w:r>
                <w:t xml:space="preserve"> for end-to-end </w:t>
              </w:r>
            </w:ins>
            <w:ins w:id="57" w:author="Apple - Zhibin Wu" w:date="2021-01-31T21:59:00Z">
              <w:r>
                <w:t>QoS</w:t>
              </w:r>
            </w:ins>
            <w:ins w:id="58" w:author="Apple - Zhibin Wu" w:date="2021-01-31T22:01:00Z">
              <w:r>
                <w:t xml:space="preserve"> for Layer 2 </w:t>
              </w:r>
            </w:ins>
            <w:ins w:id="59" w:author="Apple - Zhibin Wu" w:date="2021-01-31T22:02:00Z">
              <w:r>
                <w:t xml:space="preserve">U2U </w:t>
              </w:r>
            </w:ins>
            <w:ins w:id="60" w:author="Apple - Zhibin Wu" w:date="2021-01-31T22:01:00Z">
              <w:r>
                <w:t>relay</w:t>
              </w:r>
            </w:ins>
            <w:ins w:id="61" w:author="Apple - Zhibin Wu" w:date="2021-01-31T21:57:00Z">
              <w:r>
                <w:t>,</w:t>
              </w:r>
            </w:ins>
            <w:ins w:id="62" w:author="Apple - Zhibin Wu" w:date="2021-01-31T21:58:00Z">
              <w:r>
                <w:t xml:space="preserve"> because the</w:t>
              </w:r>
            </w:ins>
            <w:ins w:id="63" w:author="Apple - Zhibin Wu" w:date="2021-01-31T21:56:00Z">
              <w:r>
                <w:t xml:space="preserve"> L3 </w:t>
              </w:r>
            </w:ins>
            <w:ins w:id="64" w:author="Apple - Zhibin Wu" w:date="2021-01-31T21:57:00Z">
              <w:r>
                <w:t xml:space="preserve">and L2 apporaches are </w:t>
              </w:r>
            </w:ins>
            <w:ins w:id="65" w:author="Apple - Zhibin Wu" w:date="2021-01-31T21:58:00Z">
              <w:r>
                <w:t>quite simi</w:t>
              </w:r>
            </w:ins>
            <w:ins w:id="66" w:author="Apple - Zhibin Wu" w:date="2021-01-31T22:00:00Z">
              <w:r>
                <w:t xml:space="preserve">lar in </w:t>
              </w:r>
            </w:ins>
            <w:ins w:id="67" w:author="Apple - Zhibin Wu" w:date="2021-01-31T21:58:00Z">
              <w:r>
                <w:t>Solution 31. RAN2 can consider QoS enforcements</w:t>
              </w:r>
            </w:ins>
            <w:ins w:id="68" w:author="Apple - Zhibin Wu" w:date="2021-01-31T21:59:00Z">
              <w:r>
                <w:t xml:space="preserve"> in WI</w:t>
              </w:r>
            </w:ins>
            <w:ins w:id="69" w:author="Apple - Zhibin Wu" w:date="2021-01-31T22:02:00Z">
              <w:r>
                <w:t xml:space="preserve"> for L2 U2U</w:t>
              </w:r>
            </w:ins>
            <w:ins w:id="70" w:author="Apple - Zhibin Wu" w:date="2021-01-31T21:59:00Z">
              <w:r>
                <w:t xml:space="preserve"> if the QoS solution for U2U relay is not limited to Solution 31.</w:t>
              </w:r>
            </w:ins>
            <w:ins w:id="71" w:author="Apple - Zhibin Wu" w:date="2021-01-31T22:01:00Z">
              <w:r>
                <w:t xml:space="preserve"> But for Soluiton 31 itself, it is OK to say </w:t>
              </w:r>
            </w:ins>
            <w:ins w:id="72" w:author="Apple - Zhibin Wu" w:date="2021-01-31T22:02:00Z">
              <w:r>
                <w:t>QoS support is in SA2 scope.</w:t>
              </w:r>
            </w:ins>
            <w:ins w:id="73" w:author="Apple - Zhibin Wu" w:date="2021-01-31T22:01:00Z">
              <w:r>
                <w:t xml:space="preserve"> </w:t>
              </w:r>
            </w:ins>
            <w:ins w:id="74" w:author="Apple - Zhibin Wu" w:date="2021-01-31T21:58:00Z">
              <w:r>
                <w:t xml:space="preserve"> </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hint="eastAsia"/>
                <w:lang w:eastAsia="zh-CN"/>
              </w:rPr>
            </w:pPr>
            <w:ins w:id="75"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hint="eastAsia"/>
                <w:lang w:eastAsia="zh-CN"/>
              </w:rPr>
            </w:pPr>
            <w:ins w:id="76"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77" w:author="Huawei_Rui Wang" w:date="2021-02-01T15:28:00Z"/>
              </w:rPr>
            </w:pPr>
            <w:ins w:id="78" w:author="Huawei_Rui Wang" w:date="2021-02-01T15:28:00Z">
              <w:r>
                <w:t xml:space="preserve">We agree with the current wording. </w:t>
              </w:r>
            </w:ins>
          </w:p>
          <w:p w14:paraId="5F536606" w14:textId="40EE96F3" w:rsidR="00353740" w:rsidRDefault="009D644D" w:rsidP="009D644D">
            <w:pPr>
              <w:rPr>
                <w:ins w:id="79" w:author="Huawei_Rui Wang" w:date="2021-02-01T15:37:00Z"/>
              </w:rPr>
            </w:pPr>
            <w:ins w:id="80" w:author="Huawei_Rui Wang" w:date="2021-02-01T15:29:00Z">
              <w:r>
                <w:t xml:space="preserve">Regarding OPPO’s comment on QoS, we share the same view as Apple the SA2 </w:t>
              </w:r>
            </w:ins>
            <w:ins w:id="81" w:author="Huawei_Rui Wang" w:date="2021-02-01T15:30:00Z">
              <w:r>
                <w:t xml:space="preserve">solution </w:t>
              </w:r>
            </w:ins>
            <w:ins w:id="82" w:author="Huawei_Rui Wang" w:date="2021-02-01T15:52:00Z">
              <w:r w:rsidR="0076542E">
                <w:t>#</w:t>
              </w:r>
            </w:ins>
            <w:ins w:id="83" w:author="Huawei_Rui Wang" w:date="2021-02-01T15:30:00Z">
              <w:r>
                <w:t>31 is taken as baseline for both L2 U2U and L3 U2U</w:t>
              </w:r>
            </w:ins>
            <w:ins w:id="84" w:author="Huawei_Rui Wang" w:date="2021-02-01T15:31:00Z">
              <w:r>
                <w:t xml:space="preserve">, and </w:t>
              </w:r>
            </w:ins>
            <w:ins w:id="85" w:author="Huawei_Rui Wang" w:date="2021-02-01T15:32:00Z">
              <w:r>
                <w:t>it seems no further enhancement i</w:t>
              </w:r>
            </w:ins>
            <w:ins w:id="86" w:author="Huawei_Rui Wang" w:date="2021-02-01T15:33:00Z">
              <w:r>
                <w:t>s needed to enfore the QoS from RAN2</w:t>
              </w:r>
            </w:ins>
            <w:ins w:id="87" w:author="Huawei_Rui Wang" w:date="2021-02-01T15:52:00Z">
              <w:r w:rsidR="0076542E">
                <w:t>‘s</w:t>
              </w:r>
            </w:ins>
            <w:bookmarkStart w:id="88" w:name="_GoBack"/>
            <w:bookmarkEnd w:id="88"/>
            <w:ins w:id="89" w:author="Huawei_Rui Wang" w:date="2021-02-01T15:33:00Z">
              <w:r>
                <w:t xml:space="preserve"> perspective so far.</w:t>
              </w:r>
            </w:ins>
            <w:ins w:id="90" w:author="Huawei_Rui Wang" w:date="2021-02-01T15:34:00Z">
              <w:r>
                <w:t xml:space="preserve"> But considering the SA2</w:t>
              </w:r>
            </w:ins>
            <w:ins w:id="91" w:author="Huawei_Rui Wang" w:date="2021-02-01T15:36:00Z">
              <w:r>
                <w:t>/RAN2</w:t>
              </w:r>
            </w:ins>
            <w:ins w:id="92" w:author="Huawei_Rui Wang" w:date="2021-02-01T15:34:00Z">
              <w:r>
                <w:t xml:space="preserve"> discussion on U2U is not </w:t>
              </w:r>
            </w:ins>
            <w:ins w:id="93" w:author="Huawei_Rui Wang" w:date="2021-02-01T15:36:00Z">
              <w:r>
                <w:t>as thorough</w:t>
              </w:r>
            </w:ins>
            <w:ins w:id="94" w:author="Huawei_Rui Wang" w:date="2021-02-01T15:35:00Z">
              <w:r>
                <w:t xml:space="preserve"> as U2N, we are open to discuss in WI if further requirement is identified.</w:t>
              </w:r>
            </w:ins>
          </w:p>
          <w:p w14:paraId="36B46C19" w14:textId="68E86131" w:rsidR="009D644D" w:rsidRPr="009D644D" w:rsidRDefault="009D644D" w:rsidP="0076542E">
            <w:ins w:id="95" w:author="Huawei_Rui Wang" w:date="2021-02-01T15:37:00Z">
              <w:r>
                <w:t xml:space="preserve">Regarding OPPO’s comment on CP procedure, </w:t>
              </w:r>
            </w:ins>
            <w:ins w:id="96" w:author="Huawei_Rui Wang" w:date="2021-02-01T15:38:00Z">
              <w:r w:rsidR="00F1737C">
                <w:t xml:space="preserve">we understand the solution of </w:t>
              </w:r>
            </w:ins>
            <w:ins w:id="97" w:author="Huawei_Rui Wang" w:date="2021-02-01T15:39:00Z">
              <w:r w:rsidR="00F1737C">
                <w:t xml:space="preserve">link establishment in </w:t>
              </w:r>
            </w:ins>
            <w:ins w:id="98" w:author="Huawei_Rui Wang" w:date="2021-02-01T15:38:00Z">
              <w:r w:rsidR="00F1737C">
                <w:t xml:space="preserve">high layer </w:t>
              </w:r>
            </w:ins>
            <w:ins w:id="99" w:author="Huawei_Rui Wang" w:date="2021-02-01T15:39:00Z">
              <w:r w:rsidR="00F1737C">
                <w:t>is in SA2’s scope but not RAN2, so it is of course up to SA2.</w:t>
              </w:r>
            </w:ins>
            <w:ins w:id="100" w:author="Huawei_Rui Wang" w:date="2021-02-01T15:40:00Z">
              <w:r w:rsidR="00F1737C">
                <w:t xml:space="preserve"> </w:t>
              </w:r>
            </w:ins>
            <w:ins w:id="101" w:author="Huawei_Rui Wang" w:date="2021-02-01T15:49:00Z">
              <w:r w:rsidR="0076542E">
                <w:t xml:space="preserve">From RAN2’s perspective, there is no issue </w:t>
              </w:r>
            </w:ins>
            <w:ins w:id="102" w:author="Huawei_Rui Wang" w:date="2021-02-01T15:50:00Z">
              <w:r w:rsidR="0076542E">
                <w:t>identified to</w:t>
              </w:r>
            </w:ins>
            <w:ins w:id="103" w:author="Huawei_Rui Wang" w:date="2021-02-01T15:49:00Z">
              <w:r w:rsidR="0076542E">
                <w:t xml:space="preserve"> support </w:t>
              </w:r>
            </w:ins>
            <w:ins w:id="104" w:author="Huawei_Rui Wang" w:date="2021-02-01T15:50:00Z">
              <w:r w:rsidR="0076542E">
                <w:t xml:space="preserve">either </w:t>
              </w:r>
            </w:ins>
            <w:ins w:id="105" w:author="Huawei_Rui Wang" w:date="2021-02-01T15:49:00Z">
              <w:r w:rsidR="0076542E">
                <w:t>SA2 solution (e.g. solu</w:t>
              </w:r>
            </w:ins>
            <w:ins w:id="106" w:author="Huawei_Rui Wang" w:date="2021-02-01T15:50:00Z">
              <w:r w:rsidR="0076542E">
                <w:t xml:space="preserve">tion #9). </w:t>
              </w:r>
            </w:ins>
            <w:ins w:id="107" w:author="Huawei_Rui Wang" w:date="2021-02-01T15:43:00Z">
              <w:r w:rsidR="00F1737C">
                <w:t>We do not see the need to mention this in TR, but m</w:t>
              </w:r>
            </w:ins>
            <w:ins w:id="108" w:author="Huawei_Rui Wang" w:date="2021-02-01T15:42:00Z">
              <w:r w:rsidR="00F1737C">
                <w:t xml:space="preserve">aybe we can capture </w:t>
              </w:r>
            </w:ins>
            <w:ins w:id="109" w:author="Huawei_Rui Wang" w:date="2021-02-01T15:44:00Z">
              <w:r w:rsidR="00F1737C">
                <w:t>something</w:t>
              </w:r>
            </w:ins>
            <w:ins w:id="110" w:author="Huawei_Rui Wang" w:date="2021-02-01T15:42:00Z">
              <w:r w:rsidR="00F1737C">
                <w:t xml:space="preserve"> in chairman notes</w:t>
              </w:r>
            </w:ins>
            <w:ins w:id="111" w:author="Huawei_Rui Wang" w:date="2021-02-01T15:44:00Z">
              <w:r w:rsidR="00F1737C">
                <w:t xml:space="preserve"> if needed</w:t>
              </w:r>
            </w:ins>
            <w:ins w:id="112" w:author="Huawei_Rui Wang" w:date="2021-02-01T15:42:00Z">
              <w:r w:rsidR="00F1737C">
                <w:t>.</w:t>
              </w:r>
            </w:ins>
            <w:ins w:id="113" w:author="Huawei_Rui Wang" w:date="2021-02-01T15:38:00Z">
              <w:r w:rsidR="00F1737C">
                <w:t xml:space="preserve"> </w:t>
              </w:r>
            </w:ins>
          </w:p>
        </w:tc>
      </w:tr>
      <w:tr w:rsidR="00353740" w14:paraId="7D28A8F2" w14:textId="77777777" w:rsidTr="00A426EC">
        <w:tc>
          <w:tcPr>
            <w:tcW w:w="1358" w:type="dxa"/>
          </w:tcPr>
          <w:p w14:paraId="2026CAB0" w14:textId="77777777" w:rsidR="00353740" w:rsidRDefault="00353740" w:rsidP="00353740"/>
        </w:tc>
        <w:tc>
          <w:tcPr>
            <w:tcW w:w="1337" w:type="dxa"/>
          </w:tcPr>
          <w:p w14:paraId="0B3A81DB" w14:textId="77777777" w:rsidR="00353740" w:rsidRDefault="00353740" w:rsidP="00353740"/>
        </w:tc>
        <w:tc>
          <w:tcPr>
            <w:tcW w:w="6934" w:type="dxa"/>
          </w:tcPr>
          <w:p w14:paraId="5E945FB6" w14:textId="77777777" w:rsidR="00353740" w:rsidRDefault="00353740" w:rsidP="00353740"/>
        </w:tc>
      </w:tr>
      <w:tr w:rsidR="00353740" w14:paraId="68020D2B" w14:textId="77777777" w:rsidTr="00A426EC">
        <w:tc>
          <w:tcPr>
            <w:tcW w:w="1358" w:type="dxa"/>
          </w:tcPr>
          <w:p w14:paraId="1BE65855" w14:textId="77777777" w:rsidR="00353740" w:rsidRDefault="00353740" w:rsidP="00353740"/>
        </w:tc>
        <w:tc>
          <w:tcPr>
            <w:tcW w:w="1337" w:type="dxa"/>
          </w:tcPr>
          <w:p w14:paraId="6ED777A3" w14:textId="77777777" w:rsidR="00353740" w:rsidRDefault="00353740" w:rsidP="00353740"/>
        </w:tc>
        <w:tc>
          <w:tcPr>
            <w:tcW w:w="6934" w:type="dxa"/>
          </w:tcPr>
          <w:p w14:paraId="5B15A259" w14:textId="77777777" w:rsidR="00353740" w:rsidRDefault="00353740" w:rsidP="00353740"/>
        </w:tc>
      </w:tr>
      <w:tr w:rsidR="00353740" w14:paraId="60B7F761" w14:textId="77777777" w:rsidTr="00A426EC">
        <w:tc>
          <w:tcPr>
            <w:tcW w:w="1358" w:type="dxa"/>
          </w:tcPr>
          <w:p w14:paraId="31C0067C" w14:textId="77777777" w:rsidR="00353740" w:rsidRDefault="00353740" w:rsidP="00353740">
            <w:pPr>
              <w:rPr>
                <w:rFonts w:eastAsia="Malgun Gothic"/>
              </w:rPr>
            </w:pPr>
          </w:p>
        </w:tc>
        <w:tc>
          <w:tcPr>
            <w:tcW w:w="1337" w:type="dxa"/>
          </w:tcPr>
          <w:p w14:paraId="2EC5910C" w14:textId="77777777" w:rsidR="00353740" w:rsidRDefault="00353740" w:rsidP="00353740">
            <w:pPr>
              <w:rPr>
                <w:rFonts w:eastAsia="Malgun Gothic"/>
              </w:rPr>
            </w:pPr>
          </w:p>
        </w:tc>
        <w:tc>
          <w:tcPr>
            <w:tcW w:w="6934" w:type="dxa"/>
          </w:tcPr>
          <w:p w14:paraId="6C5A5691" w14:textId="77777777" w:rsidR="00353740" w:rsidRDefault="00353740" w:rsidP="00353740"/>
        </w:tc>
      </w:tr>
    </w:tbl>
    <w:p w14:paraId="0C9A2413" w14:textId="77777777" w:rsidR="00A426EC" w:rsidRDefault="00A426EC" w:rsidP="00A426EC">
      <w:pPr>
        <w:rPr>
          <w:rFonts w:ascii="Arial" w:hAnsi="Arial" w:cs="Arial"/>
        </w:rPr>
      </w:pPr>
    </w:p>
    <w:p w14:paraId="25363380" w14:textId="4C74115E" w:rsidR="00AF01FE" w:rsidRDefault="00AF01FE" w:rsidP="00AF01FE">
      <w:pPr>
        <w:pStyle w:val="21"/>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a8"/>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a8"/>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a8"/>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a8"/>
        <w:numPr>
          <w:ilvl w:val="0"/>
          <w:numId w:val="42"/>
        </w:numPr>
        <w:rPr>
          <w:b/>
          <w:bCs/>
        </w:rPr>
      </w:pPr>
      <w:r w:rsidRPr="00AC6C62">
        <w:rPr>
          <w:b/>
          <w:bCs/>
        </w:rPr>
        <w:t>RAN2 recommends L2 UE to NW and UE to UE relay can proceed to normative work</w:t>
      </w:r>
    </w:p>
    <w:tbl>
      <w:tblPr>
        <w:tblStyle w:val="afa"/>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lastRenderedPageBreak/>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114"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115"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116" w:author="Xuelong Wang" w:date="2021-01-29T09:56:00Z"/>
              </w:rPr>
            </w:pPr>
            <w:ins w:id="117" w:author="Xuelong Wang" w:date="2021-01-29T09:56:00Z">
              <w:r>
                <w:t xml:space="preserve">We agree with the current wording. </w:t>
              </w:r>
            </w:ins>
          </w:p>
          <w:p w14:paraId="52F50C63" w14:textId="4A1264F8" w:rsidR="00AC6C62" w:rsidRDefault="00353740" w:rsidP="00F1737C">
            <w:ins w:id="118" w:author="Xuelong Wang" w:date="2021-01-29T09:49:00Z">
              <w:r>
                <w:t>For the last bullet</w:t>
              </w:r>
            </w:ins>
            <w:ins w:id="119" w:author="Xuelong Wang" w:date="2021-01-29T09:52:00Z">
              <w:r>
                <w:t xml:space="preserve"> (bullet 4)</w:t>
              </w:r>
            </w:ins>
            <w:ins w:id="120" w:author="Xuelong Wang" w:date="2021-01-29T09:49:00Z">
              <w:r>
                <w:t xml:space="preserve">, one alternative is to capture the </w:t>
              </w:r>
            </w:ins>
            <w:ins w:id="121" w:author="Xuelong Wang" w:date="2021-01-29T09:50:00Z">
              <w:r>
                <w:t xml:space="preserve">recommendation for normative work in a seperate subsection within conclusion section, which applies to both L2 and L3 solution. </w:t>
              </w:r>
            </w:ins>
            <w:ins w:id="122"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123" w:author="OPPO (Qianxi)" w:date="2021-02-01T11:41:00Z">
                  <w:rPr/>
                </w:rPrChange>
              </w:rPr>
            </w:pPr>
            <w:ins w:id="124"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125" w:author="OPPO (Qianxi)" w:date="2021-02-01T11:41:00Z"/>
                <w:rFonts w:eastAsiaTheme="minorEastAsia"/>
                <w:lang w:eastAsia="zh-CN"/>
              </w:rPr>
            </w:pPr>
            <w:ins w:id="126"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127" w:author="OPPO (Qianxi)" w:date="2021-02-01T11:41:00Z">
                  <w:rPr/>
                </w:rPrChange>
              </w:rPr>
            </w:pPr>
            <w:ins w:id="128" w:author="OPPO (Qianxi)" w:date="2021-02-01T11:41:00Z">
              <w:r>
                <w:rPr>
                  <w:rFonts w:eastAsiaTheme="minorEastAsia"/>
                  <w:lang w:eastAsia="zh-CN"/>
                </w:rPr>
                <w:t>But would a</w:t>
              </w:r>
            </w:ins>
            <w:ins w:id="129"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130" w:author="Apple - Zhibin Wu" w:date="2021-01-31T21:54:00Z">
              <w:r>
                <w:t>Apple</w:t>
              </w:r>
            </w:ins>
          </w:p>
        </w:tc>
        <w:tc>
          <w:tcPr>
            <w:tcW w:w="1337" w:type="dxa"/>
          </w:tcPr>
          <w:p w14:paraId="6CEF81C4" w14:textId="1F459803" w:rsidR="00AC6C62" w:rsidRDefault="00290CE0" w:rsidP="00F1737C">
            <w:ins w:id="131" w:author="Apple - Zhibin Wu" w:date="2021-01-31T21:54:00Z">
              <w:r>
                <w:t>Yes</w:t>
              </w:r>
            </w:ins>
          </w:p>
        </w:tc>
        <w:tc>
          <w:tcPr>
            <w:tcW w:w="6934" w:type="dxa"/>
          </w:tcPr>
          <w:p w14:paraId="3D0468D6" w14:textId="2C07FD60" w:rsidR="00290CE0" w:rsidRDefault="00290CE0" w:rsidP="00290CE0">
            <w:pPr>
              <w:rPr>
                <w:ins w:id="132" w:author="Apple - Zhibin Wu" w:date="2021-01-31T21:54:00Z"/>
              </w:rPr>
            </w:pPr>
            <w:ins w:id="133" w:author="Apple - Zhibin Wu" w:date="2021-01-31T21:54:00Z">
              <w:r>
                <w:t>We agree with all 4 bullet</w:t>
              </w:r>
            </w:ins>
            <w:ins w:id="134" w:author="Apple - Zhibin Wu" w:date="2021-01-31T21:55:00Z">
              <w:r>
                <w:t>s</w:t>
              </w:r>
            </w:ins>
            <w:ins w:id="135" w:author="Apple - Zhibin Wu" w:date="2021-01-31T21:54:00Z">
              <w:r>
                <w:t xml:space="preserve"> </w:t>
              </w:r>
            </w:ins>
            <w:ins w:id="136"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hint="eastAsia"/>
                <w:lang w:eastAsia="zh-CN"/>
              </w:rPr>
            </w:pPr>
            <w:ins w:id="137"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hint="eastAsia"/>
                <w:lang w:eastAsia="zh-CN"/>
              </w:rPr>
            </w:pPr>
            <w:ins w:id="138"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139" w:author="Huawei_Rui Wang" w:date="2021-02-01T15:01:00Z">
              <w:r>
                <w:t>We agree with all 4 bullets listed above.</w:t>
              </w:r>
            </w:ins>
          </w:p>
        </w:tc>
      </w:tr>
      <w:tr w:rsidR="00AC6C62" w14:paraId="272C5B29" w14:textId="77777777" w:rsidTr="00F1737C">
        <w:tc>
          <w:tcPr>
            <w:tcW w:w="1358" w:type="dxa"/>
          </w:tcPr>
          <w:p w14:paraId="791297F9" w14:textId="77777777" w:rsidR="00AC6C62" w:rsidRDefault="00AC6C62" w:rsidP="00F1737C"/>
        </w:tc>
        <w:tc>
          <w:tcPr>
            <w:tcW w:w="1337" w:type="dxa"/>
          </w:tcPr>
          <w:p w14:paraId="595D32B4" w14:textId="77777777" w:rsidR="00AC6C62" w:rsidRDefault="00AC6C62" w:rsidP="00F1737C"/>
        </w:tc>
        <w:tc>
          <w:tcPr>
            <w:tcW w:w="6934" w:type="dxa"/>
          </w:tcPr>
          <w:p w14:paraId="676EF7FC" w14:textId="77777777" w:rsidR="00AC6C62" w:rsidRDefault="00AC6C62" w:rsidP="00F1737C"/>
        </w:tc>
      </w:tr>
      <w:tr w:rsidR="00AC6C62" w14:paraId="6E3D2CEA" w14:textId="77777777" w:rsidTr="00F1737C">
        <w:tc>
          <w:tcPr>
            <w:tcW w:w="1358" w:type="dxa"/>
          </w:tcPr>
          <w:p w14:paraId="6BB1FAD9" w14:textId="77777777" w:rsidR="00AC6C62" w:rsidRDefault="00AC6C62" w:rsidP="00F1737C"/>
        </w:tc>
        <w:tc>
          <w:tcPr>
            <w:tcW w:w="1337" w:type="dxa"/>
          </w:tcPr>
          <w:p w14:paraId="25F15790" w14:textId="77777777" w:rsidR="00AC6C62" w:rsidRDefault="00AC6C62" w:rsidP="00F1737C"/>
        </w:tc>
        <w:tc>
          <w:tcPr>
            <w:tcW w:w="6934" w:type="dxa"/>
          </w:tcPr>
          <w:p w14:paraId="36B8E530" w14:textId="77777777" w:rsidR="00AC6C62" w:rsidRDefault="00AC6C62" w:rsidP="00F1737C"/>
        </w:tc>
      </w:tr>
      <w:tr w:rsidR="00AC6C62" w14:paraId="376D08E9" w14:textId="77777777" w:rsidTr="00F1737C">
        <w:tc>
          <w:tcPr>
            <w:tcW w:w="1358" w:type="dxa"/>
          </w:tcPr>
          <w:p w14:paraId="3BF0FBFA" w14:textId="77777777" w:rsidR="00AC6C62" w:rsidRDefault="00AC6C62" w:rsidP="00F1737C">
            <w:pPr>
              <w:rPr>
                <w:rFonts w:eastAsia="Malgun Gothic"/>
              </w:rPr>
            </w:pPr>
          </w:p>
        </w:tc>
        <w:tc>
          <w:tcPr>
            <w:tcW w:w="1337" w:type="dxa"/>
          </w:tcPr>
          <w:p w14:paraId="26FF801C" w14:textId="77777777" w:rsidR="00AC6C62" w:rsidRDefault="00AC6C62" w:rsidP="00F1737C">
            <w:pPr>
              <w:rPr>
                <w:rFonts w:eastAsia="Malgun Gothic"/>
              </w:rPr>
            </w:pPr>
          </w:p>
        </w:tc>
        <w:tc>
          <w:tcPr>
            <w:tcW w:w="6934" w:type="dxa"/>
          </w:tcPr>
          <w:p w14:paraId="32E2874B" w14:textId="77777777" w:rsidR="00AC6C62" w:rsidRDefault="00AC6C62" w:rsidP="00F1737C"/>
        </w:tc>
      </w:tr>
    </w:tbl>
    <w:p w14:paraId="6CFBA31D" w14:textId="77777777" w:rsidR="00AC6C62" w:rsidRPr="00AC6C62" w:rsidRDefault="00AC6C62" w:rsidP="00AC6C62">
      <w:pPr>
        <w:pStyle w:val="af7"/>
        <w:numPr>
          <w:ilvl w:val="0"/>
          <w:numId w:val="42"/>
        </w:numPr>
        <w:rPr>
          <w:rFonts w:ascii="Arial" w:hAnsi="Arial" w:cs="Arial"/>
        </w:rPr>
      </w:pPr>
    </w:p>
    <w:p w14:paraId="5B53E9E5" w14:textId="71E0CFC8" w:rsidR="006E579A" w:rsidRDefault="006E579A" w:rsidP="00AC6C62">
      <w:pPr>
        <w:pStyle w:val="a8"/>
        <w:ind w:left="360"/>
      </w:pPr>
    </w:p>
    <w:p w14:paraId="589020EB" w14:textId="2C4BBB8D" w:rsidR="006E579A" w:rsidRDefault="006E579A" w:rsidP="001D575E">
      <w:pPr>
        <w:pStyle w:val="a8"/>
        <w:ind w:left="720"/>
      </w:pPr>
    </w:p>
    <w:p w14:paraId="7066E470" w14:textId="77777777" w:rsidR="006E579A" w:rsidRDefault="006E579A" w:rsidP="001D575E">
      <w:pPr>
        <w:pStyle w:val="a8"/>
        <w:ind w:left="720"/>
      </w:pPr>
    </w:p>
    <w:p w14:paraId="609A0DB0" w14:textId="14F19E76" w:rsidR="009E1A15" w:rsidRPr="009E1A15" w:rsidRDefault="009E1A15" w:rsidP="00924DD3">
      <w:pPr>
        <w:pStyle w:val="1"/>
      </w:pPr>
      <w:r>
        <w:t>4</w:t>
      </w:r>
      <w:r>
        <w:tab/>
      </w:r>
      <w:r w:rsidRPr="00CE0424">
        <w:t>References</w:t>
      </w:r>
    </w:p>
    <w:p w14:paraId="5B16729C" w14:textId="0BD2FDBD" w:rsidR="00CE77A3" w:rsidRDefault="005D156C">
      <w:pPr>
        <w:pStyle w:val="Reference"/>
      </w:pPr>
      <w:bookmarkStart w:id="140" w:name="_Ref61890846"/>
      <w:proofErr w:type="spellStart"/>
      <w:r w:rsidRPr="005D156C">
        <w:t>R2</w:t>
      </w:r>
      <w:proofErr w:type="spellEnd"/>
      <w:r w:rsidRPr="005D156C">
        <w:t>-2100111</w:t>
      </w:r>
      <w:r>
        <w:tab/>
        <w:t xml:space="preserve">Left issues on </w:t>
      </w:r>
      <w:proofErr w:type="spellStart"/>
      <w:r>
        <w:t>L2</w:t>
      </w:r>
      <w:proofErr w:type="spellEnd"/>
      <w:r>
        <w:t xml:space="preserve"> Relay</w:t>
      </w:r>
      <w:r>
        <w:tab/>
      </w:r>
      <w:proofErr w:type="spellStart"/>
      <w:r>
        <w:t>OPPO</w:t>
      </w:r>
      <w:proofErr w:type="spellEnd"/>
      <w:r>
        <w:tab/>
        <w:t>discussion</w:t>
      </w:r>
      <w:r>
        <w:tab/>
      </w:r>
      <w:proofErr w:type="spellStart"/>
      <w:r>
        <w:t>Rel</w:t>
      </w:r>
      <w:proofErr w:type="spellEnd"/>
      <w:r>
        <w:t>-17</w:t>
      </w:r>
      <w:r>
        <w:tab/>
      </w:r>
      <w:proofErr w:type="spellStart"/>
      <w:r>
        <w:t>FS_NR_SL_relay</w:t>
      </w:r>
      <w:bookmarkEnd w:id="140"/>
      <w:proofErr w:type="spellEnd"/>
    </w:p>
    <w:p w14:paraId="43297EEA" w14:textId="6279AA6D" w:rsidR="005D156C" w:rsidRDefault="005D156C">
      <w:pPr>
        <w:pStyle w:val="Reference"/>
      </w:pPr>
      <w:bookmarkStart w:id="141" w:name="_Ref61866912"/>
      <w:r w:rsidRPr="005D156C">
        <w:t>R2-2100124</w:t>
      </w:r>
      <w:r>
        <w:tab/>
        <w:t>Remaining issues on L2 U2N relay</w:t>
      </w:r>
      <w:r>
        <w:tab/>
        <w:t>Qualcomm Incorporated</w:t>
      </w:r>
      <w:r>
        <w:tab/>
        <w:t>discussion</w:t>
      </w:r>
      <w:r>
        <w:tab/>
        <w:t>Rel-17</w:t>
      </w:r>
      <w:bookmarkEnd w:id="141"/>
    </w:p>
    <w:p w14:paraId="3730092E" w14:textId="4532B66B" w:rsidR="005D156C" w:rsidRDefault="005D156C">
      <w:pPr>
        <w:pStyle w:val="Reference"/>
      </w:pPr>
      <w:bookmarkStart w:id="142"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Hisilicon, </w:t>
      </w:r>
      <w:proofErr w:type="spellStart"/>
      <w:r>
        <w:t>Convida</w:t>
      </w:r>
      <w:proofErr w:type="spellEnd"/>
      <w:r>
        <w:tab/>
        <w:t>discussion</w:t>
      </w:r>
      <w:r>
        <w:tab/>
      </w:r>
      <w:proofErr w:type="spellStart"/>
      <w:r>
        <w:t>Rel</w:t>
      </w:r>
      <w:proofErr w:type="spellEnd"/>
      <w:r>
        <w:t>-17</w:t>
      </w:r>
      <w:r>
        <w:tab/>
      </w:r>
      <w:proofErr w:type="spellStart"/>
      <w:r>
        <w:t>FS_NR_SL_relay</w:t>
      </w:r>
      <w:bookmarkEnd w:id="142"/>
      <w:proofErr w:type="spellEnd"/>
    </w:p>
    <w:p w14:paraId="65BC4016" w14:textId="4CE85D38" w:rsidR="005D156C" w:rsidRDefault="005D156C">
      <w:pPr>
        <w:pStyle w:val="Reference"/>
      </w:pPr>
      <w:bookmarkStart w:id="143" w:name="_Ref61902080"/>
      <w:proofErr w:type="spellStart"/>
      <w:r w:rsidRPr="005D156C">
        <w:t>R2</w:t>
      </w:r>
      <w:proofErr w:type="spellEnd"/>
      <w:r w:rsidRPr="005D156C">
        <w:t>-2100202</w:t>
      </w:r>
      <w:r>
        <w:tab/>
        <w:t xml:space="preserve">Feasibility for </w:t>
      </w:r>
      <w:proofErr w:type="spellStart"/>
      <w:r>
        <w:t>Layer2</w:t>
      </w:r>
      <w:proofErr w:type="spellEnd"/>
      <w:r>
        <w:t xml:space="preserve"> Relay</w:t>
      </w:r>
      <w:r>
        <w:tab/>
        <w:t>CATT</w:t>
      </w:r>
      <w:r>
        <w:tab/>
        <w:t>discussion</w:t>
      </w:r>
      <w:r>
        <w:tab/>
      </w:r>
      <w:proofErr w:type="spellStart"/>
      <w:r>
        <w:t>Rel</w:t>
      </w:r>
      <w:proofErr w:type="spellEnd"/>
      <w:r>
        <w:t>-17</w:t>
      </w:r>
      <w:r>
        <w:tab/>
      </w:r>
      <w:proofErr w:type="spellStart"/>
      <w:r>
        <w:t>FS_NR_SL_relay</w:t>
      </w:r>
      <w:bookmarkEnd w:id="143"/>
      <w:proofErr w:type="spellEnd"/>
    </w:p>
    <w:p w14:paraId="187B4D99" w14:textId="6DF946A3" w:rsidR="005D156C" w:rsidRDefault="005D156C">
      <w:pPr>
        <w:pStyle w:val="Reference"/>
      </w:pPr>
      <w:bookmarkStart w:id="144" w:name="_Ref61866806"/>
      <w:r w:rsidRPr="005D156C">
        <w:t>R2-2100300</w:t>
      </w:r>
      <w:r>
        <w:tab/>
        <w:t>Discussion on remaining issues on L2 UE-to-Network Relay</w:t>
      </w:r>
      <w:r>
        <w:tab/>
        <w:t>ZTE Corporation</w:t>
      </w:r>
      <w:r>
        <w:tab/>
        <w:t>discussion</w:t>
      </w:r>
      <w:bookmarkEnd w:id="144"/>
    </w:p>
    <w:p w14:paraId="207336D3" w14:textId="1E584B81" w:rsidR="005D156C" w:rsidRDefault="005D156C">
      <w:pPr>
        <w:pStyle w:val="Reference"/>
      </w:pPr>
      <w:bookmarkStart w:id="145" w:name="_Ref61870615"/>
      <w:proofErr w:type="spellStart"/>
      <w:r w:rsidRPr="005D156C">
        <w:t>R2</w:t>
      </w:r>
      <w:proofErr w:type="spellEnd"/>
      <w:r w:rsidRPr="005D156C">
        <w:t>-2100520</w:t>
      </w:r>
      <w:r>
        <w:tab/>
        <w:t xml:space="preserve">Remaining Control Plane Aspects for </w:t>
      </w:r>
      <w:proofErr w:type="spellStart"/>
      <w:r>
        <w:t>L2</w:t>
      </w:r>
      <w:proofErr w:type="spellEnd"/>
      <w:r>
        <w:t xml:space="preserve"> Relays</w:t>
      </w:r>
      <w:r>
        <w:tab/>
      </w:r>
      <w:proofErr w:type="spellStart"/>
      <w:r>
        <w:t>InterDigital</w:t>
      </w:r>
      <w:proofErr w:type="spellEnd"/>
      <w:r>
        <w:tab/>
        <w:t>discussion</w:t>
      </w:r>
      <w:r>
        <w:tab/>
      </w:r>
      <w:proofErr w:type="spellStart"/>
      <w:r>
        <w:t>Rel</w:t>
      </w:r>
      <w:proofErr w:type="spellEnd"/>
      <w:r>
        <w:t>-17</w:t>
      </w:r>
      <w:r>
        <w:tab/>
      </w:r>
      <w:proofErr w:type="spellStart"/>
      <w:r>
        <w:t>FS_NR_SL_relay</w:t>
      </w:r>
      <w:bookmarkEnd w:id="145"/>
      <w:proofErr w:type="spellEnd"/>
    </w:p>
    <w:p w14:paraId="2F04FD4C" w14:textId="306D7175" w:rsidR="005D156C" w:rsidRDefault="005D156C">
      <w:pPr>
        <w:pStyle w:val="Reference"/>
      </w:pPr>
      <w:bookmarkStart w:id="146" w:name="_Ref61898825"/>
      <w:proofErr w:type="spellStart"/>
      <w:r w:rsidRPr="005D156C">
        <w:t>R2</w:t>
      </w:r>
      <w:proofErr w:type="spellEnd"/>
      <w:r w:rsidRPr="005D156C">
        <w:t>-2100521</w:t>
      </w:r>
      <w:r>
        <w:tab/>
        <w:t xml:space="preserve">Discussion on </w:t>
      </w:r>
      <w:proofErr w:type="spellStart"/>
      <w:r>
        <w:t>L2</w:t>
      </w:r>
      <w:proofErr w:type="spellEnd"/>
      <w:r>
        <w:t xml:space="preserve"> Relay Architecture and </w:t>
      </w:r>
      <w:proofErr w:type="spellStart"/>
      <w:r>
        <w:t>QoS</w:t>
      </w:r>
      <w:proofErr w:type="spellEnd"/>
      <w:r>
        <w:tab/>
      </w:r>
      <w:proofErr w:type="spellStart"/>
      <w:r>
        <w:t>InterDigital</w:t>
      </w:r>
      <w:proofErr w:type="spellEnd"/>
      <w:r>
        <w:tab/>
        <w:t>discussion</w:t>
      </w:r>
      <w:r>
        <w:tab/>
      </w:r>
      <w:proofErr w:type="spellStart"/>
      <w:r>
        <w:t>Rel</w:t>
      </w:r>
      <w:proofErr w:type="spellEnd"/>
      <w:r>
        <w:t>-17</w:t>
      </w:r>
      <w:r>
        <w:tab/>
      </w:r>
      <w:proofErr w:type="spellStart"/>
      <w:r>
        <w:t>FS_NR_SL_relay</w:t>
      </w:r>
      <w:bookmarkEnd w:id="146"/>
      <w:proofErr w:type="spellEnd"/>
    </w:p>
    <w:p w14:paraId="5CAF31CC" w14:textId="174708F3" w:rsidR="005D156C" w:rsidRDefault="005D156C">
      <w:pPr>
        <w:pStyle w:val="Reference"/>
      </w:pPr>
      <w:bookmarkStart w:id="147" w:name="_Ref61866826"/>
      <w:proofErr w:type="spellStart"/>
      <w:r w:rsidRPr="005D156C">
        <w:t>R2</w:t>
      </w:r>
      <w:proofErr w:type="spellEnd"/>
      <w:r w:rsidRPr="005D156C">
        <w:t>-2100535</w:t>
      </w:r>
      <w:r>
        <w:tab/>
        <w:t xml:space="preserve">Further discussions on </w:t>
      </w:r>
      <w:proofErr w:type="spellStart"/>
      <w:r>
        <w:t>L2</w:t>
      </w:r>
      <w:proofErr w:type="spellEnd"/>
      <w:r>
        <w:t xml:space="preserve"> SL relay</w:t>
      </w:r>
      <w:r>
        <w:tab/>
        <w:t>Ericsson</w:t>
      </w:r>
      <w:r>
        <w:tab/>
        <w:t>discussion</w:t>
      </w:r>
      <w:r>
        <w:tab/>
      </w:r>
      <w:proofErr w:type="spellStart"/>
      <w:r>
        <w:t>Rel</w:t>
      </w:r>
      <w:proofErr w:type="spellEnd"/>
      <w:r>
        <w:t>-17</w:t>
      </w:r>
      <w:r>
        <w:tab/>
      </w:r>
      <w:proofErr w:type="spellStart"/>
      <w:r>
        <w:t>FS_NR_SL_relay</w:t>
      </w:r>
      <w:proofErr w:type="spellEnd"/>
      <w:r>
        <w:tab/>
      </w:r>
      <w:hyperlink r:id="rId13" w:history="1">
        <w:proofErr w:type="spellStart"/>
        <w:r w:rsidRPr="004E3560">
          <w:rPr>
            <w:rStyle w:val="af"/>
          </w:rPr>
          <w:t>R2</w:t>
        </w:r>
        <w:proofErr w:type="spellEnd"/>
        <w:r w:rsidRPr="004E3560">
          <w:rPr>
            <w:rStyle w:val="af"/>
          </w:rPr>
          <w:t>-2009230</w:t>
        </w:r>
      </w:hyperlink>
      <w:bookmarkEnd w:id="147"/>
    </w:p>
    <w:p w14:paraId="213789CA" w14:textId="360867F4" w:rsidR="005D156C" w:rsidRDefault="005D156C">
      <w:pPr>
        <w:pStyle w:val="Reference"/>
      </w:pPr>
      <w:bookmarkStart w:id="148" w:name="_Ref61866843"/>
      <w:bookmarkStart w:id="149" w:name="_Ref61883003"/>
      <w:proofErr w:type="spellStart"/>
      <w:r w:rsidRPr="005D156C">
        <w:t>R2</w:t>
      </w:r>
      <w:proofErr w:type="spellEnd"/>
      <w:r w:rsidRPr="005D156C">
        <w:t>-2100656</w:t>
      </w:r>
      <w:r>
        <w:tab/>
        <w:t xml:space="preserve">Remaining issues for </w:t>
      </w:r>
      <w:proofErr w:type="spellStart"/>
      <w:r>
        <w:t>L2</w:t>
      </w:r>
      <w:proofErr w:type="spellEnd"/>
      <w:r>
        <w:t xml:space="preserve"> relay</w:t>
      </w:r>
      <w:r>
        <w:tab/>
      </w:r>
      <w:proofErr w:type="spellStart"/>
      <w:r>
        <w:t>Spreadtrum</w:t>
      </w:r>
      <w:proofErr w:type="spellEnd"/>
      <w:r>
        <w:t xml:space="preserve"> Communications</w:t>
      </w:r>
      <w:r>
        <w:tab/>
        <w:t>discussion</w:t>
      </w:r>
      <w:r>
        <w:tab/>
      </w:r>
      <w:proofErr w:type="spellStart"/>
      <w:r>
        <w:t>Rel</w:t>
      </w:r>
      <w:proofErr w:type="spellEnd"/>
      <w:r>
        <w:t>-17</w:t>
      </w:r>
      <w:r>
        <w:tab/>
      </w:r>
      <w:proofErr w:type="spellStart"/>
      <w:r>
        <w:t>FS_NR_SL_relay</w:t>
      </w:r>
      <w:bookmarkEnd w:id="148"/>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149"/>
    </w:p>
    <w:p w14:paraId="49878A56" w14:textId="709AF170" w:rsidR="005D156C" w:rsidRDefault="005D156C">
      <w:pPr>
        <w:pStyle w:val="Reference"/>
      </w:pPr>
      <w:bookmarkStart w:id="150" w:name="_Ref61873267"/>
      <w:proofErr w:type="spellStart"/>
      <w:r w:rsidRPr="005D156C">
        <w:t>R2</w:t>
      </w:r>
      <w:proofErr w:type="spellEnd"/>
      <w:r w:rsidRPr="005D156C">
        <w:t>-2100867</w:t>
      </w:r>
      <w:r>
        <w:tab/>
        <w:t xml:space="preserve">Discussion on Layer 2 Solutions for </w:t>
      </w:r>
      <w:proofErr w:type="spellStart"/>
      <w:r>
        <w:t>UE</w:t>
      </w:r>
      <w:proofErr w:type="spellEnd"/>
      <w:r>
        <w:t xml:space="preserve">-to-NW relay and </w:t>
      </w:r>
      <w:proofErr w:type="spellStart"/>
      <w:r>
        <w:t>UE</w:t>
      </w:r>
      <w:proofErr w:type="spellEnd"/>
      <w:r>
        <w:t>-to-</w:t>
      </w:r>
      <w:proofErr w:type="spellStart"/>
      <w:r>
        <w:t>UE</w:t>
      </w:r>
      <w:proofErr w:type="spellEnd"/>
      <w:r>
        <w:t xml:space="preserve"> relay</w:t>
      </w:r>
      <w:r>
        <w:tab/>
        <w:t>Apple</w:t>
      </w:r>
      <w:r>
        <w:tab/>
        <w:t>discussion</w:t>
      </w:r>
      <w:r>
        <w:tab/>
      </w:r>
      <w:proofErr w:type="spellStart"/>
      <w:r>
        <w:t>Rel</w:t>
      </w:r>
      <w:proofErr w:type="spellEnd"/>
      <w:r>
        <w:t>-17</w:t>
      </w:r>
      <w:r>
        <w:tab/>
      </w:r>
      <w:proofErr w:type="spellStart"/>
      <w:r>
        <w:t>FS_NR_SL_relay</w:t>
      </w:r>
      <w:bookmarkEnd w:id="150"/>
      <w:proofErr w:type="spellEnd"/>
    </w:p>
    <w:p w14:paraId="352E43F3" w14:textId="7B0317A4" w:rsidR="005D156C" w:rsidRDefault="005D156C">
      <w:pPr>
        <w:pStyle w:val="Reference"/>
      </w:pPr>
      <w:bookmarkStart w:id="151" w:name="_Ref61868018"/>
      <w:proofErr w:type="spellStart"/>
      <w:r w:rsidRPr="005D156C">
        <w:t>R2</w:t>
      </w:r>
      <w:proofErr w:type="spellEnd"/>
      <w:r w:rsidRPr="005D156C">
        <w:t>-2100910</w:t>
      </w:r>
      <w:r>
        <w:tab/>
        <w:t xml:space="preserve">Remaining issues on </w:t>
      </w:r>
      <w:proofErr w:type="spellStart"/>
      <w:r>
        <w:t>L2</w:t>
      </w:r>
      <w:proofErr w:type="spellEnd"/>
      <w:r>
        <w:t xml:space="preserve"> relay</w:t>
      </w:r>
      <w:r>
        <w:tab/>
        <w:t>Sony</w:t>
      </w:r>
      <w:r>
        <w:tab/>
        <w:t>discussion</w:t>
      </w:r>
      <w:r>
        <w:tab/>
      </w:r>
      <w:proofErr w:type="spellStart"/>
      <w:r>
        <w:t>Rel</w:t>
      </w:r>
      <w:proofErr w:type="spellEnd"/>
      <w:r>
        <w:t>-17</w:t>
      </w:r>
      <w:r>
        <w:tab/>
      </w:r>
      <w:proofErr w:type="spellStart"/>
      <w:r>
        <w:t>FS_NR_SL_relay</w:t>
      </w:r>
      <w:bookmarkEnd w:id="151"/>
      <w:proofErr w:type="spellEnd"/>
    </w:p>
    <w:p w14:paraId="18F493BD" w14:textId="11B7FB29" w:rsidR="005D156C" w:rsidRDefault="005D156C">
      <w:pPr>
        <w:pStyle w:val="Reference"/>
      </w:pPr>
      <w:bookmarkStart w:id="152" w:name="_Ref61882827"/>
      <w:r w:rsidRPr="005D156C">
        <w:lastRenderedPageBreak/>
        <w:t>R2-2101107</w:t>
      </w:r>
      <w:r>
        <w:tab/>
        <w:t>Consideration on U2N relay and U2U relay</w:t>
      </w:r>
      <w:r>
        <w:tab/>
        <w:t>Lenovo, Motorola Mobility</w:t>
      </w:r>
      <w:r>
        <w:tab/>
        <w:t>discussion</w:t>
      </w:r>
      <w:r>
        <w:tab/>
        <w:t>Rel-17</w:t>
      </w:r>
      <w:bookmarkEnd w:id="152"/>
    </w:p>
    <w:p w14:paraId="2564EDA3" w14:textId="400E75F3" w:rsidR="005D156C" w:rsidRDefault="005D156C">
      <w:pPr>
        <w:pStyle w:val="Reference"/>
      </w:pPr>
      <w:bookmarkStart w:id="153" w:name="_Ref61876659"/>
      <w:r w:rsidRPr="005D156C">
        <w:t>R2-2101179</w:t>
      </w:r>
      <w:r>
        <w:tab/>
        <w:t>Remaining issues on L2 U2N Relay</w:t>
      </w:r>
      <w:r>
        <w:tab/>
        <w:t>vivo</w:t>
      </w:r>
      <w:r>
        <w:tab/>
        <w:t>discussion</w:t>
      </w:r>
      <w:r>
        <w:tab/>
        <w:t>Rel-17</w:t>
      </w:r>
      <w:bookmarkEnd w:id="153"/>
    </w:p>
    <w:p w14:paraId="7D7B08D6" w14:textId="10876D87" w:rsidR="005D156C" w:rsidRDefault="005D156C">
      <w:pPr>
        <w:pStyle w:val="Reference"/>
      </w:pPr>
      <w:bookmarkStart w:id="154" w:name="_Ref61902384"/>
      <w:r w:rsidRPr="005D156C">
        <w:t>R2-2101206</w:t>
      </w:r>
      <w:r>
        <w:tab/>
        <w:t>L3 vs L2 relaying</w:t>
      </w:r>
      <w:r>
        <w:tab/>
        <w:t>Samsung, Ericsson, Nokia, Nokia Shanghai Bell</w:t>
      </w:r>
      <w:r>
        <w:tab/>
        <w:t>discussion</w:t>
      </w:r>
      <w:bookmarkEnd w:id="154"/>
    </w:p>
    <w:p w14:paraId="6D0EA56D" w14:textId="242A149E" w:rsidR="005D156C" w:rsidRDefault="005D156C">
      <w:pPr>
        <w:pStyle w:val="Reference"/>
      </w:pPr>
      <w:bookmarkStart w:id="155" w:name="_Ref61896770"/>
      <w:proofErr w:type="spellStart"/>
      <w:r w:rsidRPr="005D156C">
        <w:t>R2</w:t>
      </w:r>
      <w:proofErr w:type="spellEnd"/>
      <w:r w:rsidRPr="005D156C">
        <w:t>-2101300</w:t>
      </w:r>
      <w:r>
        <w:tab/>
        <w:t>Inter-</w:t>
      </w:r>
      <w:proofErr w:type="spellStart"/>
      <w:r>
        <w:t>gNB</w:t>
      </w:r>
      <w:proofErr w:type="spellEnd"/>
      <w:r>
        <w:t xml:space="preserve"> Path Switching for </w:t>
      </w:r>
      <w:proofErr w:type="spellStart"/>
      <w:r>
        <w:t>L2</w:t>
      </w:r>
      <w:proofErr w:type="spellEnd"/>
      <w:r>
        <w:t xml:space="preserve"> </w:t>
      </w:r>
      <w:proofErr w:type="spellStart"/>
      <w:r>
        <w:t>U2N</w:t>
      </w:r>
      <w:proofErr w:type="spellEnd"/>
      <w:r>
        <w:t xml:space="preserve"> Relay</w:t>
      </w:r>
      <w:r>
        <w:tab/>
        <w:t>Intel Corporation</w:t>
      </w:r>
      <w:r>
        <w:tab/>
        <w:t>discussion</w:t>
      </w:r>
      <w:r>
        <w:tab/>
      </w:r>
      <w:proofErr w:type="spellStart"/>
      <w:r>
        <w:t>Rel</w:t>
      </w:r>
      <w:proofErr w:type="spellEnd"/>
      <w:r>
        <w:t>-17</w:t>
      </w:r>
      <w:r>
        <w:tab/>
      </w:r>
      <w:proofErr w:type="spellStart"/>
      <w:r>
        <w:t>FS_NR_SL_relay</w:t>
      </w:r>
      <w:bookmarkEnd w:id="155"/>
      <w:proofErr w:type="spellEnd"/>
    </w:p>
    <w:p w14:paraId="3AFB1342" w14:textId="41C5FC47" w:rsidR="005D156C" w:rsidRDefault="005D156C">
      <w:pPr>
        <w:pStyle w:val="Reference"/>
      </w:pPr>
      <w:bookmarkStart w:id="156" w:name="_Ref61866969"/>
      <w:r w:rsidRPr="005D156C">
        <w:t>R2-2101601</w:t>
      </w:r>
      <w:r>
        <w:tab/>
        <w:t>Open issues on L2 relay</w:t>
      </w:r>
      <w:r>
        <w:tab/>
        <w:t>Xiaomi communications</w:t>
      </w:r>
      <w:r>
        <w:tab/>
        <w:t>discussion</w:t>
      </w:r>
      <w:bookmarkEnd w:id="156"/>
    </w:p>
    <w:p w14:paraId="5ACA684C" w14:textId="41502DD2" w:rsidR="005D156C" w:rsidRDefault="005D156C">
      <w:pPr>
        <w:pStyle w:val="Reference"/>
      </w:pPr>
      <w:bookmarkStart w:id="157" w:name="_Ref61866862"/>
      <w:proofErr w:type="spellStart"/>
      <w:r w:rsidRPr="005D156C">
        <w:t>R2</w:t>
      </w:r>
      <w:proofErr w:type="spellEnd"/>
      <w:r w:rsidRPr="005D156C">
        <w:t>-2101623</w:t>
      </w:r>
      <w:r>
        <w:tab/>
        <w:t xml:space="preserve">Remaining issue on </w:t>
      </w:r>
      <w:proofErr w:type="spellStart"/>
      <w:r>
        <w:t>RRC</w:t>
      </w:r>
      <w:proofErr w:type="spellEnd"/>
      <w:r>
        <w:t xml:space="preserve"> state for </w:t>
      </w:r>
      <w:proofErr w:type="spellStart"/>
      <w:r>
        <w:t>L2</w:t>
      </w:r>
      <w:proofErr w:type="spellEnd"/>
      <w:r>
        <w:t xml:space="preserve"> relay</w:t>
      </w:r>
      <w:r>
        <w:tab/>
      </w:r>
      <w:proofErr w:type="spellStart"/>
      <w:r>
        <w:t>CMCC</w:t>
      </w:r>
      <w:proofErr w:type="spellEnd"/>
      <w:r>
        <w:tab/>
        <w:t>discussion</w:t>
      </w:r>
      <w:r>
        <w:tab/>
      </w:r>
      <w:proofErr w:type="spellStart"/>
      <w:r>
        <w:t>Rel</w:t>
      </w:r>
      <w:proofErr w:type="spellEnd"/>
      <w:r>
        <w:t>-17</w:t>
      </w:r>
      <w:r>
        <w:tab/>
      </w:r>
      <w:proofErr w:type="spellStart"/>
      <w:r>
        <w:t>FS_NR_SL_relay</w:t>
      </w:r>
      <w:bookmarkEnd w:id="157"/>
      <w:proofErr w:type="spellEnd"/>
    </w:p>
    <w:p w14:paraId="55360D2D" w14:textId="17C68238" w:rsidR="005D156C" w:rsidRDefault="005D156C">
      <w:pPr>
        <w:pStyle w:val="Reference"/>
      </w:pPr>
      <w:bookmarkStart w:id="158" w:name="_Ref61897180"/>
      <w:proofErr w:type="spellStart"/>
      <w:r w:rsidRPr="005D156C">
        <w:t>R2</w:t>
      </w:r>
      <w:proofErr w:type="spellEnd"/>
      <w:r w:rsidRPr="005D156C">
        <w:t>-2101754</w:t>
      </w:r>
      <w:r>
        <w:tab/>
        <w:t xml:space="preserve">Discussion on CP protocol stack for </w:t>
      </w:r>
      <w:proofErr w:type="spellStart"/>
      <w:r>
        <w:t>L2</w:t>
      </w:r>
      <w:proofErr w:type="spellEnd"/>
      <w:r>
        <w:t xml:space="preserve"> </w:t>
      </w:r>
      <w:proofErr w:type="spellStart"/>
      <w:r>
        <w:t>U2U</w:t>
      </w:r>
      <w:proofErr w:type="spellEnd"/>
      <w:r>
        <w:t xml:space="preserve"> relay</w:t>
      </w:r>
      <w:r>
        <w:tab/>
      </w:r>
      <w:proofErr w:type="spellStart"/>
      <w:r>
        <w:t>ASUSTeK</w:t>
      </w:r>
      <w:proofErr w:type="spellEnd"/>
      <w:r>
        <w:tab/>
        <w:t>discussion</w:t>
      </w:r>
      <w:r>
        <w:tab/>
      </w:r>
      <w:proofErr w:type="spellStart"/>
      <w:r>
        <w:t>Rel</w:t>
      </w:r>
      <w:proofErr w:type="spellEnd"/>
      <w:r>
        <w:t>-17</w:t>
      </w:r>
      <w:r>
        <w:tab/>
      </w:r>
      <w:proofErr w:type="spellStart"/>
      <w:r>
        <w:t>FS_NR_SL_relay</w:t>
      </w:r>
      <w:bookmarkEnd w:id="158"/>
      <w:proofErr w:type="spellEnd"/>
    </w:p>
    <w:p w14:paraId="69F67463" w14:textId="4B3AE9C5" w:rsidR="005D156C" w:rsidRDefault="005D156C">
      <w:pPr>
        <w:pStyle w:val="Reference"/>
      </w:pPr>
      <w:bookmarkStart w:id="159" w:name="_Ref62476364"/>
      <w:proofErr w:type="spellStart"/>
      <w:r w:rsidRPr="005D156C">
        <w:t>R2</w:t>
      </w:r>
      <w:proofErr w:type="spellEnd"/>
      <w:r w:rsidRPr="005D156C">
        <w:t>-2101768</w:t>
      </w:r>
      <w:r>
        <w:tab/>
      </w:r>
      <w:proofErr w:type="spellStart"/>
      <w:r>
        <w:t>RRC</w:t>
      </w:r>
      <w:proofErr w:type="spellEnd"/>
      <w:r>
        <w:t xml:space="preserve"> status transition reporting procedure</w:t>
      </w:r>
      <w:r>
        <w:tab/>
        <w:t xml:space="preserve">LG Electronics </w:t>
      </w:r>
      <w:proofErr w:type="spellStart"/>
      <w:r>
        <w:t>Inc</w:t>
      </w:r>
      <w:proofErr w:type="spellEnd"/>
      <w:r>
        <w:tab/>
        <w:t>discussion</w:t>
      </w:r>
      <w:r>
        <w:tab/>
      </w:r>
      <w:proofErr w:type="spellStart"/>
      <w:r>
        <w:t>Rel</w:t>
      </w:r>
      <w:proofErr w:type="spellEnd"/>
      <w:r>
        <w:t>-17</w:t>
      </w:r>
      <w:r>
        <w:tab/>
      </w:r>
      <w:proofErr w:type="spellStart"/>
      <w:r>
        <w:t>FS_NR_SL_relay</w:t>
      </w:r>
      <w:bookmarkEnd w:id="159"/>
      <w:proofErr w:type="spellEnd"/>
    </w:p>
    <w:p w14:paraId="0B67E516" w14:textId="2A0ED963" w:rsidR="005D156C" w:rsidRDefault="005D156C">
      <w:pPr>
        <w:pStyle w:val="Reference"/>
      </w:pPr>
      <w:bookmarkStart w:id="160" w:name="_Ref61893373"/>
      <w:r w:rsidRPr="005D156C">
        <w:t>R2-2101778</w:t>
      </w:r>
      <w:r>
        <w:tab/>
        <w:t>Further consideration of relay selection and reselection criteria</w:t>
      </w:r>
      <w:r>
        <w:tab/>
        <w:t>LG Electronics Inc.</w:t>
      </w:r>
      <w:r>
        <w:tab/>
        <w:t>discussion</w:t>
      </w:r>
      <w:r>
        <w:tab/>
      </w:r>
      <w:proofErr w:type="spellStart"/>
      <w:r>
        <w:t>Rel</w:t>
      </w:r>
      <w:proofErr w:type="spellEnd"/>
      <w:r>
        <w:t>-17</w:t>
      </w:r>
      <w:r>
        <w:tab/>
      </w:r>
      <w:proofErr w:type="spellStart"/>
      <w:r>
        <w:t>FS_NR_SL_relay</w:t>
      </w:r>
      <w:bookmarkEnd w:id="160"/>
      <w:proofErr w:type="spellEnd"/>
    </w:p>
    <w:p w14:paraId="1A29947E" w14:textId="6EDE94E0" w:rsidR="005D156C" w:rsidRDefault="005D156C">
      <w:pPr>
        <w:pStyle w:val="Reference"/>
      </w:pPr>
      <w:bookmarkStart w:id="161" w:name="_Ref62041818"/>
      <w:proofErr w:type="spellStart"/>
      <w:r w:rsidRPr="005D156C">
        <w:t>R2</w:t>
      </w:r>
      <w:proofErr w:type="spellEnd"/>
      <w:r w:rsidRPr="005D156C">
        <w:t>-2101782</w:t>
      </w:r>
      <w:r>
        <w:tab/>
        <w:t xml:space="preserve">Clean-up of </w:t>
      </w:r>
      <w:proofErr w:type="spellStart"/>
      <w:r>
        <w:t>L2</w:t>
      </w:r>
      <w:proofErr w:type="spellEnd"/>
      <w:r>
        <w:t xml:space="preserve"> </w:t>
      </w:r>
      <w:proofErr w:type="spellStart"/>
      <w:r>
        <w:t>sidelink</w:t>
      </w:r>
      <w:proofErr w:type="spellEnd"/>
      <w:r>
        <w:t xml:space="preserve"> relay</w:t>
      </w:r>
      <w:r>
        <w:tab/>
        <w:t xml:space="preserve">Huawei, </w:t>
      </w:r>
      <w:proofErr w:type="spellStart"/>
      <w:r>
        <w:t>HiSilicon</w:t>
      </w:r>
      <w:proofErr w:type="spellEnd"/>
      <w:r>
        <w:tab/>
        <w:t>discussion</w:t>
      </w:r>
      <w:r>
        <w:tab/>
      </w:r>
      <w:proofErr w:type="spellStart"/>
      <w:r>
        <w:t>Rel</w:t>
      </w:r>
      <w:proofErr w:type="spellEnd"/>
      <w:r>
        <w:t>-17</w:t>
      </w:r>
      <w:r>
        <w:tab/>
      </w:r>
      <w:proofErr w:type="spellStart"/>
      <w:r>
        <w:t>FS_NR_SL_relay</w:t>
      </w:r>
      <w:bookmarkEnd w:id="161"/>
      <w:proofErr w:type="spellEnd"/>
    </w:p>
    <w:p w14:paraId="1EA1FACF" w14:textId="2BCB97DE" w:rsidR="005D156C" w:rsidRDefault="005D156C">
      <w:pPr>
        <w:pStyle w:val="Reference"/>
      </w:pPr>
      <w:bookmarkStart w:id="162" w:name="_Ref61894176"/>
      <w:r w:rsidRPr="005D156C">
        <w:t>R2-2101785</w:t>
      </w:r>
      <w:r>
        <w:tab/>
        <w:t>Relay UE selection and reselection prioritization</w:t>
      </w:r>
      <w:r>
        <w:tab/>
        <w:t>LG Electronics Inc.</w:t>
      </w:r>
      <w:r>
        <w:tab/>
        <w:t>discussion</w:t>
      </w:r>
      <w:r>
        <w:tab/>
      </w:r>
      <w:proofErr w:type="spellStart"/>
      <w:r>
        <w:t>Rel</w:t>
      </w:r>
      <w:proofErr w:type="spellEnd"/>
      <w:r>
        <w:t>-17</w:t>
      </w:r>
      <w:r>
        <w:tab/>
      </w:r>
      <w:proofErr w:type="spellStart"/>
      <w:r>
        <w:t>FS_NR_SL_relay</w:t>
      </w:r>
      <w:bookmarkEnd w:id="162"/>
      <w:proofErr w:type="spellEnd"/>
    </w:p>
    <w:p w14:paraId="22D4137D" w14:textId="28C3BA78" w:rsidR="005D156C" w:rsidRDefault="005D156C">
      <w:pPr>
        <w:pStyle w:val="Reference"/>
      </w:pPr>
      <w:bookmarkStart w:id="163"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r>
      <w:proofErr w:type="spellStart"/>
      <w:r>
        <w:t>Rel</w:t>
      </w:r>
      <w:proofErr w:type="spellEnd"/>
      <w:r>
        <w:t>-17</w:t>
      </w:r>
      <w:r>
        <w:tab/>
      </w:r>
      <w:proofErr w:type="spellStart"/>
      <w:r>
        <w:t>FS_NR_SL_relay</w:t>
      </w:r>
      <w:bookmarkEnd w:id="163"/>
      <w:proofErr w:type="spellEnd"/>
    </w:p>
    <w:p w14:paraId="10003EF4" w14:textId="32621205" w:rsidR="005D156C" w:rsidRDefault="005D156C">
      <w:pPr>
        <w:pStyle w:val="Reference"/>
      </w:pPr>
      <w:bookmarkStart w:id="164" w:name="_Ref61886258"/>
      <w:proofErr w:type="spellStart"/>
      <w:r w:rsidRPr="005D156C">
        <w:t>R2</w:t>
      </w:r>
      <w:proofErr w:type="spellEnd"/>
      <w:r w:rsidRPr="005D156C">
        <w:t>-2101890</w:t>
      </w:r>
      <w:r>
        <w:tab/>
        <w:t xml:space="preserve">discussion on </w:t>
      </w:r>
      <w:proofErr w:type="spellStart"/>
      <w:r>
        <w:t>RRC</w:t>
      </w:r>
      <w:proofErr w:type="spellEnd"/>
      <w:r>
        <w:t xml:space="preserve"> procedures of </w:t>
      </w:r>
      <w:proofErr w:type="spellStart"/>
      <w:r>
        <w:t>L2</w:t>
      </w:r>
      <w:proofErr w:type="spellEnd"/>
      <w:r>
        <w:t xml:space="preserve"> </w:t>
      </w:r>
      <w:proofErr w:type="spellStart"/>
      <w:r>
        <w:t>U2N</w:t>
      </w:r>
      <w:proofErr w:type="spellEnd"/>
      <w:r>
        <w:t xml:space="preserve"> relay</w:t>
      </w:r>
      <w:r>
        <w:tab/>
      </w:r>
      <w:proofErr w:type="spellStart"/>
      <w:r>
        <w:t>ETRI</w:t>
      </w:r>
      <w:proofErr w:type="spellEnd"/>
      <w:r>
        <w:tab/>
        <w:t>discussion</w:t>
      </w:r>
      <w:r>
        <w:tab/>
      </w:r>
      <w:proofErr w:type="spellStart"/>
      <w:r>
        <w:t>Rel</w:t>
      </w:r>
      <w:proofErr w:type="spellEnd"/>
      <w:r>
        <w:t>-17</w:t>
      </w:r>
      <w:r>
        <w:tab/>
      </w:r>
      <w:proofErr w:type="spellStart"/>
      <w:r>
        <w:t>FS_NR_SL_relay</w:t>
      </w:r>
      <w:bookmarkEnd w:id="164"/>
      <w:proofErr w:type="spellEnd"/>
    </w:p>
    <w:p w14:paraId="775A156A" w14:textId="42149477" w:rsidR="00DF0AAD" w:rsidRDefault="00DF0AAD">
      <w:pPr>
        <w:pStyle w:val="Reference"/>
      </w:pPr>
      <w:bookmarkStart w:id="165" w:name="_Ref62654429"/>
      <w:r>
        <w:t>R2-2100309 Comparison of L2 and L3 Relays</w:t>
      </w:r>
      <w:r>
        <w:tab/>
        <w:t>ZTE Corporation</w:t>
      </w:r>
      <w:bookmarkEnd w:id="165"/>
    </w:p>
    <w:p w14:paraId="2A9061C3" w14:textId="75A015AE" w:rsidR="00DF0AAD" w:rsidRDefault="00DF0AAD">
      <w:pPr>
        <w:pStyle w:val="Reference"/>
      </w:pPr>
      <w:bookmarkStart w:id="166" w:name="_Ref62654495"/>
      <w:r>
        <w:t xml:space="preserve">R2-2100616 Conclusion on the feasibility of L2 and </w:t>
      </w:r>
      <w:proofErr w:type="spellStart"/>
      <w:r>
        <w:t>L3</w:t>
      </w:r>
      <w:proofErr w:type="spellEnd"/>
      <w:r>
        <w:t xml:space="preserve"> based </w:t>
      </w:r>
      <w:proofErr w:type="spellStart"/>
      <w:r>
        <w:t>Sidelink</w:t>
      </w:r>
      <w:proofErr w:type="spellEnd"/>
      <w:r>
        <w:t xml:space="preserve"> Relaying </w:t>
      </w:r>
      <w:r>
        <w:tab/>
        <w:t>Intel</w:t>
      </w:r>
      <w:bookmarkEnd w:id="166"/>
    </w:p>
    <w:p w14:paraId="196CAEDF" w14:textId="340923FC" w:rsidR="00DF0AAD" w:rsidRDefault="00DF0AAD">
      <w:pPr>
        <w:pStyle w:val="Reference"/>
      </w:pPr>
      <w:bookmarkStart w:id="167" w:name="_Ref62654593"/>
      <w:r>
        <w:t xml:space="preserve">R2-2100123 Finalize the comparison and conclusion section of TR 38.836 </w:t>
      </w:r>
      <w:r>
        <w:tab/>
        <w:t>Qualcomm</w:t>
      </w:r>
      <w:bookmarkEnd w:id="167"/>
    </w:p>
    <w:p w14:paraId="5DB64A6B" w14:textId="5E16767B" w:rsidR="00DF0AAD" w:rsidRDefault="00DF0AAD">
      <w:pPr>
        <w:pStyle w:val="Reference"/>
      </w:pPr>
      <w:bookmarkStart w:id="168" w:name="_Ref62654695"/>
      <w:r>
        <w:t>R2-2100980 Comparative Analysis of L2 and L3 SL Relay Architecture Ericsson, Samsung, Nokia, Nokia Shanghai Bell</w:t>
      </w:r>
      <w:bookmarkEnd w:id="168"/>
    </w:p>
    <w:p w14:paraId="1ECC2B52" w14:textId="58D9A553" w:rsidR="00066CBD" w:rsidRDefault="00066CBD">
      <w:pPr>
        <w:pStyle w:val="Reference"/>
      </w:pPr>
      <w:bookmarkStart w:id="169" w:name="_Ref62654900"/>
      <w:proofErr w:type="spellStart"/>
      <w:r>
        <w:t>R2</w:t>
      </w:r>
      <w:proofErr w:type="spellEnd"/>
      <w:r>
        <w:t>-2102091 Summary Document for AI 8.7.2.1</w:t>
      </w:r>
      <w:r>
        <w:tab/>
      </w:r>
      <w:proofErr w:type="spellStart"/>
      <w:r>
        <w:t>InterDigital</w:t>
      </w:r>
      <w:bookmarkEnd w:id="169"/>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91D81" w14:textId="77777777" w:rsidR="000E72C6" w:rsidRDefault="000E72C6">
      <w:r>
        <w:separator/>
      </w:r>
    </w:p>
  </w:endnote>
  <w:endnote w:type="continuationSeparator" w:id="0">
    <w:p w14:paraId="72F05171" w14:textId="77777777" w:rsidR="000E72C6" w:rsidRDefault="000E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F1737C" w:rsidRDefault="00F1737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6542E">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6542E">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5E44F" w14:textId="77777777" w:rsidR="000E72C6" w:rsidRDefault="000E72C6">
      <w:r>
        <w:separator/>
      </w:r>
    </w:p>
  </w:footnote>
  <w:footnote w:type="continuationSeparator" w:id="0">
    <w:p w14:paraId="2544CE0B" w14:textId="77777777" w:rsidR="000E72C6" w:rsidRDefault="000E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1737C" w:rsidRDefault="00F173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E72C6"/>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1737C"/>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C5E2C"/>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7"/>
    <w:rsid w:val="003A70A4"/>
    <w:pPr>
      <w:numPr>
        <w:numId w:val="21"/>
      </w:numPr>
      <w:ind w:left="548" w:hanging="548"/>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5D8D88CF-8719-4BC1-853C-D42B0DB7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51</TotalTime>
  <Pages>6</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14738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Huawei_Rui Wang</cp:lastModifiedBy>
  <cp:revision>4</cp:revision>
  <cp:lastPrinted>2008-01-31T07:09:00Z</cp:lastPrinted>
  <dcterms:created xsi:type="dcterms:W3CDTF">2021-02-01T06:59:00Z</dcterms:created>
  <dcterms:modified xsi:type="dcterms:W3CDTF">2021-02-01T07:53:00Z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