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w:t>
      </w:r>
      <w:proofErr w:type="spellStart"/>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CA05ED"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proofErr w:type="spellStart"/>
            <w:r>
              <w:rPr>
                <w:rFonts w:eastAsia="SimSun" w:hint="eastAsia"/>
                <w:sz w:val="22"/>
                <w:szCs w:val="22"/>
                <w:lang w:eastAsia="zh-CN"/>
              </w:rPr>
              <w:t>Z</w:t>
            </w:r>
            <w:r>
              <w:rPr>
                <w:rFonts w:eastAsia="SimSun"/>
                <w:sz w:val="22"/>
                <w:szCs w:val="22"/>
                <w:lang w:eastAsia="zh-CN"/>
              </w:rPr>
              <w:t>he</w:t>
            </w:r>
            <w:proofErr w:type="spellEnd"/>
            <w:r>
              <w:rPr>
                <w:rFonts w:eastAsia="SimSun"/>
                <w:sz w:val="22"/>
                <w:szCs w:val="22"/>
                <w:lang w:eastAsia="zh-CN"/>
              </w:rPr>
              <w:t xml:space="preserv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proofErr w:type="spellStart"/>
            <w:r>
              <w:rPr>
                <w:sz w:val="22"/>
                <w:szCs w:val="22"/>
                <w:lang w:eastAsia="zh-CN"/>
              </w:rPr>
              <w:t>Yumin</w:t>
            </w:r>
            <w:proofErr w:type="spellEnd"/>
            <w:r>
              <w:rPr>
                <w:sz w:val="22"/>
                <w:szCs w:val="22"/>
                <w:lang w:eastAsia="zh-CN"/>
              </w:rPr>
              <w:t xml:space="preserve">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CA05ED" w:rsidP="00AB47D4">
            <w:pPr>
              <w:jc w:val="center"/>
              <w:rPr>
                <w:sz w:val="22"/>
                <w:szCs w:val="22"/>
                <w:lang w:eastAsia="zh-CN"/>
              </w:rPr>
            </w:pPr>
            <w:hyperlink r:id="rId14"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 xml:space="preserve">Joachim </w:t>
            </w:r>
            <w:proofErr w:type="spellStart"/>
            <w:r>
              <w:rPr>
                <w:sz w:val="22"/>
                <w:szCs w:val="22"/>
                <w:lang w:eastAsia="zh-CN"/>
              </w:rPr>
              <w:t>Löhr</w:t>
            </w:r>
            <w:proofErr w:type="spellEnd"/>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14:paraId="7F2FEE9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60F21" w14:textId="3C7F8617" w:rsidR="008365A3" w:rsidRPr="00E91111" w:rsidRDefault="008365A3" w:rsidP="00AB47D4">
            <w:pPr>
              <w:jc w:val="center"/>
              <w:rPr>
                <w:rFonts w:eastAsia="SimSun"/>
                <w:sz w:val="22"/>
                <w:szCs w:val="22"/>
                <w:lang w:eastAsia="zh-CN"/>
              </w:rPr>
            </w:pPr>
            <w:proofErr w:type="spellStart"/>
            <w:r>
              <w:rPr>
                <w:rFonts w:eastAsia="SimSun"/>
                <w:sz w:val="22"/>
                <w:szCs w:val="22"/>
                <w:lang w:eastAsia="zh-CN"/>
              </w:rPr>
              <w:t>Futurewei</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F462D" w14:textId="6D7B2C3B" w:rsidR="008365A3" w:rsidRPr="00E91111" w:rsidRDefault="008365A3" w:rsidP="00DA535C">
            <w:pPr>
              <w:jc w:val="center"/>
              <w:rPr>
                <w:rFonts w:eastAsia="SimSun"/>
                <w:sz w:val="22"/>
                <w:szCs w:val="22"/>
                <w:lang w:eastAsia="zh-CN"/>
              </w:rPr>
            </w:pPr>
            <w:proofErr w:type="spellStart"/>
            <w:r>
              <w:rPr>
                <w:rFonts w:eastAsia="SimSun"/>
                <w:sz w:val="22"/>
                <w:szCs w:val="22"/>
                <w:lang w:eastAsia="zh-CN"/>
              </w:rPr>
              <w:t>Yunsong</w:t>
            </w:r>
            <w:proofErr w:type="spellEnd"/>
            <w:r>
              <w:rPr>
                <w:rFonts w:eastAsia="SimSun"/>
                <w:sz w:val="22"/>
                <w:szCs w:val="22"/>
                <w:lang w:eastAsia="zh-CN"/>
              </w:rPr>
              <w:t xml:space="preserve"> Yang</w:t>
            </w:r>
          </w:p>
        </w:tc>
        <w:tc>
          <w:tcPr>
            <w:tcW w:w="5103" w:type="dxa"/>
            <w:tcBorders>
              <w:top w:val="single" w:sz="8" w:space="0" w:color="auto"/>
              <w:left w:val="nil"/>
              <w:bottom w:val="single" w:sz="8" w:space="0" w:color="auto"/>
              <w:right w:val="single" w:sz="8" w:space="0" w:color="auto"/>
            </w:tcBorders>
          </w:tcPr>
          <w:p w14:paraId="3B63D004" w14:textId="10EAF159" w:rsidR="008365A3" w:rsidRPr="00E91111" w:rsidRDefault="00CA05ED" w:rsidP="00AB47D4">
            <w:pPr>
              <w:jc w:val="center"/>
              <w:rPr>
                <w:rFonts w:eastAsia="SimSun"/>
                <w:sz w:val="22"/>
                <w:szCs w:val="22"/>
                <w:lang w:eastAsia="zh-CN"/>
              </w:rPr>
            </w:pPr>
            <w:hyperlink r:id="rId15" w:history="1">
              <w:r w:rsidRPr="009A68C8">
                <w:rPr>
                  <w:rStyle w:val="Hyperlink"/>
                  <w:rFonts w:eastAsia="SimSun"/>
                  <w:sz w:val="22"/>
                  <w:szCs w:val="22"/>
                  <w:lang w:eastAsia="zh-CN"/>
                </w:rPr>
                <w:t>yyang1@futurewei.com</w:t>
              </w:r>
            </w:hyperlink>
          </w:p>
        </w:tc>
      </w:tr>
      <w:tr w:rsidR="00CA05ED" w:rsidRPr="00E91111" w14:paraId="25D720CD"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9E279" w14:textId="0427E95A" w:rsidR="00CA05ED" w:rsidRDefault="00CA05ED" w:rsidP="00AB47D4">
            <w:pPr>
              <w:jc w:val="center"/>
              <w:rPr>
                <w:rFonts w:eastAsia="SimSun"/>
                <w:sz w:val="22"/>
                <w:szCs w:val="22"/>
                <w:lang w:eastAsia="zh-CN"/>
              </w:rPr>
            </w:pPr>
            <w:r>
              <w:rPr>
                <w:rFonts w:eastAsia="SimSun"/>
                <w:sz w:val="22"/>
                <w:szCs w:val="22"/>
                <w:lang w:eastAsia="zh-CN"/>
              </w:rPr>
              <w:t>InterDigital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1965" w14:textId="5A992291" w:rsidR="00CA05ED" w:rsidRDefault="00CA05ED" w:rsidP="00DA535C">
            <w:pPr>
              <w:jc w:val="center"/>
              <w:rPr>
                <w:rFonts w:eastAsia="SimSun"/>
                <w:sz w:val="22"/>
                <w:szCs w:val="22"/>
                <w:lang w:eastAsia="zh-CN"/>
              </w:rPr>
            </w:pPr>
            <w:r>
              <w:rPr>
                <w:rFonts w:eastAsia="SimSun"/>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14:paraId="64F4FE92" w14:textId="4E48CFEE" w:rsidR="00CA05ED" w:rsidRDefault="00CA05ED" w:rsidP="00AB47D4">
            <w:pPr>
              <w:jc w:val="center"/>
              <w:rPr>
                <w:rFonts w:eastAsia="SimSun"/>
                <w:sz w:val="22"/>
                <w:szCs w:val="22"/>
                <w:lang w:eastAsia="zh-CN"/>
              </w:rPr>
            </w:pPr>
            <w:r>
              <w:rPr>
                <w:rFonts w:eastAsia="SimSun"/>
                <w:sz w:val="22"/>
                <w:szCs w:val="22"/>
                <w:lang w:eastAsia="zh-CN"/>
              </w:rPr>
              <w:t>faris.alfarhan@interdigital.com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lastRenderedPageBreak/>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lastRenderedPageBreak/>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8365A3">
        <w:tc>
          <w:tcPr>
            <w:tcW w:w="1980" w:type="dxa"/>
          </w:tcPr>
          <w:p w14:paraId="5A16B662" w14:textId="77777777" w:rsidR="00E91111" w:rsidRDefault="00E91111" w:rsidP="008365A3">
            <w:pPr>
              <w:jc w:val="both"/>
              <w:rPr>
                <w:rFonts w:ascii="SimSun" w:eastAsia="SimSun" w:hAnsi="SimSun"/>
                <w:bCs/>
                <w:lang w:eastAsia="zh-CN"/>
              </w:rPr>
            </w:pPr>
            <w:r>
              <w:rPr>
                <w:rFonts w:eastAsia="SimSun" w:hint="eastAsia"/>
                <w:bCs/>
                <w:lang w:val="en-US" w:eastAsia="zh-CN"/>
              </w:rPr>
              <w:lastRenderedPageBreak/>
              <w:t>ZTE</w:t>
            </w:r>
          </w:p>
        </w:tc>
        <w:tc>
          <w:tcPr>
            <w:tcW w:w="1134" w:type="dxa"/>
          </w:tcPr>
          <w:p w14:paraId="345FADA9" w14:textId="77777777" w:rsidR="00E91111" w:rsidRDefault="00E91111" w:rsidP="008365A3">
            <w:pPr>
              <w:jc w:val="both"/>
              <w:rPr>
                <w:bCs/>
                <w:lang w:eastAsia="zh-CN"/>
              </w:rPr>
            </w:pPr>
            <w:r>
              <w:rPr>
                <w:bCs/>
                <w:lang w:eastAsia="zh-CN"/>
              </w:rPr>
              <w:t>Yes</w:t>
            </w:r>
          </w:p>
        </w:tc>
        <w:tc>
          <w:tcPr>
            <w:tcW w:w="6517" w:type="dxa"/>
          </w:tcPr>
          <w:p w14:paraId="559600FD" w14:textId="0D4F02FD"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8365A3">
            <w:pPr>
              <w:pStyle w:val="ListParagraph"/>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8365A3">
            <w:pPr>
              <w:pStyle w:val="ListParagraph"/>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8365A3">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w:t>
            </w:r>
            <w:proofErr w:type="spellStart"/>
            <w:r w:rsidRPr="00085864">
              <w:t>gNB</w:t>
            </w:r>
            <w:proofErr w:type="spellEnd"/>
            <w:r w:rsidRPr="00085864">
              <w:t xml:space="preserve">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30C3AFD0" w14:textId="77777777" w:rsidTr="008365A3">
        <w:tc>
          <w:tcPr>
            <w:tcW w:w="1980" w:type="dxa"/>
          </w:tcPr>
          <w:p w14:paraId="12C3F045" w14:textId="1441FD3F" w:rsidR="008365A3" w:rsidRDefault="008365A3"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01E53B5F" w14:textId="79173193" w:rsidR="008365A3" w:rsidRDefault="008365A3" w:rsidP="008365A3">
            <w:pPr>
              <w:jc w:val="both"/>
              <w:rPr>
                <w:bCs/>
                <w:lang w:eastAsia="zh-CN"/>
              </w:rPr>
            </w:pPr>
            <w:r>
              <w:rPr>
                <w:bCs/>
                <w:lang w:eastAsia="zh-CN"/>
              </w:rPr>
              <w:t>Yes</w:t>
            </w:r>
          </w:p>
        </w:tc>
        <w:tc>
          <w:tcPr>
            <w:tcW w:w="6517" w:type="dxa"/>
          </w:tcPr>
          <w:p w14:paraId="522356BF" w14:textId="7B2DF6E0" w:rsidR="008365A3" w:rsidRPr="00464599" w:rsidRDefault="008365A3" w:rsidP="008365A3">
            <w:pPr>
              <w:spacing w:after="60"/>
              <w:jc w:val="both"/>
            </w:pPr>
            <w:r>
              <w:t>Agree with Nokia.</w:t>
            </w:r>
          </w:p>
        </w:tc>
      </w:tr>
      <w:tr w:rsidR="00CA05ED" w:rsidRPr="00E92297" w14:paraId="22F657A3" w14:textId="77777777" w:rsidTr="008365A3">
        <w:tc>
          <w:tcPr>
            <w:tcW w:w="1980" w:type="dxa"/>
          </w:tcPr>
          <w:p w14:paraId="14AB68C1" w14:textId="0AA22912"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0EDE61F9" w14:textId="18EE66F7" w:rsidR="00CA05ED" w:rsidRDefault="00CA05ED" w:rsidP="008365A3">
            <w:pPr>
              <w:jc w:val="both"/>
              <w:rPr>
                <w:bCs/>
                <w:lang w:eastAsia="zh-CN"/>
              </w:rPr>
            </w:pPr>
            <w:r>
              <w:rPr>
                <w:bCs/>
                <w:lang w:eastAsia="zh-CN"/>
              </w:rPr>
              <w:t>Yes</w:t>
            </w:r>
          </w:p>
        </w:tc>
        <w:tc>
          <w:tcPr>
            <w:tcW w:w="6517" w:type="dxa"/>
          </w:tcPr>
          <w:p w14:paraId="0461473B" w14:textId="0E730574" w:rsidR="00CA05ED" w:rsidRDefault="00CA05ED" w:rsidP="008365A3">
            <w:pPr>
              <w:spacing w:after="60"/>
              <w:jc w:val="both"/>
            </w:pPr>
            <w:r>
              <w:t>Agree with Nokia</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 xml:space="preserve">occasion, then that burst would automatically belong to </w:t>
            </w:r>
            <w:r w:rsidR="007647B4" w:rsidRPr="007647B4">
              <w:rPr>
                <w:bCs/>
                <w:color w:val="7030A0"/>
              </w:rPr>
              <w:lastRenderedPageBreak/>
              <w:t>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lastRenderedPageBreak/>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14:paraId="1BB4D903" w14:textId="2820BCDF" w:rsidR="00E91111" w:rsidRDefault="00E91111" w:rsidP="00E91111">
            <w:pPr>
              <w:jc w:val="both"/>
              <w:rPr>
                <w:bCs/>
                <w:lang w:eastAsia="zh-CN"/>
              </w:rPr>
            </w:pPr>
            <w:r w:rsidRPr="004927BC">
              <w:rPr>
                <w:rFonts w:eastAsia="SimSun"/>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14:paraId="73D56F8D" w14:textId="77777777" w:rsidTr="00152E11">
        <w:tc>
          <w:tcPr>
            <w:tcW w:w="1980" w:type="dxa"/>
          </w:tcPr>
          <w:p w14:paraId="7F9EB1EE" w14:textId="6749117A"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061CFBA3" w14:textId="793060FD" w:rsidR="008365A3" w:rsidRPr="004927BC" w:rsidRDefault="008365A3" w:rsidP="008365A3">
            <w:pPr>
              <w:jc w:val="both"/>
              <w:rPr>
                <w:rFonts w:eastAsia="SimSun"/>
                <w:bCs/>
                <w:lang w:eastAsia="zh-CN"/>
              </w:rPr>
            </w:pPr>
            <w:r>
              <w:rPr>
                <w:bCs/>
                <w:lang w:eastAsia="zh-CN"/>
              </w:rPr>
              <w:t>Yes</w:t>
            </w:r>
          </w:p>
        </w:tc>
        <w:tc>
          <w:tcPr>
            <w:tcW w:w="6517" w:type="dxa"/>
          </w:tcPr>
          <w:p w14:paraId="20EE5F94" w14:textId="77777777" w:rsidR="008365A3" w:rsidRPr="004927BC" w:rsidRDefault="008365A3" w:rsidP="008365A3">
            <w:pPr>
              <w:jc w:val="both"/>
              <w:rPr>
                <w:bCs/>
                <w:lang w:eastAsia="zh-CN"/>
              </w:rPr>
            </w:pPr>
          </w:p>
        </w:tc>
      </w:tr>
      <w:tr w:rsidR="00CA05ED" w14:paraId="0BB9716F" w14:textId="77777777" w:rsidTr="00152E11">
        <w:tc>
          <w:tcPr>
            <w:tcW w:w="1980" w:type="dxa"/>
          </w:tcPr>
          <w:p w14:paraId="27F242CF" w14:textId="0E9E1751"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13F9B9B9" w14:textId="6E87A91C" w:rsidR="00CA05ED" w:rsidRDefault="00CA05ED" w:rsidP="008365A3">
            <w:pPr>
              <w:jc w:val="both"/>
              <w:rPr>
                <w:bCs/>
                <w:lang w:eastAsia="zh-CN"/>
              </w:rPr>
            </w:pPr>
            <w:r>
              <w:rPr>
                <w:bCs/>
                <w:lang w:eastAsia="zh-CN"/>
              </w:rPr>
              <w:t>Yes</w:t>
            </w:r>
          </w:p>
        </w:tc>
        <w:tc>
          <w:tcPr>
            <w:tcW w:w="6517" w:type="dxa"/>
          </w:tcPr>
          <w:p w14:paraId="6E569C5C" w14:textId="77777777" w:rsidR="00CA05ED" w:rsidRPr="004927BC" w:rsidRDefault="00CA05ED" w:rsidP="008365A3">
            <w:pPr>
              <w:jc w:val="both"/>
              <w:rPr>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lastRenderedPageBreak/>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proofErr w:type="spellStart"/>
            <w:r>
              <w:rPr>
                <w:rFonts w:ascii="SimSun" w:eastAsia="SimSun" w:hAnsi="SimSun"/>
                <w:bCs/>
                <w:lang w:eastAsia="zh-CN"/>
              </w:rPr>
              <w:t>Xiaoi</w:t>
            </w:r>
            <w:proofErr w:type="spellEnd"/>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 xml:space="preserve">May </w:t>
            </w:r>
            <w:ins w:id="99" w:author="Ericsson - Zhenhua Zou" w:date="2021-01-28T18:51:00Z">
              <w:r w:rsidRPr="003004A2">
                <w:rPr>
                  <w:rFonts w:eastAsia="SimSun"/>
                  <w:lang w:eastAsia="zh-CN"/>
                </w:rPr>
                <w:t>Depend on Q1</w:t>
              </w:r>
            </w:ins>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14:paraId="7CB96B9A" w14:textId="77777777"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14:paraId="7061FDEF" w14:textId="77777777" w:rsidR="00E91111" w:rsidRPr="00E92297" w:rsidRDefault="00E91111" w:rsidP="008365A3">
            <w:pPr>
              <w:jc w:val="both"/>
            </w:pPr>
          </w:p>
        </w:tc>
      </w:tr>
      <w:tr w:rsidR="008365A3" w:rsidRPr="00E92297" w14:paraId="6AE44722" w14:textId="77777777" w:rsidTr="00E91111">
        <w:tc>
          <w:tcPr>
            <w:tcW w:w="1980" w:type="dxa"/>
          </w:tcPr>
          <w:p w14:paraId="36ACD8A8" w14:textId="0E125B37"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2000817F" w14:textId="72F8CB14" w:rsidR="008365A3" w:rsidRPr="004927BC" w:rsidRDefault="008365A3" w:rsidP="008365A3">
            <w:pPr>
              <w:jc w:val="both"/>
              <w:rPr>
                <w:rFonts w:eastAsia="SimSun"/>
                <w:bCs/>
                <w:lang w:eastAsia="zh-CN"/>
              </w:rPr>
            </w:pPr>
            <w:r>
              <w:rPr>
                <w:rFonts w:eastAsia="SimSun"/>
                <w:bCs/>
                <w:lang w:eastAsia="zh-CN"/>
              </w:rPr>
              <w:t>No</w:t>
            </w:r>
          </w:p>
        </w:tc>
        <w:tc>
          <w:tcPr>
            <w:tcW w:w="6517" w:type="dxa"/>
          </w:tcPr>
          <w:p w14:paraId="4E749E28" w14:textId="1A7EB42E"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14:paraId="6B6E2DD7" w14:textId="77777777" w:rsidTr="00E91111">
        <w:tc>
          <w:tcPr>
            <w:tcW w:w="1980" w:type="dxa"/>
          </w:tcPr>
          <w:p w14:paraId="47655CBA" w14:textId="45C66996"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16A31F91" w14:textId="4E503F19" w:rsidR="00CA05ED" w:rsidRDefault="00CA05ED" w:rsidP="008365A3">
            <w:pPr>
              <w:jc w:val="both"/>
              <w:rPr>
                <w:rFonts w:eastAsia="SimSun"/>
                <w:bCs/>
                <w:lang w:eastAsia="zh-CN"/>
              </w:rPr>
            </w:pPr>
            <w:r>
              <w:rPr>
                <w:rFonts w:eastAsia="SimSun"/>
                <w:bCs/>
                <w:lang w:eastAsia="zh-CN"/>
              </w:rPr>
              <w:t>No</w:t>
            </w:r>
          </w:p>
        </w:tc>
        <w:tc>
          <w:tcPr>
            <w:tcW w:w="6517" w:type="dxa"/>
          </w:tcPr>
          <w:p w14:paraId="0AFEC8E8" w14:textId="77777777" w:rsidR="00CA05ED" w:rsidRDefault="00CA05ED" w:rsidP="008365A3">
            <w:pPr>
              <w:jc w:val="both"/>
            </w:pPr>
          </w:p>
        </w:tc>
      </w:tr>
    </w:tbl>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lastRenderedPageBreak/>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00" w:author="CATT" w:date="2021-01-28T15:59:00Z">
              <w:r>
                <w:rPr>
                  <w:bCs/>
                </w:rPr>
                <w:t>CATT</w:t>
              </w:r>
            </w:ins>
          </w:p>
        </w:tc>
        <w:tc>
          <w:tcPr>
            <w:tcW w:w="1134" w:type="dxa"/>
          </w:tcPr>
          <w:p w14:paraId="59BD7E57" w14:textId="2B8E3E98" w:rsidR="00C10023" w:rsidRPr="006C7F7E" w:rsidRDefault="006C7F7E" w:rsidP="00AD0033">
            <w:pPr>
              <w:jc w:val="both"/>
              <w:rPr>
                <w:bCs/>
              </w:rPr>
            </w:pPr>
            <w:ins w:id="101" w:author="CATT" w:date="2021-01-28T15:59:00Z">
              <w:r>
                <w:rPr>
                  <w:bCs/>
                </w:rPr>
                <w:t>Yes</w:t>
              </w:r>
            </w:ins>
          </w:p>
        </w:tc>
        <w:tc>
          <w:tcPr>
            <w:tcW w:w="6517" w:type="dxa"/>
          </w:tcPr>
          <w:p w14:paraId="55A4BF40" w14:textId="3F120C45" w:rsidR="00C10023" w:rsidRPr="00F37F79" w:rsidRDefault="00F37F79" w:rsidP="006F2EE1">
            <w:pPr>
              <w:jc w:val="both"/>
              <w:rPr>
                <w:bCs/>
              </w:rPr>
            </w:pPr>
            <w:ins w:id="102" w:author="CATT" w:date="2021-01-28T17:36:00Z">
              <w:r w:rsidRPr="00F37F79">
                <w:rPr>
                  <w:bCs/>
                </w:rPr>
                <w:t xml:space="preserve">Same view as </w:t>
              </w:r>
            </w:ins>
            <w:ins w:id="103" w:author="CATT" w:date="2021-01-28T17:37:00Z">
              <w:r w:rsidR="006F2EE1">
                <w:rPr>
                  <w:bCs/>
                </w:rPr>
                <w:t>Rapporteur</w:t>
              </w:r>
            </w:ins>
          </w:p>
        </w:tc>
      </w:tr>
      <w:tr w:rsidR="00937123" w14:paraId="5E8AB371" w14:textId="77777777" w:rsidTr="00AD0033">
        <w:trPr>
          <w:ins w:id="104" w:author="Ericsson - Zhenhua Zou" w:date="2021-01-28T18:51:00Z"/>
        </w:trPr>
        <w:tc>
          <w:tcPr>
            <w:tcW w:w="1980" w:type="dxa"/>
          </w:tcPr>
          <w:p w14:paraId="466D058F" w14:textId="3AFBF194" w:rsidR="00937123" w:rsidRDefault="00937123" w:rsidP="00937123">
            <w:pPr>
              <w:jc w:val="both"/>
              <w:rPr>
                <w:ins w:id="105" w:author="Ericsson - Zhenhua Zou" w:date="2021-01-28T18:51:00Z"/>
                <w:bCs/>
              </w:rPr>
            </w:pPr>
            <w:ins w:id="106" w:author="Ericsson - Zhenhua Zou" w:date="2021-01-28T18:51:00Z">
              <w:r>
                <w:rPr>
                  <w:bCs/>
                </w:rPr>
                <w:t>Ericsson</w:t>
              </w:r>
            </w:ins>
          </w:p>
        </w:tc>
        <w:tc>
          <w:tcPr>
            <w:tcW w:w="1134" w:type="dxa"/>
          </w:tcPr>
          <w:p w14:paraId="5F7B1770" w14:textId="29559C5B" w:rsidR="00937123" w:rsidRDefault="00937123" w:rsidP="00937123">
            <w:pPr>
              <w:jc w:val="both"/>
              <w:rPr>
                <w:ins w:id="107" w:author="Ericsson - Zhenhua Zou" w:date="2021-01-28T18:51:00Z"/>
                <w:bCs/>
              </w:rPr>
            </w:pPr>
            <w:ins w:id="108" w:author="Ericsson - Zhenhua Zou" w:date="2021-01-28T18:51:00Z">
              <w:r>
                <w:rPr>
                  <w:bCs/>
                </w:rPr>
                <w:t>Yes</w:t>
              </w:r>
            </w:ins>
          </w:p>
        </w:tc>
        <w:tc>
          <w:tcPr>
            <w:tcW w:w="6517" w:type="dxa"/>
          </w:tcPr>
          <w:p w14:paraId="103F1163" w14:textId="20E23437" w:rsidR="00937123" w:rsidRPr="00F37F79" w:rsidRDefault="00937123" w:rsidP="00937123">
            <w:pPr>
              <w:jc w:val="both"/>
              <w:rPr>
                <w:ins w:id="109" w:author="Ericsson - Zhenhua Zou" w:date="2021-01-28T18:51:00Z"/>
                <w:bCs/>
              </w:rPr>
            </w:pPr>
            <w:ins w:id="110"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1" w:author="MT" w:date="2021-01-29T10:53:00Z"/>
        </w:trPr>
        <w:tc>
          <w:tcPr>
            <w:tcW w:w="1980" w:type="dxa"/>
          </w:tcPr>
          <w:p w14:paraId="6BAEF763" w14:textId="11558337" w:rsidR="00E4103C" w:rsidRDefault="00E4103C" w:rsidP="00937123">
            <w:pPr>
              <w:jc w:val="both"/>
              <w:rPr>
                <w:ins w:id="112" w:author="MT" w:date="2021-01-29T10:53:00Z"/>
                <w:bCs/>
                <w:lang w:eastAsia="ko-KR"/>
              </w:rPr>
            </w:pPr>
            <w:ins w:id="113" w:author="MT" w:date="2021-01-29T10:53:00Z">
              <w:r>
                <w:rPr>
                  <w:bCs/>
                  <w:lang w:eastAsia="ko-KR"/>
                </w:rPr>
                <w:t>Samsung</w:t>
              </w:r>
            </w:ins>
          </w:p>
        </w:tc>
        <w:tc>
          <w:tcPr>
            <w:tcW w:w="1134" w:type="dxa"/>
          </w:tcPr>
          <w:p w14:paraId="32557BE4" w14:textId="08D93C7D" w:rsidR="00E4103C" w:rsidRDefault="00E4103C" w:rsidP="00937123">
            <w:pPr>
              <w:jc w:val="both"/>
              <w:rPr>
                <w:ins w:id="114" w:author="MT" w:date="2021-01-29T10:53:00Z"/>
                <w:bCs/>
                <w:lang w:eastAsia="ko-KR"/>
              </w:rPr>
            </w:pPr>
            <w:ins w:id="115" w:author="MT" w:date="2021-01-29T10:53:00Z">
              <w:r>
                <w:rPr>
                  <w:bCs/>
                  <w:lang w:eastAsia="ko-KR"/>
                </w:rPr>
                <w:t>Yes</w:t>
              </w:r>
            </w:ins>
          </w:p>
        </w:tc>
        <w:tc>
          <w:tcPr>
            <w:tcW w:w="6517" w:type="dxa"/>
          </w:tcPr>
          <w:p w14:paraId="147E9519" w14:textId="77777777" w:rsidR="00E4103C" w:rsidRPr="00C331ED" w:rsidRDefault="00E4103C" w:rsidP="00937123">
            <w:pPr>
              <w:jc w:val="both"/>
              <w:rPr>
                <w:ins w:id="116" w:author="MT" w:date="2021-01-29T10:53:00Z"/>
              </w:rPr>
            </w:pPr>
          </w:p>
        </w:tc>
      </w:tr>
      <w:tr w:rsidR="003022B6" w14:paraId="19ACF217" w14:textId="77777777" w:rsidTr="003022B6">
        <w:trPr>
          <w:ins w:id="117" w:author="Ohta, Yoshiaki/太田 好明" w:date="2021-01-29T20:16:00Z"/>
        </w:trPr>
        <w:tc>
          <w:tcPr>
            <w:tcW w:w="1980" w:type="dxa"/>
          </w:tcPr>
          <w:p w14:paraId="40FE2B90" w14:textId="77777777" w:rsidR="003022B6" w:rsidRPr="00A92D46" w:rsidRDefault="003022B6" w:rsidP="00F911D5">
            <w:pPr>
              <w:jc w:val="both"/>
              <w:rPr>
                <w:ins w:id="118" w:author="Ohta, Yoshiaki/太田 好明" w:date="2021-01-29T20:16:00Z"/>
                <w:rFonts w:eastAsiaTheme="minorEastAsia"/>
                <w:bCs/>
                <w:lang w:eastAsia="ja-JP"/>
              </w:rPr>
            </w:pPr>
            <w:ins w:id="119"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20" w:author="Ohta, Yoshiaki/太田 好明" w:date="2021-01-29T20:16:00Z"/>
                <w:rFonts w:eastAsiaTheme="minorEastAsia"/>
                <w:bCs/>
                <w:lang w:eastAsia="ja-JP"/>
              </w:rPr>
            </w:pPr>
            <w:ins w:id="121"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2" w:author="Ohta, Yoshiaki/太田 好明" w:date="2021-01-29T20:16:00Z"/>
                <w:rFonts w:eastAsiaTheme="minorEastAsia"/>
                <w:lang w:eastAsia="ja-JP"/>
              </w:rPr>
            </w:pPr>
            <w:ins w:id="123"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lastRenderedPageBreak/>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PMingLiU" w:hAnsi="SimSun"/>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77F1D8D3" w14:textId="6A7B4368" w:rsidR="00E91111" w:rsidRDefault="00E91111" w:rsidP="008365A3">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24" w:name="OLE_LINK1"/>
            <w:r>
              <w:rPr>
                <w:rFonts w:eastAsia="SimSun" w:hint="eastAsia"/>
                <w:lang w:val="en-US" w:eastAsia="zh-CN"/>
              </w:rPr>
              <w:t>periodic</w:t>
            </w:r>
            <w:bookmarkEnd w:id="124"/>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14:paraId="2305251A" w14:textId="77777777" w:rsidTr="00E91111">
        <w:tc>
          <w:tcPr>
            <w:tcW w:w="1980" w:type="dxa"/>
          </w:tcPr>
          <w:p w14:paraId="02933F65" w14:textId="7EFB4DDE" w:rsidR="00FD4649" w:rsidRDefault="00FD4649"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65F3ABD4" w14:textId="6912751F" w:rsidR="00FD4649" w:rsidRDefault="00FD4649" w:rsidP="008365A3">
            <w:pPr>
              <w:jc w:val="both"/>
              <w:rPr>
                <w:bCs/>
                <w:lang w:eastAsia="zh-CN"/>
              </w:rPr>
            </w:pPr>
            <w:r>
              <w:rPr>
                <w:bCs/>
                <w:lang w:eastAsia="zh-CN"/>
              </w:rPr>
              <w:t>Yes maybe</w:t>
            </w:r>
          </w:p>
        </w:tc>
        <w:tc>
          <w:tcPr>
            <w:tcW w:w="6517" w:type="dxa"/>
          </w:tcPr>
          <w:p w14:paraId="5013CF51" w14:textId="0A2D239A"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 event.</w:t>
            </w:r>
          </w:p>
        </w:tc>
      </w:tr>
      <w:tr w:rsidR="00CA05ED" w14:paraId="4F866F50" w14:textId="77777777" w:rsidTr="00E91111">
        <w:tc>
          <w:tcPr>
            <w:tcW w:w="1980" w:type="dxa"/>
          </w:tcPr>
          <w:p w14:paraId="2B62E97F" w14:textId="2EA408D6"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0CA47A8B" w14:textId="2D665DAD" w:rsidR="00CA05ED" w:rsidRDefault="00CA05ED" w:rsidP="008365A3">
            <w:pPr>
              <w:jc w:val="both"/>
              <w:rPr>
                <w:bCs/>
                <w:lang w:eastAsia="zh-CN"/>
              </w:rPr>
            </w:pPr>
            <w:r>
              <w:rPr>
                <w:bCs/>
                <w:lang w:eastAsia="zh-CN"/>
              </w:rPr>
              <w:t>Yes</w:t>
            </w:r>
          </w:p>
        </w:tc>
        <w:tc>
          <w:tcPr>
            <w:tcW w:w="6517" w:type="dxa"/>
          </w:tcPr>
          <w:p w14:paraId="1CFDCBF6" w14:textId="41AF187F" w:rsidR="00CA05ED" w:rsidRDefault="00CA05ED" w:rsidP="00E91111">
            <w:pPr>
              <w:spacing w:after="100"/>
              <w:jc w:val="both"/>
            </w:pPr>
            <w:r>
              <w:t>For now it’s simpler to just consider periodic traffic</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5" w:author="CATT" w:date="2021-01-28T16:10:00Z">
              <w:r>
                <w:rPr>
                  <w:bCs/>
                </w:rPr>
                <w:t>CATT</w:t>
              </w:r>
            </w:ins>
          </w:p>
        </w:tc>
        <w:tc>
          <w:tcPr>
            <w:tcW w:w="1134" w:type="dxa"/>
          </w:tcPr>
          <w:p w14:paraId="3092547D" w14:textId="34727D14" w:rsidR="0086272D" w:rsidRPr="00005B67" w:rsidRDefault="00005B67" w:rsidP="00AD0033">
            <w:pPr>
              <w:jc w:val="both"/>
              <w:rPr>
                <w:bCs/>
              </w:rPr>
            </w:pPr>
            <w:ins w:id="126" w:author="CATT" w:date="2021-01-28T16:10:00Z">
              <w:r>
                <w:rPr>
                  <w:bCs/>
                </w:rPr>
                <w:t>1</w:t>
              </w:r>
            </w:ins>
          </w:p>
        </w:tc>
        <w:tc>
          <w:tcPr>
            <w:tcW w:w="6517" w:type="dxa"/>
          </w:tcPr>
          <w:p w14:paraId="78C0150D" w14:textId="7FFB0497" w:rsidR="0086272D" w:rsidRPr="00005B67" w:rsidRDefault="00005B67" w:rsidP="009F2B18">
            <w:pPr>
              <w:jc w:val="both"/>
              <w:rPr>
                <w:bCs/>
              </w:rPr>
            </w:pPr>
            <w:ins w:id="127" w:author="CATT" w:date="2021-01-28T16:10:00Z">
              <w:r>
                <w:rPr>
                  <w:bCs/>
                </w:rPr>
                <w:t xml:space="preserve">At least </w:t>
              </w:r>
            </w:ins>
            <w:ins w:id="128"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9" w:author="CATT" w:date="2021-01-28T16:12:00Z">
              <w:r>
                <w:rPr>
                  <w:bCs/>
                </w:rPr>
                <w:t xml:space="preserve">(those on top </w:t>
              </w:r>
            </w:ins>
            <w:ins w:id="130" w:author="CATT" w:date="2021-01-28T16:13:00Z">
              <w:r>
                <w:rPr>
                  <w:bCs/>
                </w:rPr>
                <w:t xml:space="preserve">rows </w:t>
              </w:r>
            </w:ins>
            <w:ins w:id="131" w:author="CATT" w:date="2021-01-28T16:12:00Z">
              <w:r>
                <w:rPr>
                  <w:bCs/>
                </w:rPr>
                <w:t xml:space="preserve">of Table </w:t>
              </w:r>
            </w:ins>
            <w:ins w:id="132" w:author="CATT" w:date="2021-01-28T16:13:00Z">
              <w:r>
                <w:rPr>
                  <w:bCs/>
                </w:rPr>
                <w:t>5-2.1 below) considering the deterministic and periodic nature of the traffic and the small payloads</w:t>
              </w:r>
            </w:ins>
            <w:ins w:id="133" w:author="CATT" w:date="2021-01-28T16:14:00Z">
              <w:r>
                <w:rPr>
                  <w:bCs/>
                </w:rPr>
                <w:t xml:space="preserve"> (20-50 bytes)</w:t>
              </w:r>
            </w:ins>
            <w:ins w:id="134" w:author="CATT" w:date="2021-01-28T16:13:00Z">
              <w:r>
                <w:rPr>
                  <w:bCs/>
                </w:rPr>
                <w:t xml:space="preserve">, it is a very safe assumption to consider that </w:t>
              </w:r>
            </w:ins>
            <w:ins w:id="135" w:author="CATT" w:date="2021-01-28T16:14:00Z">
              <w:r>
                <w:rPr>
                  <w:bCs/>
                </w:rPr>
                <w:t>each message is carried in a single</w:t>
              </w:r>
            </w:ins>
            <w:ins w:id="136" w:author="CATT" w:date="2021-01-28T16:15:00Z">
              <w:r>
                <w:rPr>
                  <w:bCs/>
                </w:rPr>
                <w:t xml:space="preserve"> PDCP SDU. Note though that it does not make a big difference</w:t>
              </w:r>
            </w:ins>
            <w:ins w:id="137" w:author="CATT" w:date="2021-01-28T16:16:00Z">
              <w:r>
                <w:rPr>
                  <w:bCs/>
                </w:rPr>
                <w:t>,</w:t>
              </w:r>
            </w:ins>
            <w:ins w:id="138" w:author="CATT" w:date="2021-01-28T16:15:00Z">
              <w:r>
                <w:rPr>
                  <w:bCs/>
                </w:rPr>
                <w:t xml:space="preserve"> if the trigger for increasing the reliability is a transmission failure</w:t>
              </w:r>
            </w:ins>
            <w:ins w:id="139" w:author="CATT" w:date="2021-01-28T16:16:00Z">
              <w:r>
                <w:rPr>
                  <w:bCs/>
                </w:rPr>
                <w:t>,</w:t>
              </w:r>
            </w:ins>
            <w:ins w:id="140" w:author="CATT" w:date="2021-01-28T16:17:00Z">
              <w:r>
                <w:rPr>
                  <w:bCs/>
                </w:rPr>
                <w:t xml:space="preserve"> whether the transmission carries the complete or a fraction of the message, in any case the safest is </w:t>
              </w:r>
            </w:ins>
            <w:ins w:id="141" w:author="CATT" w:date="2021-01-28T16:18:00Z">
              <w:r>
                <w:rPr>
                  <w:bCs/>
                </w:rPr>
                <w:t xml:space="preserve">to </w:t>
              </w:r>
            </w:ins>
            <w:ins w:id="142" w:author="CATT" w:date="2021-01-28T16:17:00Z">
              <w:r>
                <w:rPr>
                  <w:bCs/>
                </w:rPr>
                <w:t>consider</w:t>
              </w:r>
            </w:ins>
            <w:ins w:id="143" w:author="CATT" w:date="2021-01-28T16:18:00Z">
              <w:r w:rsidR="00D93027">
                <w:rPr>
                  <w:bCs/>
                </w:rPr>
                <w:t xml:space="preserve"> </w:t>
              </w:r>
            </w:ins>
            <w:ins w:id="144" w:author="CATT" w:date="2021-01-28T16:17:00Z">
              <w:r>
                <w:rPr>
                  <w:bCs/>
                </w:rPr>
                <w:t>that the message failed</w:t>
              </w:r>
            </w:ins>
            <w:ins w:id="145" w:author="CATT" w:date="2021-01-28T16:19:00Z">
              <w:r w:rsidR="00D93027">
                <w:rPr>
                  <w:bCs/>
                </w:rPr>
                <w:t xml:space="preserve"> even if only a fraction failed</w:t>
              </w:r>
            </w:ins>
            <w:ins w:id="146" w:author="CATT" w:date="2021-01-28T16:17:00Z">
              <w:r>
                <w:rPr>
                  <w:bCs/>
                </w:rPr>
                <w:t>.</w:t>
              </w:r>
            </w:ins>
          </w:p>
        </w:tc>
      </w:tr>
      <w:tr w:rsidR="00240B87" w14:paraId="1ADAD135" w14:textId="77777777" w:rsidTr="00AD0033">
        <w:trPr>
          <w:ins w:id="147" w:author="Ericsson - Zhenhua Zou" w:date="2021-01-28T18:51:00Z"/>
        </w:trPr>
        <w:tc>
          <w:tcPr>
            <w:tcW w:w="1980" w:type="dxa"/>
          </w:tcPr>
          <w:p w14:paraId="21E4028B" w14:textId="5F0D17B0" w:rsidR="00240B87" w:rsidRDefault="00240B87" w:rsidP="00240B87">
            <w:pPr>
              <w:jc w:val="both"/>
              <w:rPr>
                <w:ins w:id="148" w:author="Ericsson - Zhenhua Zou" w:date="2021-01-28T18:51:00Z"/>
                <w:bCs/>
              </w:rPr>
            </w:pPr>
            <w:ins w:id="149"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150" w:author="Ericsson - Zhenhua Zou" w:date="2021-01-28T18:51:00Z"/>
                <w:bCs/>
              </w:rPr>
            </w:pPr>
            <w:ins w:id="151"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2" w:author="Ericsson - Zhenhua Zou" w:date="2021-01-28T18:51:00Z"/>
                <w:lang w:eastAsia="zh-CN"/>
              </w:rPr>
            </w:pPr>
            <w:ins w:id="153"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4"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61" w:author="Ericsson - Zhenhua Zou" w:date="2021-01-28T18:51:00Z"/>
                      <w:sz w:val="18"/>
                      <w:lang w:eastAsia="en-GB"/>
                    </w:rPr>
                  </w:pPr>
                  <w:ins w:id="162" w:author="Ericsson - Zhenhua Zou" w:date="2021-01-28T18:51:00Z">
                    <w:r w:rsidRPr="00774F44">
                      <w:rPr>
                        <w:sz w:val="18"/>
                        <w:lang w:eastAsia="en-GB"/>
                      </w:rPr>
                      <w:t>Remarks</w:t>
                    </w:r>
                  </w:ins>
                </w:p>
              </w:tc>
            </w:tr>
            <w:tr w:rsidR="00240B87" w:rsidRPr="00774F44" w14:paraId="715BD6BB" w14:textId="77777777" w:rsidTr="00F911D5">
              <w:trPr>
                <w:cantSplit/>
                <w:ins w:id="163"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70" w:author="Ericsson - Zhenhua Zou" w:date="2021-01-28T18:51:00Z"/>
                      <w:sz w:val="18"/>
                      <w:lang w:eastAsia="en-GB"/>
                    </w:rPr>
                  </w:pPr>
                  <w:ins w:id="171"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2"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3" w:author="MT" w:date="2021-01-29T10:53:00Z"/>
        </w:trPr>
        <w:tc>
          <w:tcPr>
            <w:tcW w:w="1980" w:type="dxa"/>
          </w:tcPr>
          <w:p w14:paraId="4FF4B534" w14:textId="2E9F7DF8" w:rsidR="00E4103C" w:rsidRDefault="00E4103C" w:rsidP="00240B87">
            <w:pPr>
              <w:jc w:val="both"/>
              <w:rPr>
                <w:ins w:id="174" w:author="MT" w:date="2021-01-29T10:53:00Z"/>
                <w:lang w:eastAsia="ko-KR"/>
              </w:rPr>
            </w:pPr>
            <w:ins w:id="175" w:author="MT" w:date="2021-01-29T10:53:00Z">
              <w:r>
                <w:rPr>
                  <w:lang w:eastAsia="ko-KR"/>
                </w:rPr>
                <w:t>Samsung</w:t>
              </w:r>
            </w:ins>
          </w:p>
        </w:tc>
        <w:tc>
          <w:tcPr>
            <w:tcW w:w="1134" w:type="dxa"/>
          </w:tcPr>
          <w:p w14:paraId="79D87277" w14:textId="01D7D1F9" w:rsidR="00E4103C" w:rsidRDefault="00E4103C" w:rsidP="00240B87">
            <w:pPr>
              <w:jc w:val="both"/>
              <w:rPr>
                <w:ins w:id="176" w:author="MT" w:date="2021-01-29T10:53:00Z"/>
                <w:lang w:eastAsia="ko-KR"/>
              </w:rPr>
            </w:pPr>
            <w:ins w:id="177" w:author="MT" w:date="2021-01-29T10:53:00Z">
              <w:r>
                <w:rPr>
                  <w:lang w:eastAsia="ko-KR"/>
                </w:rPr>
                <w:t>Option 1</w:t>
              </w:r>
            </w:ins>
          </w:p>
        </w:tc>
        <w:tc>
          <w:tcPr>
            <w:tcW w:w="6517" w:type="dxa"/>
          </w:tcPr>
          <w:p w14:paraId="4B60C470" w14:textId="14AD2623" w:rsidR="00E4103C" w:rsidRPr="00E4103C" w:rsidRDefault="00E4103C" w:rsidP="00E4103C">
            <w:pPr>
              <w:jc w:val="both"/>
              <w:rPr>
                <w:ins w:id="178" w:author="MT" w:date="2021-01-29T10:54:00Z"/>
                <w:bCs/>
              </w:rPr>
            </w:pPr>
            <w:ins w:id="179" w:author="MT" w:date="2021-01-29T10:54:00Z">
              <w:r w:rsidRPr="00E4103C">
                <w:rPr>
                  <w:bCs/>
                </w:rPr>
                <w:t>Just wanted to clarify what we meant by our proposal</w:t>
              </w:r>
            </w:ins>
            <w:ins w:id="180" w:author="MT" w:date="2021-01-29T11:05:00Z">
              <w:r w:rsidR="00EF410C">
                <w:rPr>
                  <w:bCs/>
                </w:rPr>
                <w:t xml:space="preserve"> (in our submission)</w:t>
              </w:r>
            </w:ins>
            <w:ins w:id="181"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2" w:author="MT" w:date="2021-01-29T10:54:00Z"/>
                <w:bCs/>
                <w:lang w:eastAsia="ko-KR"/>
              </w:rPr>
            </w:pPr>
            <w:ins w:id="183"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4" w:author="MT" w:date="2021-01-29T10:55:00Z">
              <w:r w:rsidRPr="00E4103C">
                <w:rPr>
                  <w:bCs/>
                  <w:lang w:eastAsia="ko-KR"/>
                </w:rPr>
                <w:t xml:space="preserve">to assume </w:t>
              </w:r>
            </w:ins>
            <w:ins w:id="185" w:author="MT" w:date="2021-01-29T10:54:00Z">
              <w:r w:rsidRPr="00E4103C">
                <w:rPr>
                  <w:bCs/>
                  <w:lang w:eastAsia="ko-KR"/>
                </w:rPr>
                <w:t>that each time-sensitiv</w:t>
              </w:r>
              <w:r w:rsidR="00EF410C">
                <w:rPr>
                  <w:bCs/>
                  <w:lang w:eastAsia="ko-KR"/>
                </w:rPr>
                <w:t xml:space="preserve">e IP packet mapped to one PDCP </w:t>
              </w:r>
            </w:ins>
            <w:ins w:id="186" w:author="MT" w:date="2021-01-29T11:10:00Z">
              <w:r w:rsidR="004A5C07">
                <w:rPr>
                  <w:bCs/>
                  <w:lang w:eastAsia="ko-KR"/>
                </w:rPr>
                <w:t>P</w:t>
              </w:r>
            </w:ins>
            <w:ins w:id="187"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8" w:author="MT" w:date="2021-01-29T10:53:00Z"/>
                <w:lang w:eastAsia="ko-KR"/>
              </w:rPr>
            </w:pPr>
            <w:ins w:id="189" w:author="MT" w:date="2021-01-29T10:54:00Z">
              <w:r w:rsidRPr="00E4103C">
                <w:rPr>
                  <w:rFonts w:hint="eastAsia"/>
                  <w:bCs/>
                  <w:lang w:eastAsia="ko-KR"/>
                </w:rPr>
                <w:t>W</w:t>
              </w:r>
              <w:r w:rsidRPr="00E4103C">
                <w:rPr>
                  <w:bCs/>
                  <w:lang w:eastAsia="ko-KR"/>
                </w:rPr>
                <w:t xml:space="preserve">e are </w:t>
              </w:r>
            </w:ins>
            <w:ins w:id="190" w:author="MT" w:date="2021-01-29T10:55:00Z">
              <w:r w:rsidRPr="00E4103C">
                <w:rPr>
                  <w:bCs/>
                  <w:lang w:eastAsia="ko-KR"/>
                </w:rPr>
                <w:t xml:space="preserve">further </w:t>
              </w:r>
            </w:ins>
            <w:ins w:id="191"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2" w:author="Ohta, Yoshiaki/太田 好明" w:date="2021-01-29T20:16:00Z"/>
        </w:trPr>
        <w:tc>
          <w:tcPr>
            <w:tcW w:w="1980" w:type="dxa"/>
          </w:tcPr>
          <w:p w14:paraId="1620D5AF"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5" w:author="Ohta, Yoshiaki/太田 好明" w:date="2021-01-29T20:16:00Z"/>
                <w:rFonts w:eastAsiaTheme="minorEastAsia"/>
                <w:lang w:eastAsia="ja-JP"/>
              </w:rPr>
            </w:pPr>
            <w:ins w:id="196"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7" w:author="Ohta, Yoshiaki/太田 好明" w:date="2021-01-29T20:16:00Z"/>
                <w:lang w:eastAsia="ko-KR"/>
              </w:rPr>
            </w:pPr>
            <w:ins w:id="198"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lastRenderedPageBreak/>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PMingLiU" w:hAnsi="SimSun"/>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ins w:id="199" w:author="Ericsson - Zhenhua Zou" w:date="2021-01-28T18:51:00Z">
              <w:r w:rsidRPr="00774F44">
                <w:t>Option</w:t>
              </w:r>
            </w:ins>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14:paraId="31A8E49A" w14:textId="77777777" w:rsidR="00E91111" w:rsidRPr="00892840" w:rsidRDefault="00E91111" w:rsidP="008365A3">
            <w:pPr>
              <w:jc w:val="both"/>
              <w:rPr>
                <w:bCs/>
                <w:lang w:eastAsia="zh-CN"/>
              </w:rPr>
            </w:pPr>
            <w:r w:rsidRPr="00892840">
              <w:rPr>
                <w:bCs/>
                <w:lang w:eastAsia="zh-CN"/>
              </w:rPr>
              <w:t>Option 1</w:t>
            </w:r>
          </w:p>
        </w:tc>
        <w:tc>
          <w:tcPr>
            <w:tcW w:w="6517" w:type="dxa"/>
          </w:tcPr>
          <w:p w14:paraId="3756B81F" w14:textId="77777777"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14:paraId="14E23E61" w14:textId="77777777"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14:paraId="7DDE1537" w14:textId="77777777" w:rsidTr="00E91111">
        <w:tc>
          <w:tcPr>
            <w:tcW w:w="1980" w:type="dxa"/>
          </w:tcPr>
          <w:p w14:paraId="690A0ACA" w14:textId="0FF837F0" w:rsidR="00981545" w:rsidRPr="00892840" w:rsidRDefault="00981545" w:rsidP="008365A3">
            <w:pPr>
              <w:jc w:val="both"/>
              <w:rPr>
                <w:rFonts w:eastAsia="SimSun"/>
                <w:lang w:eastAsia="zh-CN"/>
              </w:rPr>
            </w:pPr>
            <w:proofErr w:type="spellStart"/>
            <w:r>
              <w:rPr>
                <w:rFonts w:eastAsia="SimSun"/>
              </w:rPr>
              <w:t>Futurewei</w:t>
            </w:r>
            <w:proofErr w:type="spellEnd"/>
          </w:p>
        </w:tc>
        <w:tc>
          <w:tcPr>
            <w:tcW w:w="1134" w:type="dxa"/>
          </w:tcPr>
          <w:p w14:paraId="414CDA2C" w14:textId="08BF8265"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3C5AAE50" w14:textId="38AD2E7F" w:rsidR="00981545" w:rsidRDefault="00981545" w:rsidP="008365A3">
            <w:pPr>
              <w:spacing w:after="100"/>
              <w:rPr>
                <w:rFonts w:eastAsia="SimSun"/>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r w:rsidR="007201DE" w:rsidRPr="00016343" w14:paraId="1D72E224" w14:textId="77777777" w:rsidTr="00E91111">
        <w:tc>
          <w:tcPr>
            <w:tcW w:w="1980" w:type="dxa"/>
          </w:tcPr>
          <w:p w14:paraId="4BC9CBE8" w14:textId="3C25DAA4" w:rsidR="007201DE" w:rsidRDefault="007201DE" w:rsidP="008365A3">
            <w:pPr>
              <w:jc w:val="both"/>
              <w:rPr>
                <w:rFonts w:eastAsia="SimSun"/>
              </w:rPr>
            </w:pPr>
            <w:r>
              <w:rPr>
                <w:rFonts w:eastAsia="SimSun"/>
              </w:rPr>
              <w:t>InterDigital</w:t>
            </w:r>
          </w:p>
        </w:tc>
        <w:tc>
          <w:tcPr>
            <w:tcW w:w="1134" w:type="dxa"/>
          </w:tcPr>
          <w:p w14:paraId="17A06358" w14:textId="3299C5C6" w:rsidR="007201DE" w:rsidRDefault="007201DE" w:rsidP="008365A3">
            <w:pPr>
              <w:jc w:val="both"/>
              <w:rPr>
                <w:bCs/>
                <w:lang w:eastAsia="zh-CN"/>
              </w:rPr>
            </w:pPr>
            <w:r>
              <w:rPr>
                <w:bCs/>
                <w:lang w:eastAsia="zh-CN"/>
              </w:rPr>
              <w:t>Option 1</w:t>
            </w:r>
          </w:p>
        </w:tc>
        <w:tc>
          <w:tcPr>
            <w:tcW w:w="6517" w:type="dxa"/>
          </w:tcPr>
          <w:p w14:paraId="7F0FD532" w14:textId="675AC1A9" w:rsidR="007201DE" w:rsidRDefault="007201DE" w:rsidP="008365A3">
            <w:pPr>
              <w:spacing w:after="100"/>
              <w:rPr>
                <w:rFonts w:eastAsia="SimSun"/>
                <w:bCs/>
                <w:lang w:eastAsia="zh-CN"/>
              </w:rPr>
            </w:pPr>
            <w:r>
              <w:rPr>
                <w:rFonts w:eastAsia="SimSun"/>
                <w:bCs/>
                <w:lang w:eastAsia="zh-CN"/>
              </w:rPr>
              <w:t>Most IP packets can fit in a single PDCP SDU, and it’s preferred to avoid segmentation if possible.</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lastRenderedPageBreak/>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lastRenderedPageBreak/>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200"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201"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202" w:author="Ericsson - Zhenhua Zou" w:date="2021-01-28T12:16:00Z"/>
          <w:i/>
          <w:iCs/>
          <w:u w:val="single"/>
        </w:rPr>
      </w:pPr>
      <w:ins w:id="203"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ListParagraph"/>
        <w:jc w:val="both"/>
      </w:pPr>
      <w:ins w:id="204"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5"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5"/>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6"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7"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 xml:space="preserve">Option 5 is basically infeasible for more stringent cases as a HARQ RTT is typically longer than 500us (as observed in [2]), not to mention </w:t>
            </w:r>
            <w:r w:rsidRPr="00F92FA0">
              <w:rPr>
                <w:bCs/>
                <w:u w:val="single"/>
              </w:rPr>
              <w:lastRenderedPageBreak/>
              <w:t>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8"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9"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10"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11" w:author="CATT" w:date="2021-01-28T17:08:00Z"/>
                <w:bCs/>
              </w:rPr>
            </w:pPr>
            <w:ins w:id="212" w:author="CATT" w:date="2021-01-28T17:06:00Z">
              <w:r>
                <w:rPr>
                  <w:bCs/>
                </w:rPr>
                <w:t xml:space="preserve">Unlike stated by Nokia above, </w:t>
              </w:r>
            </w:ins>
            <w:ins w:id="213" w:author="CATT" w:date="2021-01-28T16:41:00Z">
              <w:r>
                <w:rPr>
                  <w:bCs/>
                </w:rPr>
                <w:t xml:space="preserve">[2] </w:t>
              </w:r>
            </w:ins>
            <w:ins w:id="214" w:author="CATT" w:date="2021-01-28T17:08:00Z">
              <w:r>
                <w:rPr>
                  <w:bCs/>
                </w:rPr>
                <w:t xml:space="preserve">precisely </w:t>
              </w:r>
            </w:ins>
            <w:ins w:id="215" w:author="CATT" w:date="2021-01-28T17:06:00Z">
              <w:r>
                <w:rPr>
                  <w:bCs/>
                </w:rPr>
                <w:t xml:space="preserve">shows that survival time triggered by </w:t>
              </w:r>
            </w:ins>
            <w:ins w:id="216"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7" w:author="CATT" w:date="2021-01-28T17:08:00Z">
              <w:r>
                <w:rPr>
                  <w:bCs/>
                </w:rPr>
                <w:t>SA1.</w:t>
              </w:r>
            </w:ins>
            <w:ins w:id="218" w:author="CATT" w:date="2021-01-28T17:23:00Z">
              <w:r>
                <w:rPr>
                  <w:bCs/>
                </w:rPr>
                <w:t xml:space="preserve"> We also don’t get the point regarding </w:t>
              </w:r>
            </w:ins>
            <w:ins w:id="219"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20" w:author="CATT" w:date="2021-01-28T17:25:00Z">
              <w:r>
                <w:rPr>
                  <w:bCs/>
                </w:rPr>
                <w:t>analysis in [2] includes the preparation time for the next message and, in case of CGs, as we know</w:t>
              </w:r>
            </w:ins>
            <w:ins w:id="221" w:author="CATT" w:date="2021-01-28T17:26:00Z">
              <w:r>
                <w:rPr>
                  <w:bCs/>
                </w:rPr>
                <w:t xml:space="preserve"> since R15,</w:t>
              </w:r>
            </w:ins>
            <w:ins w:id="222" w:author="CATT" w:date="2021-01-28T17:25:00Z">
              <w:r>
                <w:rPr>
                  <w:bCs/>
                </w:rPr>
                <w:t xml:space="preserve"> the</w:t>
              </w:r>
            </w:ins>
            <w:ins w:id="223" w:author="CATT" w:date="2021-01-28T17:26:00Z">
              <w:r>
                <w:rPr>
                  <w:bCs/>
                </w:rPr>
                <w:t xml:space="preserve"> UE must wait </w:t>
              </w:r>
            </w:ins>
            <w:ins w:id="224" w:author="CATT" w:date="2021-01-28T17:29:00Z">
              <w:r>
                <w:rPr>
                  <w:bCs/>
                </w:rPr>
                <w:t xml:space="preserve">anyways </w:t>
              </w:r>
            </w:ins>
            <w:ins w:id="225" w:author="CATT" w:date="2021-01-28T17:27:00Z">
              <w:r>
                <w:rPr>
                  <w:bCs/>
                </w:rPr>
                <w:t>until the last minute</w:t>
              </w:r>
            </w:ins>
            <w:ins w:id="226" w:author="CATT" w:date="2021-01-28T17:28:00Z">
              <w:r>
                <w:rPr>
                  <w:bCs/>
                </w:rPr>
                <w:t>,</w:t>
              </w:r>
            </w:ins>
            <w:ins w:id="227" w:author="CATT" w:date="2021-01-28T17:27:00Z">
              <w:r>
                <w:rPr>
                  <w:bCs/>
                </w:rPr>
                <w:t xml:space="preserve"> according to </w:t>
              </w:r>
            </w:ins>
            <w:ins w:id="228" w:author="CATT" w:date="2021-01-28T17:26:00Z">
              <w:r>
                <w:rPr>
                  <w:bCs/>
                </w:rPr>
                <w:t>R1 timeline</w:t>
              </w:r>
            </w:ins>
            <w:ins w:id="229" w:author="CATT" w:date="2021-01-28T17:28:00Z">
              <w:r>
                <w:rPr>
                  <w:bCs/>
                </w:rPr>
                <w:t>,</w:t>
              </w:r>
            </w:ins>
            <w:ins w:id="230" w:author="CATT" w:date="2021-01-28T17:26:00Z">
              <w:r>
                <w:rPr>
                  <w:bCs/>
                </w:rPr>
                <w:t xml:space="preserve"> </w:t>
              </w:r>
            </w:ins>
            <w:ins w:id="231" w:author="CATT" w:date="2021-01-28T17:24:00Z">
              <w:r>
                <w:rPr>
                  <w:bCs/>
                </w:rPr>
                <w:t>b</w:t>
              </w:r>
            </w:ins>
            <w:ins w:id="232" w:author="CATT" w:date="2021-01-28T17:26:00Z">
              <w:r>
                <w:rPr>
                  <w:bCs/>
                </w:rPr>
                <w:t>efore processing the PDU</w:t>
              </w:r>
            </w:ins>
            <w:ins w:id="233"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4" w:author="CATT" w:date="2021-01-28T17:08:00Z">
              <w:r>
                <w:rPr>
                  <w:bCs/>
                </w:rPr>
                <w:lastRenderedPageBreak/>
                <w:t xml:space="preserve">Regarding </w:t>
              </w:r>
            </w:ins>
            <w:ins w:id="235" w:author="CATT" w:date="2021-01-28T17:09:00Z">
              <w:r>
                <w:rPr>
                  <w:bCs/>
                </w:rPr>
                <w:t xml:space="preserve">Option 1, as we understand it, for such traffic types, the </w:t>
              </w:r>
            </w:ins>
            <w:ins w:id="236" w:author="CATT" w:date="2021-01-28T17:10:00Z">
              <w:r>
                <w:rPr>
                  <w:bCs/>
                </w:rPr>
                <w:t xml:space="preserve">UE would proactively boost every other packet transmission, even if the link is in a reliable steady state. </w:t>
              </w:r>
            </w:ins>
            <w:ins w:id="237"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8" w:author="Ericsson - Zhenhua Zou" w:date="2021-01-28T18:52:00Z">
              <w:r>
                <w:rPr>
                  <w:bCs/>
                </w:rPr>
                <w:lastRenderedPageBreak/>
                <w:t>E</w:t>
              </w:r>
            </w:ins>
            <w:ins w:id="239"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40" w:author="Ericsson - Zhenhua Zou" w:date="2021-01-28T12:17:00Z"/>
                <w:bCs/>
              </w:rPr>
            </w:pPr>
            <w:ins w:id="241" w:author="Ericsson - Zhenhua Zou" w:date="2021-01-28T18:53:00Z">
              <w:r>
                <w:rPr>
                  <w:bCs/>
                </w:rPr>
                <w:t>V</w:t>
              </w:r>
            </w:ins>
          </w:p>
        </w:tc>
        <w:tc>
          <w:tcPr>
            <w:tcW w:w="473" w:type="dxa"/>
          </w:tcPr>
          <w:p w14:paraId="2E81B49E" w14:textId="77777777" w:rsidR="00A26D91" w:rsidRDefault="00A26D91" w:rsidP="001918D1">
            <w:pPr>
              <w:pStyle w:val="CommentText"/>
            </w:pPr>
          </w:p>
        </w:tc>
        <w:tc>
          <w:tcPr>
            <w:tcW w:w="3840" w:type="dxa"/>
          </w:tcPr>
          <w:p w14:paraId="62B22FDD" w14:textId="2FF39401" w:rsidR="00A26D91" w:rsidRPr="003D55C0" w:rsidRDefault="00A26D91" w:rsidP="001918D1">
            <w:pPr>
              <w:pStyle w:val="CommentText"/>
              <w:rPr>
                <w:ins w:id="242" w:author="Ericsson - Zhenhua Zou" w:date="2021-01-28T18:56:00Z"/>
              </w:rPr>
            </w:pPr>
            <w:ins w:id="243" w:author="Ericsson - Zhenhua Zou" w:date="2021-01-28T19:05:00Z">
              <w:r>
                <w:t>W</w:t>
              </w:r>
            </w:ins>
            <w:ins w:id="244" w:author="Ericsson - Zhenhua Zou" w:date="2021-01-28T18:56:00Z">
              <w:r w:rsidRPr="003D55C0">
                <w:t xml:space="preserve">e want to clarify </w:t>
              </w:r>
            </w:ins>
            <w:ins w:id="245" w:author="Ericsson - Zhenhua Zou" w:date="2021-01-28T19:05:00Z">
              <w:r>
                <w:t xml:space="preserve">first </w:t>
              </w:r>
            </w:ins>
            <w:ins w:id="246" w:author="Ericsson - Zhenhua Zou" w:date="2021-01-28T18:56:00Z">
              <w:r w:rsidRPr="003D55C0">
                <w:t>that supporting these requirements from Table 5-2.1 of TS 22.104 (V17.4.0) do</w:t>
              </w:r>
            </w:ins>
            <w:ins w:id="247" w:author="Ericsson - Zhenhua Zou" w:date="2021-01-28T19:01:00Z">
              <w:r>
                <w:t>es</w:t>
              </w:r>
            </w:ins>
            <w:ins w:id="248"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49" w:author="Ericsson - Zhenhua Zou" w:date="2021-01-28T19:03:00Z">
              <w:r>
                <w:t>-</w:t>
              </w:r>
            </w:ins>
            <w:ins w:id="250" w:author="Ericsson - Zhenhua Zou" w:date="2021-01-28T18:56:00Z">
              <w:r w:rsidRPr="003D55C0">
                <w:t xml:space="preserve">provisioning. This </w:t>
              </w:r>
            </w:ins>
            <w:ins w:id="251" w:author="Ericsson - Zhenhua Zou" w:date="2021-01-28T19:00:00Z">
              <w:r>
                <w:t>pro</w:t>
              </w:r>
            </w:ins>
            <w:ins w:id="252" w:author="Ericsson - Zhenhua Zou" w:date="2021-01-28T19:03:00Z">
              <w:r>
                <w:t>-</w:t>
              </w:r>
            </w:ins>
            <w:ins w:id="253" w:author="Ericsson - Zhenhua Zou" w:date="2021-01-28T19:00:00Z">
              <w:r>
                <w:t xml:space="preserve">active allocation </w:t>
              </w:r>
            </w:ins>
            <w:ins w:id="254" w:author="Ericsson - Zhenhua Zou" w:date="2021-01-28T19:02:00Z">
              <w:r>
                <w:t xml:space="preserve">may </w:t>
              </w:r>
            </w:ins>
            <w:ins w:id="255" w:author="Ericsson - Zhenhua Zou" w:date="2021-01-28T18:56:00Z">
              <w:r w:rsidRPr="003D55C0">
                <w:t xml:space="preserve">anyway </w:t>
              </w:r>
            </w:ins>
            <w:ins w:id="256" w:author="Ericsson - Zhenhua Zou" w:date="2021-01-28T19:02:00Z">
              <w:r>
                <w:t xml:space="preserve">be </w:t>
              </w:r>
            </w:ins>
            <w:ins w:id="257" w:author="Ericsson - Zhenhua Zou" w:date="2021-01-28T18:56:00Z">
              <w:r w:rsidRPr="003D55C0">
                <w:t xml:space="preserve">needed when the survival time is very short, </w:t>
              </w:r>
            </w:ins>
            <w:ins w:id="258" w:author="Ericsson - Zhenhua Zou" w:date="2021-01-28T19:02:00Z">
              <w:r>
                <w:t xml:space="preserve">since </w:t>
              </w:r>
            </w:ins>
            <w:ins w:id="259" w:author="Ericsson - Zhenhua Zou" w:date="2021-01-28T18:56:00Z">
              <w:r w:rsidRPr="003D55C0">
                <w:t xml:space="preserve">reactive </w:t>
              </w:r>
            </w:ins>
            <w:ins w:id="260" w:author="Ericsson - Zhenhua Zou" w:date="2021-01-28T19:02:00Z">
              <w:r>
                <w:t xml:space="preserve">mechanisms require </w:t>
              </w:r>
            </w:ins>
            <w:ins w:id="261" w:author="Ericsson - Zhenhua Zou" w:date="2021-01-28T18:56:00Z">
              <w:r w:rsidRPr="003D55C0">
                <w:t>feedback of transmission success receivable within th</w:t>
              </w:r>
            </w:ins>
            <w:ins w:id="262" w:author="Ericsson - Zhenhua Zou" w:date="2021-01-28T19:05:00Z">
              <w:r>
                <w:t xml:space="preserve">e survival </w:t>
              </w:r>
            </w:ins>
            <w:ins w:id="263" w:author="Ericsson - Zhenhua Zou" w:date="2021-01-28T18:56:00Z">
              <w:r w:rsidRPr="003D55C0">
                <w:t>time</w:t>
              </w:r>
            </w:ins>
            <w:ins w:id="264" w:author="Ericsson - Zhenhua Zou" w:date="2021-01-28T19:04:00Z">
              <w:r>
                <w:t xml:space="preserve"> which </w:t>
              </w:r>
            </w:ins>
            <w:ins w:id="265" w:author="Ericsson - Zhenhua Zou" w:date="2021-01-28T19:06:00Z">
              <w:r>
                <w:t>may be in</w:t>
              </w:r>
            </w:ins>
            <w:ins w:id="266" w:author="Ericsson - Zhenhua Zou" w:date="2021-01-28T19:04:00Z">
              <w:r>
                <w:t>feasible</w:t>
              </w:r>
            </w:ins>
            <w:ins w:id="267"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8" w:author="Ericsson - Zhenhua Zou" w:date="2021-01-28T18:56:00Z"/>
              </w:rPr>
            </w:pPr>
          </w:p>
          <w:p w14:paraId="69EC53C2" w14:textId="6009684D" w:rsidR="00A26D91" w:rsidRPr="003D55C0" w:rsidRDefault="00A26D91" w:rsidP="001918D1">
            <w:pPr>
              <w:pStyle w:val="CommentText"/>
              <w:rPr>
                <w:ins w:id="269" w:author="Ericsson - Zhenhua Zou" w:date="2021-01-28T18:56:00Z"/>
              </w:rPr>
            </w:pPr>
            <w:ins w:id="270" w:author="Ericsson - Zhenhua Zou" w:date="2021-01-28T19:09:00Z">
              <w:r>
                <w:t>T</w:t>
              </w:r>
            </w:ins>
            <w:ins w:id="271" w:author="Ericsson - Zhenhua Zou" w:date="2021-01-28T19:08:00Z">
              <w:r>
                <w:t xml:space="preserve">he </w:t>
              </w:r>
            </w:ins>
            <w:ins w:id="272" w:author="Ericsson - Zhenhua Zou" w:date="2021-01-28T19:09:00Z">
              <w:r>
                <w:t xml:space="preserve">only case to consider </w:t>
              </w:r>
            </w:ins>
            <w:ins w:id="273" w:author="Ericsson - Zhenhua Zou" w:date="2021-01-28T19:08:00Z">
              <w:r>
                <w:t xml:space="preserve">here is </w:t>
              </w:r>
            </w:ins>
            <w:ins w:id="274" w:author="Ericsson - Zhenhua Zou" w:date="2021-01-28T18:56:00Z">
              <w:r w:rsidRPr="003D55C0">
                <w:t>UL periodic traffic</w:t>
              </w:r>
            </w:ins>
            <w:ins w:id="275" w:author="Ericsson - Zhenhua Zou" w:date="2021-01-28T19:08:00Z">
              <w:r>
                <w:t xml:space="preserve"> (see</w:t>
              </w:r>
            </w:ins>
            <w:ins w:id="276" w:author="Ericsson - Zhenhua Zou" w:date="2021-01-28T19:09:00Z">
              <w:r>
                <w:t xml:space="preserve"> Q4)</w:t>
              </w:r>
            </w:ins>
            <w:ins w:id="277" w:author="Ericsson - Zhenhua Zou" w:date="2021-01-28T19:08:00Z">
              <w:r>
                <w:t xml:space="preserve">. </w:t>
              </w:r>
            </w:ins>
            <w:ins w:id="278" w:author="Ericsson - Zhenhua Zou" w:date="2021-01-28T19:09:00Z">
              <w:r>
                <w:t xml:space="preserve">In this case, </w:t>
              </w:r>
            </w:ins>
            <w:proofErr w:type="spellStart"/>
            <w:ins w:id="279"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80" w:author="Ericsson - Zhenhua Zou" w:date="2021-01-28T18:56:00Z"/>
              </w:rPr>
            </w:pPr>
            <w:ins w:id="281"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82" w:author="Ericsson - Zhenhua Zou" w:date="2021-01-28T18:56:00Z"/>
                <w:bCs/>
              </w:rPr>
            </w:pPr>
            <w:ins w:id="283"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4"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CommentText"/>
              <w:rPr>
                <w:lang w:eastAsia="ko-KR"/>
              </w:rPr>
            </w:pPr>
          </w:p>
        </w:tc>
        <w:tc>
          <w:tcPr>
            <w:tcW w:w="3840"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w:t>
            </w:r>
            <w:r>
              <w:rPr>
                <w:lang w:eastAsia="ko-KR"/>
              </w:rPr>
              <w:lastRenderedPageBreak/>
              <w:t xml:space="preserve">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5" w:author="MT" w:date="2021-01-29T10:57:00Z"/>
        </w:trPr>
        <w:tc>
          <w:tcPr>
            <w:tcW w:w="1106" w:type="dxa"/>
          </w:tcPr>
          <w:p w14:paraId="42260107" w14:textId="6CAE4CDD" w:rsidR="00A26D91" w:rsidRDefault="00A26D91" w:rsidP="001918D1">
            <w:pPr>
              <w:rPr>
                <w:ins w:id="286" w:author="MT" w:date="2021-01-29T10:57:00Z"/>
                <w:bCs/>
                <w:lang w:eastAsia="ko-KR"/>
              </w:rPr>
            </w:pPr>
            <w:ins w:id="287" w:author="MT" w:date="2021-01-29T10:57:00Z">
              <w:r>
                <w:rPr>
                  <w:bCs/>
                  <w:lang w:eastAsia="ko-KR"/>
                </w:rPr>
                <w:lastRenderedPageBreak/>
                <w:t>Samsung</w:t>
              </w:r>
            </w:ins>
          </w:p>
        </w:tc>
        <w:tc>
          <w:tcPr>
            <w:tcW w:w="507" w:type="dxa"/>
          </w:tcPr>
          <w:p w14:paraId="4702422F" w14:textId="77777777" w:rsidR="00A26D91" w:rsidRDefault="00A26D91" w:rsidP="001918D1">
            <w:pPr>
              <w:rPr>
                <w:ins w:id="288" w:author="MT" w:date="2021-01-29T10:57:00Z"/>
                <w:bCs/>
                <w:lang w:eastAsia="ko-KR"/>
              </w:rPr>
            </w:pPr>
          </w:p>
        </w:tc>
        <w:tc>
          <w:tcPr>
            <w:tcW w:w="428" w:type="dxa"/>
          </w:tcPr>
          <w:p w14:paraId="3CB1DA58" w14:textId="75C7B038" w:rsidR="00A26D91" w:rsidRPr="00F92FA0" w:rsidRDefault="00A26D91" w:rsidP="001918D1">
            <w:pPr>
              <w:rPr>
                <w:ins w:id="289" w:author="MT" w:date="2021-01-29T10:57:00Z"/>
                <w:bCs/>
              </w:rPr>
            </w:pPr>
            <w:ins w:id="290" w:author="MT" w:date="2021-01-29T10:57:00Z">
              <w:r>
                <w:rPr>
                  <w:bCs/>
                </w:rPr>
                <w:t>X</w:t>
              </w:r>
            </w:ins>
          </w:p>
        </w:tc>
        <w:tc>
          <w:tcPr>
            <w:tcW w:w="385" w:type="dxa"/>
          </w:tcPr>
          <w:p w14:paraId="0E123092" w14:textId="08C050F4" w:rsidR="00A26D91" w:rsidRPr="00F92FA0" w:rsidRDefault="00A26D91" w:rsidP="001918D1">
            <w:pPr>
              <w:rPr>
                <w:ins w:id="291" w:author="MT" w:date="2021-01-29T10:57:00Z"/>
                <w:bCs/>
              </w:rPr>
            </w:pPr>
            <w:ins w:id="292" w:author="MT" w:date="2021-01-29T10:57:00Z">
              <w:r>
                <w:rPr>
                  <w:bCs/>
                </w:rPr>
                <w:t>X</w:t>
              </w:r>
            </w:ins>
          </w:p>
        </w:tc>
        <w:tc>
          <w:tcPr>
            <w:tcW w:w="472" w:type="dxa"/>
          </w:tcPr>
          <w:p w14:paraId="6ADE1945" w14:textId="77777777" w:rsidR="00A26D91" w:rsidRPr="00F92FA0" w:rsidRDefault="00A26D91" w:rsidP="001918D1">
            <w:pPr>
              <w:rPr>
                <w:ins w:id="293" w:author="MT" w:date="2021-01-29T10:57:00Z"/>
                <w:bCs/>
              </w:rPr>
            </w:pPr>
          </w:p>
        </w:tc>
        <w:tc>
          <w:tcPr>
            <w:tcW w:w="389" w:type="dxa"/>
          </w:tcPr>
          <w:p w14:paraId="657C49CD" w14:textId="54EE56D0" w:rsidR="00A26D91" w:rsidRPr="00F92FA0" w:rsidRDefault="00A26D91" w:rsidP="001918D1">
            <w:pPr>
              <w:rPr>
                <w:ins w:id="294" w:author="MT" w:date="2021-01-29T10:57:00Z"/>
                <w:bCs/>
              </w:rPr>
            </w:pPr>
            <w:ins w:id="295" w:author="MT" w:date="2021-01-29T10:57:00Z">
              <w:r>
                <w:rPr>
                  <w:bCs/>
                </w:rPr>
                <w:t>X</w:t>
              </w:r>
            </w:ins>
          </w:p>
        </w:tc>
        <w:tc>
          <w:tcPr>
            <w:tcW w:w="385" w:type="dxa"/>
          </w:tcPr>
          <w:p w14:paraId="6C28204D" w14:textId="56854FEA" w:rsidR="00A26D91" w:rsidRPr="00F92FA0" w:rsidRDefault="00A26D91" w:rsidP="001918D1">
            <w:pPr>
              <w:rPr>
                <w:ins w:id="296" w:author="MT" w:date="2021-01-29T10:57:00Z"/>
                <w:bCs/>
              </w:rPr>
            </w:pPr>
            <w:ins w:id="297" w:author="MT" w:date="2021-01-29T10:57:00Z">
              <w:r>
                <w:rPr>
                  <w:bCs/>
                </w:rPr>
                <w:t>X</w:t>
              </w:r>
            </w:ins>
          </w:p>
        </w:tc>
        <w:tc>
          <w:tcPr>
            <w:tcW w:w="507" w:type="dxa"/>
          </w:tcPr>
          <w:p w14:paraId="5A6C1A37" w14:textId="77777777" w:rsidR="00A26D91" w:rsidRPr="00F92FA0" w:rsidRDefault="00A26D91" w:rsidP="001918D1">
            <w:pPr>
              <w:rPr>
                <w:ins w:id="298" w:author="MT" w:date="2021-01-29T10:57:00Z"/>
                <w:bCs/>
              </w:rPr>
            </w:pPr>
          </w:p>
        </w:tc>
        <w:tc>
          <w:tcPr>
            <w:tcW w:w="329" w:type="dxa"/>
          </w:tcPr>
          <w:p w14:paraId="00368DB8" w14:textId="77777777" w:rsidR="00A26D91" w:rsidRPr="00F92FA0" w:rsidRDefault="00A26D91" w:rsidP="001918D1">
            <w:pPr>
              <w:rPr>
                <w:ins w:id="299" w:author="MT" w:date="2021-01-29T10:57:00Z"/>
                <w:bCs/>
              </w:rPr>
            </w:pPr>
          </w:p>
        </w:tc>
        <w:tc>
          <w:tcPr>
            <w:tcW w:w="374" w:type="dxa"/>
          </w:tcPr>
          <w:p w14:paraId="47E7883C" w14:textId="77777777" w:rsidR="00A26D91" w:rsidRPr="00F92FA0" w:rsidRDefault="00A26D91" w:rsidP="001918D1">
            <w:pPr>
              <w:rPr>
                <w:ins w:id="300" w:author="MT" w:date="2021-01-29T10:57:00Z"/>
                <w:bCs/>
              </w:rPr>
            </w:pPr>
          </w:p>
        </w:tc>
        <w:tc>
          <w:tcPr>
            <w:tcW w:w="436" w:type="dxa"/>
          </w:tcPr>
          <w:p w14:paraId="18624F13" w14:textId="77777777" w:rsidR="00A26D91" w:rsidRDefault="00A26D91" w:rsidP="001918D1">
            <w:pPr>
              <w:rPr>
                <w:ins w:id="301" w:author="MT" w:date="2021-01-29T10:57:00Z"/>
                <w:bCs/>
                <w:lang w:eastAsia="ko-KR"/>
              </w:rPr>
            </w:pPr>
          </w:p>
        </w:tc>
        <w:tc>
          <w:tcPr>
            <w:tcW w:w="473" w:type="dxa"/>
          </w:tcPr>
          <w:p w14:paraId="6C076C66" w14:textId="77777777" w:rsidR="00A26D91" w:rsidRPr="00E4103C" w:rsidRDefault="00A26D91" w:rsidP="001F66F1">
            <w:pPr>
              <w:pStyle w:val="CommentText"/>
              <w:rPr>
                <w:lang w:eastAsia="ko-KR"/>
              </w:rPr>
            </w:pPr>
          </w:p>
        </w:tc>
        <w:tc>
          <w:tcPr>
            <w:tcW w:w="3840" w:type="dxa"/>
          </w:tcPr>
          <w:p w14:paraId="0E8055A3" w14:textId="18D98671" w:rsidR="00A26D91" w:rsidRDefault="00A26D91" w:rsidP="001F66F1">
            <w:pPr>
              <w:pStyle w:val="CommentText"/>
              <w:rPr>
                <w:ins w:id="302" w:author="MT" w:date="2021-01-29T10:57:00Z"/>
                <w:lang w:eastAsia="ko-KR"/>
              </w:rPr>
            </w:pPr>
            <w:ins w:id="303"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4" w:author="Ohta, Yoshiaki/太田 好明" w:date="2021-01-29T20:16:00Z"/>
        </w:trPr>
        <w:tc>
          <w:tcPr>
            <w:tcW w:w="1106" w:type="dxa"/>
          </w:tcPr>
          <w:p w14:paraId="19B9E8D5" w14:textId="77777777" w:rsidR="00A26D91" w:rsidRPr="00A92D46" w:rsidRDefault="00A26D91" w:rsidP="00F911D5">
            <w:pPr>
              <w:rPr>
                <w:ins w:id="305" w:author="Ohta, Yoshiaki/太田 好明" w:date="2021-01-29T20:16:00Z"/>
                <w:rFonts w:eastAsiaTheme="minorEastAsia"/>
                <w:bCs/>
                <w:lang w:eastAsia="ja-JP"/>
              </w:rPr>
            </w:pPr>
            <w:ins w:id="306"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7" w:author="Ohta, Yoshiaki/太田 好明" w:date="2021-01-29T20:16:00Z"/>
                <w:rFonts w:eastAsiaTheme="minorEastAsia"/>
                <w:bCs/>
                <w:lang w:eastAsia="ja-JP"/>
              </w:rPr>
            </w:pPr>
            <w:ins w:id="308"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11" w:author="Ohta, Yoshiaki/太田 好明" w:date="2021-01-29T20:16:00Z"/>
                <w:bCs/>
              </w:rPr>
            </w:pPr>
          </w:p>
        </w:tc>
        <w:tc>
          <w:tcPr>
            <w:tcW w:w="472" w:type="dxa"/>
          </w:tcPr>
          <w:p w14:paraId="294944DE" w14:textId="77777777" w:rsidR="00A26D91" w:rsidRPr="00A92D46" w:rsidRDefault="00A26D91" w:rsidP="00F911D5">
            <w:pPr>
              <w:rPr>
                <w:ins w:id="312" w:author="Ohta, Yoshiaki/太田 好明" w:date="2021-01-29T20:16:00Z"/>
                <w:rFonts w:eastAsiaTheme="minorEastAsia"/>
                <w:bCs/>
                <w:lang w:eastAsia="ja-JP"/>
              </w:rPr>
            </w:pPr>
            <w:ins w:id="313"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4" w:author="Ohta, Yoshiaki/太田 好明" w:date="2021-01-29T20:16:00Z"/>
                <w:rFonts w:eastAsiaTheme="minorEastAsia"/>
                <w:bCs/>
                <w:lang w:eastAsia="ja-JP"/>
              </w:rPr>
            </w:pPr>
            <w:ins w:id="315"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6" w:author="Ohta, Yoshiaki/太田 好明" w:date="2021-01-29T20:16:00Z"/>
                <w:rFonts w:eastAsiaTheme="minorEastAsia"/>
                <w:bCs/>
                <w:lang w:eastAsia="ja-JP"/>
              </w:rPr>
            </w:pPr>
            <w:ins w:id="317"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8" w:author="Ohta, Yoshiaki/太田 好明" w:date="2021-01-29T20:16:00Z"/>
                <w:rFonts w:eastAsiaTheme="minorEastAsia"/>
                <w:bCs/>
                <w:lang w:eastAsia="ja-JP"/>
              </w:rPr>
            </w:pPr>
            <w:ins w:id="319"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20" w:author="Ohta, Yoshiaki/太田 好明" w:date="2021-01-29T20:16:00Z"/>
                <w:bCs/>
              </w:rPr>
            </w:pPr>
          </w:p>
        </w:tc>
        <w:tc>
          <w:tcPr>
            <w:tcW w:w="374" w:type="dxa"/>
          </w:tcPr>
          <w:p w14:paraId="4842A90E" w14:textId="77777777" w:rsidR="00A26D91" w:rsidRPr="00F92FA0" w:rsidRDefault="00A26D91" w:rsidP="00F911D5">
            <w:pPr>
              <w:rPr>
                <w:ins w:id="321" w:author="Ohta, Yoshiaki/太田 好明" w:date="2021-01-29T20:16:00Z"/>
                <w:bCs/>
              </w:rPr>
            </w:pPr>
          </w:p>
        </w:tc>
        <w:tc>
          <w:tcPr>
            <w:tcW w:w="436" w:type="dxa"/>
          </w:tcPr>
          <w:p w14:paraId="405C676F" w14:textId="77777777" w:rsidR="00A26D91" w:rsidRPr="00A92D46" w:rsidRDefault="00A26D91" w:rsidP="00F911D5">
            <w:pPr>
              <w:rPr>
                <w:ins w:id="322" w:author="Ohta, Yoshiaki/太田 好明" w:date="2021-01-29T20:16:00Z"/>
                <w:rFonts w:eastAsiaTheme="minorEastAsia"/>
                <w:bCs/>
                <w:lang w:eastAsia="ja-JP"/>
              </w:rPr>
            </w:pPr>
            <w:ins w:id="323"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CommentText"/>
              <w:rPr>
                <w:lang w:eastAsia="ko-KR"/>
              </w:rPr>
            </w:pPr>
          </w:p>
        </w:tc>
        <w:tc>
          <w:tcPr>
            <w:tcW w:w="3840" w:type="dxa"/>
          </w:tcPr>
          <w:p w14:paraId="33F8F600" w14:textId="73D66C9A" w:rsidR="00A26D91" w:rsidRDefault="00A26D91" w:rsidP="00F911D5">
            <w:pPr>
              <w:pStyle w:val="CommentText"/>
              <w:rPr>
                <w:ins w:id="324" w:author="Ohta, Yoshiaki/太田 好明" w:date="2021-01-29T20:16:00Z"/>
                <w:lang w:eastAsia="ko-KR"/>
              </w:rPr>
            </w:pPr>
            <w:ins w:id="325" w:author="Ohta, Yoshiaki/太田 好明" w:date="2021-01-29T20:16:00Z">
              <w:r>
                <w:rPr>
                  <w:lang w:eastAsia="ko-KR"/>
                </w:rPr>
                <w:t>Just because of down-selection:</w:t>
              </w:r>
            </w:ins>
          </w:p>
          <w:p w14:paraId="71022E52" w14:textId="77777777" w:rsidR="00A26D91" w:rsidRDefault="00A26D91" w:rsidP="00F911D5">
            <w:pPr>
              <w:pStyle w:val="CommentText"/>
              <w:rPr>
                <w:ins w:id="326" w:author="Ohta, Yoshiaki/太田 好明" w:date="2021-01-29T20:16:00Z"/>
                <w:lang w:eastAsia="ko-KR"/>
              </w:rPr>
            </w:pPr>
            <w:ins w:id="327"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8" w:author="Ohta, Yoshiaki/太田 好明" w:date="2021-01-29T20:16:00Z"/>
                <w:lang w:eastAsia="ko-KR"/>
              </w:rPr>
            </w:pPr>
            <w:ins w:id="329"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30" w:author="Ohta, Yoshiaki/太田 好明" w:date="2021-01-29T20:16:00Z"/>
                <w:lang w:eastAsia="ko-KR"/>
              </w:rPr>
            </w:pPr>
            <w:ins w:id="331"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CommentText"/>
              <w:rPr>
                <w:lang w:eastAsia="ko-KR"/>
              </w:rPr>
            </w:pPr>
          </w:p>
        </w:tc>
        <w:tc>
          <w:tcPr>
            <w:tcW w:w="3840"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CommentText"/>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07"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CommentText"/>
              <w:rPr>
                <w:bCs/>
                <w:color w:val="FF0000"/>
              </w:rPr>
            </w:pPr>
          </w:p>
        </w:tc>
        <w:tc>
          <w:tcPr>
            <w:tcW w:w="3840"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lastRenderedPageBreak/>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SimSun"/>
                <w:bCs/>
                <w:lang w:eastAsia="zh-CN"/>
              </w:rPr>
            </w:pPr>
            <w:r>
              <w:rPr>
                <w:rFonts w:eastAsiaTheme="minorEastAsia"/>
                <w:bCs/>
                <w:lang w:eastAsia="ja-JP"/>
              </w:rPr>
              <w:lastRenderedPageBreak/>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CommentText"/>
              <w:rPr>
                <w:bCs/>
              </w:rPr>
            </w:pPr>
          </w:p>
        </w:tc>
        <w:tc>
          <w:tcPr>
            <w:tcW w:w="3840"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CommentText"/>
              <w:rPr>
                <w:bCs/>
              </w:rPr>
            </w:pPr>
          </w:p>
        </w:tc>
        <w:tc>
          <w:tcPr>
            <w:tcW w:w="3840"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CommentText"/>
              <w:rPr>
                <w:bCs/>
              </w:rPr>
            </w:pPr>
          </w:p>
        </w:tc>
        <w:tc>
          <w:tcPr>
            <w:tcW w:w="3840"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w:t>
            </w:r>
            <w:proofErr w:type="spellStart"/>
            <w:r w:rsidR="00B800D5">
              <w:rPr>
                <w:rFonts w:eastAsia="SimSun"/>
                <w:lang w:eastAsia="zh-CN"/>
              </w:rPr>
              <w:t>IIoT</w:t>
            </w:r>
            <w:proofErr w:type="spellEnd"/>
            <w:r w:rsidR="00B800D5">
              <w:rPr>
                <w:rFonts w:eastAsia="SimSun"/>
                <w:lang w:eastAsia="zh-CN"/>
              </w:rPr>
              <w:t xml:space="preserve"> on UCE</w:t>
            </w:r>
            <w:r w:rsidR="002D08E8">
              <w:rPr>
                <w:rFonts w:eastAsia="SimSun"/>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SimSun"/>
                <w:lang w:eastAsia="zh-CN"/>
              </w:rPr>
            </w:pPr>
            <w:r>
              <w:rPr>
                <w:rFonts w:eastAsia="SimSun" w:hint="eastAsia"/>
                <w:lang w:eastAsia="zh-CN"/>
              </w:rPr>
              <w:lastRenderedPageBreak/>
              <w:t>O</w:t>
            </w:r>
            <w:r>
              <w:rPr>
                <w:rFonts w:eastAsia="SimSun"/>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5"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CommentText"/>
              <w:rPr>
                <w:bCs/>
              </w:rPr>
            </w:pPr>
          </w:p>
        </w:tc>
        <w:tc>
          <w:tcPr>
            <w:tcW w:w="3840"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needed, and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SimSun"/>
                <w:lang w:eastAsia="zh-CN"/>
              </w:rPr>
            </w:pPr>
            <w:r>
              <w:rPr>
                <w:lang w:eastAsia="ko-KR"/>
              </w:rPr>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SimSun"/>
                <w:lang w:eastAsia="zh-CN"/>
              </w:rPr>
            </w:pPr>
          </w:p>
        </w:tc>
        <w:tc>
          <w:tcPr>
            <w:tcW w:w="385"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CommentText"/>
              <w:rPr>
                <w:bCs/>
              </w:rPr>
            </w:pPr>
          </w:p>
        </w:tc>
        <w:tc>
          <w:tcPr>
            <w:tcW w:w="3840"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SimSun"/>
                <w:lang w:eastAsia="zh-CN"/>
              </w:rPr>
            </w:pPr>
            <w:r>
              <w:rPr>
                <w:rFonts w:eastAsia="SimSun"/>
                <w:lang w:eastAsia="zh-CN"/>
              </w:rPr>
              <w:t>5</w:t>
            </w:r>
          </w:p>
        </w:tc>
        <w:tc>
          <w:tcPr>
            <w:tcW w:w="385"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CommentText"/>
              <w:rPr>
                <w:bCs/>
              </w:rPr>
            </w:pPr>
            <w:r>
              <w:rPr>
                <w:bCs/>
              </w:rPr>
              <w:t>11</w:t>
            </w:r>
          </w:p>
        </w:tc>
        <w:tc>
          <w:tcPr>
            <w:tcW w:w="3840"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14:paraId="391FB56F" w14:textId="77777777" w:rsidTr="00E91111">
        <w:tc>
          <w:tcPr>
            <w:tcW w:w="1106" w:type="dxa"/>
          </w:tcPr>
          <w:p w14:paraId="2EC5C42E" w14:textId="77777777"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07" w:type="dxa"/>
          </w:tcPr>
          <w:p w14:paraId="7403ECC7" w14:textId="77777777" w:rsidR="00E91111" w:rsidRPr="00C459D6" w:rsidRDefault="00E91111" w:rsidP="008365A3">
            <w:pPr>
              <w:rPr>
                <w:lang w:eastAsia="ko-KR"/>
              </w:rPr>
            </w:pPr>
          </w:p>
        </w:tc>
        <w:tc>
          <w:tcPr>
            <w:tcW w:w="428" w:type="dxa"/>
          </w:tcPr>
          <w:p w14:paraId="559F86DA" w14:textId="77777777" w:rsidR="00E91111" w:rsidRPr="00892840" w:rsidRDefault="00E91111" w:rsidP="008365A3">
            <w:pPr>
              <w:rPr>
                <w:rFonts w:eastAsia="SimSun"/>
                <w:lang w:eastAsia="zh-CN"/>
              </w:rPr>
            </w:pPr>
            <w:r>
              <w:rPr>
                <w:rFonts w:eastAsia="SimSun" w:hint="eastAsia"/>
                <w:lang w:eastAsia="zh-CN"/>
              </w:rPr>
              <w:t>2</w:t>
            </w:r>
          </w:p>
        </w:tc>
        <w:tc>
          <w:tcPr>
            <w:tcW w:w="385" w:type="dxa"/>
          </w:tcPr>
          <w:p w14:paraId="64053D13" w14:textId="77777777" w:rsidR="00E91111" w:rsidRPr="00C459D6" w:rsidRDefault="00E91111" w:rsidP="008365A3">
            <w:pPr>
              <w:rPr>
                <w:lang w:eastAsia="ko-KR"/>
              </w:rPr>
            </w:pPr>
          </w:p>
        </w:tc>
        <w:tc>
          <w:tcPr>
            <w:tcW w:w="472" w:type="dxa"/>
          </w:tcPr>
          <w:p w14:paraId="3804E09D" w14:textId="77777777" w:rsidR="00E91111" w:rsidRDefault="00E91111" w:rsidP="008365A3">
            <w:pPr>
              <w:rPr>
                <w:lang w:eastAsia="ko-KR"/>
              </w:rPr>
            </w:pPr>
          </w:p>
        </w:tc>
        <w:tc>
          <w:tcPr>
            <w:tcW w:w="389" w:type="dxa"/>
          </w:tcPr>
          <w:p w14:paraId="2E29B14A" w14:textId="77777777" w:rsidR="00E91111" w:rsidRDefault="00E91111" w:rsidP="008365A3">
            <w:pPr>
              <w:rPr>
                <w:rFonts w:eastAsia="SimSun"/>
                <w:lang w:eastAsia="zh-CN"/>
              </w:rPr>
            </w:pPr>
            <w:r>
              <w:rPr>
                <w:rFonts w:eastAsia="SimSun" w:hint="eastAsia"/>
                <w:lang w:eastAsia="zh-CN"/>
              </w:rPr>
              <w:t>5</w:t>
            </w:r>
          </w:p>
        </w:tc>
        <w:tc>
          <w:tcPr>
            <w:tcW w:w="385" w:type="dxa"/>
          </w:tcPr>
          <w:p w14:paraId="10833DF3" w14:textId="77777777" w:rsidR="00E91111" w:rsidRDefault="00E91111" w:rsidP="008365A3">
            <w:pPr>
              <w:rPr>
                <w:rFonts w:eastAsia="SimSun"/>
                <w:bCs/>
                <w:lang w:eastAsia="zh-CN"/>
              </w:rPr>
            </w:pPr>
            <w:r>
              <w:rPr>
                <w:rFonts w:eastAsia="SimSun" w:hint="eastAsia"/>
                <w:bCs/>
                <w:lang w:eastAsia="zh-CN"/>
              </w:rPr>
              <w:t>6</w:t>
            </w:r>
          </w:p>
        </w:tc>
        <w:tc>
          <w:tcPr>
            <w:tcW w:w="507" w:type="dxa"/>
          </w:tcPr>
          <w:p w14:paraId="15EC537E" w14:textId="77777777" w:rsidR="00E91111" w:rsidRPr="009A74AB" w:rsidRDefault="00E91111" w:rsidP="008365A3">
            <w:pPr>
              <w:rPr>
                <w:rFonts w:eastAsiaTheme="minorEastAsia"/>
                <w:bCs/>
                <w:lang w:eastAsia="ja-JP"/>
              </w:rPr>
            </w:pPr>
          </w:p>
        </w:tc>
        <w:tc>
          <w:tcPr>
            <w:tcW w:w="329" w:type="dxa"/>
          </w:tcPr>
          <w:p w14:paraId="264BD5CD" w14:textId="77777777" w:rsidR="00E91111" w:rsidRPr="009A74AB" w:rsidRDefault="00E91111" w:rsidP="008365A3">
            <w:pPr>
              <w:rPr>
                <w:bCs/>
              </w:rPr>
            </w:pPr>
          </w:p>
        </w:tc>
        <w:tc>
          <w:tcPr>
            <w:tcW w:w="374" w:type="dxa"/>
          </w:tcPr>
          <w:p w14:paraId="4655E8D2" w14:textId="77777777" w:rsidR="00E91111" w:rsidRDefault="00E91111" w:rsidP="008365A3">
            <w:pPr>
              <w:rPr>
                <w:rFonts w:eastAsiaTheme="minorEastAsia"/>
                <w:bCs/>
                <w:lang w:eastAsia="ja-JP"/>
              </w:rPr>
            </w:pPr>
          </w:p>
        </w:tc>
        <w:tc>
          <w:tcPr>
            <w:tcW w:w="436" w:type="dxa"/>
          </w:tcPr>
          <w:p w14:paraId="68D1A7D6" w14:textId="77777777" w:rsidR="00E91111" w:rsidRPr="009A74AB" w:rsidRDefault="00E91111" w:rsidP="008365A3">
            <w:pPr>
              <w:rPr>
                <w:rFonts w:eastAsiaTheme="minorEastAsia"/>
                <w:bCs/>
                <w:lang w:eastAsia="ja-JP"/>
              </w:rPr>
            </w:pPr>
          </w:p>
        </w:tc>
        <w:tc>
          <w:tcPr>
            <w:tcW w:w="473" w:type="dxa"/>
          </w:tcPr>
          <w:p w14:paraId="4E20BDFE" w14:textId="77777777" w:rsidR="00E91111" w:rsidRPr="009A74AB" w:rsidRDefault="00E91111" w:rsidP="008365A3">
            <w:pPr>
              <w:pStyle w:val="CommentText"/>
              <w:rPr>
                <w:bCs/>
              </w:rPr>
            </w:pPr>
          </w:p>
        </w:tc>
        <w:tc>
          <w:tcPr>
            <w:tcW w:w="3840" w:type="dxa"/>
          </w:tcPr>
          <w:p w14:paraId="39B5A09E" w14:textId="77777777" w:rsidR="00882247" w:rsidRDefault="00E91111" w:rsidP="00882247">
            <w:pPr>
              <w:pStyle w:val="ListParagraph"/>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ListParagraph"/>
              <w:numPr>
                <w:ilvl w:val="255"/>
                <w:numId w:val="0"/>
              </w:numPr>
              <w:adjustRightInd w:val="0"/>
              <w:snapToGrid w:val="0"/>
              <w:spacing w:before="100" w:after="100"/>
              <w:contextualSpacing w:val="0"/>
              <w:rPr>
                <w:bCs/>
              </w:rPr>
            </w:pPr>
            <w:r>
              <w:rPr>
                <w:bCs/>
              </w:rPr>
              <w:t xml:space="preserve">As we prefer simple assumption that </w:t>
            </w:r>
            <w:r>
              <w:t>one application message is conveyed by 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ListParagraph"/>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68E64C84" w14:textId="77777777" w:rsidTr="00E91111">
        <w:tc>
          <w:tcPr>
            <w:tcW w:w="1106" w:type="dxa"/>
          </w:tcPr>
          <w:p w14:paraId="080FECAD" w14:textId="562AFA17" w:rsidR="0049475D" w:rsidRDefault="0049475D" w:rsidP="008365A3">
            <w:pPr>
              <w:rPr>
                <w:rFonts w:eastAsia="SimSun"/>
                <w:lang w:eastAsia="zh-CN"/>
              </w:rPr>
            </w:pPr>
            <w:proofErr w:type="spellStart"/>
            <w:r>
              <w:rPr>
                <w:rFonts w:eastAsia="SimSun"/>
              </w:rPr>
              <w:t>Futurewei</w:t>
            </w:r>
            <w:proofErr w:type="spellEnd"/>
          </w:p>
        </w:tc>
        <w:tc>
          <w:tcPr>
            <w:tcW w:w="507" w:type="dxa"/>
          </w:tcPr>
          <w:p w14:paraId="65F76769" w14:textId="77777777" w:rsidR="0049475D" w:rsidRPr="00C459D6" w:rsidRDefault="0049475D" w:rsidP="008365A3">
            <w:pPr>
              <w:rPr>
                <w:lang w:eastAsia="ko-KR"/>
              </w:rPr>
            </w:pPr>
          </w:p>
        </w:tc>
        <w:tc>
          <w:tcPr>
            <w:tcW w:w="428" w:type="dxa"/>
          </w:tcPr>
          <w:p w14:paraId="5F471AAF" w14:textId="49C91D38" w:rsidR="0049475D" w:rsidRDefault="0049475D" w:rsidP="008365A3">
            <w:pPr>
              <w:rPr>
                <w:rFonts w:eastAsia="SimSun"/>
                <w:lang w:eastAsia="zh-CN"/>
              </w:rPr>
            </w:pPr>
            <w:r>
              <w:rPr>
                <w:rFonts w:eastAsia="SimSun"/>
                <w:lang w:eastAsia="zh-CN"/>
              </w:rPr>
              <w:t>2</w:t>
            </w:r>
          </w:p>
        </w:tc>
        <w:tc>
          <w:tcPr>
            <w:tcW w:w="385" w:type="dxa"/>
          </w:tcPr>
          <w:p w14:paraId="45D788DC" w14:textId="77777777" w:rsidR="0049475D" w:rsidRPr="00C459D6" w:rsidRDefault="0049475D" w:rsidP="008365A3">
            <w:pPr>
              <w:rPr>
                <w:lang w:eastAsia="ko-KR"/>
              </w:rPr>
            </w:pPr>
          </w:p>
        </w:tc>
        <w:tc>
          <w:tcPr>
            <w:tcW w:w="472" w:type="dxa"/>
          </w:tcPr>
          <w:p w14:paraId="78AA3F3A" w14:textId="77777777" w:rsidR="0049475D" w:rsidRDefault="0049475D" w:rsidP="008365A3">
            <w:pPr>
              <w:rPr>
                <w:lang w:eastAsia="ko-KR"/>
              </w:rPr>
            </w:pPr>
          </w:p>
        </w:tc>
        <w:tc>
          <w:tcPr>
            <w:tcW w:w="389" w:type="dxa"/>
          </w:tcPr>
          <w:p w14:paraId="36489612" w14:textId="1933BC67" w:rsidR="0049475D" w:rsidRDefault="00BE6298" w:rsidP="008365A3">
            <w:pPr>
              <w:rPr>
                <w:rFonts w:eastAsia="SimSun"/>
                <w:lang w:eastAsia="zh-CN"/>
              </w:rPr>
            </w:pPr>
            <w:r>
              <w:rPr>
                <w:rFonts w:eastAsia="SimSun"/>
                <w:lang w:eastAsia="zh-CN"/>
              </w:rPr>
              <w:t>5</w:t>
            </w:r>
          </w:p>
        </w:tc>
        <w:tc>
          <w:tcPr>
            <w:tcW w:w="385" w:type="dxa"/>
          </w:tcPr>
          <w:p w14:paraId="19B21013" w14:textId="70CF7A94" w:rsidR="0049475D" w:rsidRDefault="00BE6298" w:rsidP="008365A3">
            <w:pPr>
              <w:rPr>
                <w:rFonts w:eastAsia="SimSun"/>
                <w:bCs/>
                <w:lang w:eastAsia="zh-CN"/>
              </w:rPr>
            </w:pPr>
            <w:r>
              <w:rPr>
                <w:rFonts w:eastAsia="SimSun"/>
                <w:bCs/>
                <w:lang w:eastAsia="zh-CN"/>
              </w:rPr>
              <w:t>6</w:t>
            </w:r>
          </w:p>
        </w:tc>
        <w:tc>
          <w:tcPr>
            <w:tcW w:w="507" w:type="dxa"/>
          </w:tcPr>
          <w:p w14:paraId="5F1F7314" w14:textId="77777777" w:rsidR="0049475D" w:rsidRPr="009A74AB" w:rsidRDefault="0049475D" w:rsidP="008365A3">
            <w:pPr>
              <w:rPr>
                <w:rFonts w:eastAsiaTheme="minorEastAsia"/>
                <w:bCs/>
                <w:lang w:eastAsia="ja-JP"/>
              </w:rPr>
            </w:pPr>
          </w:p>
        </w:tc>
        <w:tc>
          <w:tcPr>
            <w:tcW w:w="329" w:type="dxa"/>
          </w:tcPr>
          <w:p w14:paraId="548EBFB9" w14:textId="77777777" w:rsidR="0049475D" w:rsidRPr="009A74AB" w:rsidRDefault="0049475D" w:rsidP="008365A3">
            <w:pPr>
              <w:rPr>
                <w:bCs/>
              </w:rPr>
            </w:pPr>
          </w:p>
        </w:tc>
        <w:tc>
          <w:tcPr>
            <w:tcW w:w="374" w:type="dxa"/>
          </w:tcPr>
          <w:p w14:paraId="035E06E9" w14:textId="77777777" w:rsidR="0049475D" w:rsidRDefault="0049475D" w:rsidP="008365A3">
            <w:pPr>
              <w:rPr>
                <w:rFonts w:eastAsiaTheme="minorEastAsia"/>
                <w:bCs/>
                <w:lang w:eastAsia="ja-JP"/>
              </w:rPr>
            </w:pPr>
          </w:p>
        </w:tc>
        <w:tc>
          <w:tcPr>
            <w:tcW w:w="436" w:type="dxa"/>
          </w:tcPr>
          <w:p w14:paraId="493BBEEF" w14:textId="77777777" w:rsidR="0049475D" w:rsidRPr="009A74AB" w:rsidRDefault="0049475D" w:rsidP="008365A3">
            <w:pPr>
              <w:rPr>
                <w:rFonts w:eastAsiaTheme="minorEastAsia"/>
                <w:bCs/>
                <w:lang w:eastAsia="ja-JP"/>
              </w:rPr>
            </w:pPr>
          </w:p>
        </w:tc>
        <w:tc>
          <w:tcPr>
            <w:tcW w:w="473" w:type="dxa"/>
          </w:tcPr>
          <w:p w14:paraId="1418A9B3" w14:textId="77777777" w:rsidR="0049475D" w:rsidRPr="009A74AB" w:rsidRDefault="0049475D" w:rsidP="008365A3">
            <w:pPr>
              <w:pStyle w:val="CommentText"/>
              <w:rPr>
                <w:bCs/>
              </w:rPr>
            </w:pPr>
          </w:p>
        </w:tc>
        <w:tc>
          <w:tcPr>
            <w:tcW w:w="3840" w:type="dxa"/>
          </w:tcPr>
          <w:p w14:paraId="1132E776" w14:textId="77777777" w:rsidR="0049475D" w:rsidRDefault="0049475D" w:rsidP="00882247">
            <w:pPr>
              <w:pStyle w:val="ListParagraph"/>
              <w:numPr>
                <w:ilvl w:val="255"/>
                <w:numId w:val="0"/>
              </w:numPr>
              <w:adjustRightInd w:val="0"/>
              <w:snapToGrid w:val="0"/>
              <w:spacing w:after="100"/>
              <w:contextualSpacing w:val="0"/>
              <w:rPr>
                <w:lang w:eastAsia="ko-KR"/>
              </w:rPr>
            </w:pPr>
          </w:p>
        </w:tc>
      </w:tr>
      <w:tr w:rsidR="003054BD" w14:paraId="4FDD5597" w14:textId="77777777" w:rsidTr="00E91111">
        <w:tc>
          <w:tcPr>
            <w:tcW w:w="1106" w:type="dxa"/>
          </w:tcPr>
          <w:p w14:paraId="006C0C34" w14:textId="1422274A" w:rsidR="003054BD" w:rsidRDefault="003054BD" w:rsidP="008365A3">
            <w:pPr>
              <w:rPr>
                <w:rFonts w:eastAsia="SimSun"/>
              </w:rPr>
            </w:pPr>
            <w:r>
              <w:rPr>
                <w:rFonts w:eastAsia="SimSun"/>
              </w:rPr>
              <w:t>Interdigital</w:t>
            </w:r>
          </w:p>
        </w:tc>
        <w:tc>
          <w:tcPr>
            <w:tcW w:w="507" w:type="dxa"/>
          </w:tcPr>
          <w:p w14:paraId="4C1CE5D4" w14:textId="77777777" w:rsidR="003054BD" w:rsidRPr="00C459D6" w:rsidRDefault="003054BD" w:rsidP="008365A3">
            <w:pPr>
              <w:rPr>
                <w:lang w:eastAsia="ko-KR"/>
              </w:rPr>
            </w:pPr>
          </w:p>
        </w:tc>
        <w:tc>
          <w:tcPr>
            <w:tcW w:w="428" w:type="dxa"/>
          </w:tcPr>
          <w:p w14:paraId="0BA9E60A" w14:textId="7D4A0371" w:rsidR="003054BD" w:rsidRDefault="003054BD" w:rsidP="008365A3">
            <w:pPr>
              <w:rPr>
                <w:rFonts w:eastAsia="SimSun"/>
                <w:lang w:eastAsia="zh-CN"/>
              </w:rPr>
            </w:pPr>
            <w:r>
              <w:rPr>
                <w:rFonts w:eastAsia="SimSun"/>
                <w:lang w:eastAsia="zh-CN"/>
              </w:rPr>
              <w:t>2</w:t>
            </w:r>
          </w:p>
        </w:tc>
        <w:tc>
          <w:tcPr>
            <w:tcW w:w="385" w:type="dxa"/>
          </w:tcPr>
          <w:p w14:paraId="0FEABB6B" w14:textId="77777777" w:rsidR="003054BD" w:rsidRPr="00C459D6" w:rsidRDefault="003054BD" w:rsidP="008365A3">
            <w:pPr>
              <w:rPr>
                <w:lang w:eastAsia="ko-KR"/>
              </w:rPr>
            </w:pPr>
          </w:p>
        </w:tc>
        <w:tc>
          <w:tcPr>
            <w:tcW w:w="472" w:type="dxa"/>
          </w:tcPr>
          <w:p w14:paraId="3B24AAAC" w14:textId="77777777" w:rsidR="003054BD" w:rsidRDefault="003054BD" w:rsidP="008365A3">
            <w:pPr>
              <w:rPr>
                <w:lang w:eastAsia="ko-KR"/>
              </w:rPr>
            </w:pPr>
          </w:p>
        </w:tc>
        <w:tc>
          <w:tcPr>
            <w:tcW w:w="389" w:type="dxa"/>
          </w:tcPr>
          <w:p w14:paraId="08B4682C" w14:textId="1B7303C8" w:rsidR="003054BD" w:rsidRDefault="003054BD" w:rsidP="008365A3">
            <w:pPr>
              <w:rPr>
                <w:rFonts w:eastAsia="SimSun"/>
                <w:lang w:eastAsia="zh-CN"/>
              </w:rPr>
            </w:pPr>
            <w:r>
              <w:rPr>
                <w:rFonts w:eastAsia="SimSun"/>
                <w:lang w:eastAsia="zh-CN"/>
              </w:rPr>
              <w:t>5</w:t>
            </w:r>
          </w:p>
        </w:tc>
        <w:tc>
          <w:tcPr>
            <w:tcW w:w="385" w:type="dxa"/>
          </w:tcPr>
          <w:p w14:paraId="0C0D11BE" w14:textId="77777777" w:rsidR="003054BD" w:rsidRDefault="003054BD" w:rsidP="008365A3">
            <w:pPr>
              <w:rPr>
                <w:rFonts w:eastAsia="SimSun"/>
                <w:bCs/>
                <w:lang w:eastAsia="zh-CN"/>
              </w:rPr>
            </w:pPr>
          </w:p>
        </w:tc>
        <w:tc>
          <w:tcPr>
            <w:tcW w:w="507" w:type="dxa"/>
          </w:tcPr>
          <w:p w14:paraId="6C6E4A83" w14:textId="77777777" w:rsidR="003054BD" w:rsidRPr="009A74AB" w:rsidRDefault="003054BD" w:rsidP="008365A3">
            <w:pPr>
              <w:rPr>
                <w:rFonts w:eastAsiaTheme="minorEastAsia"/>
                <w:bCs/>
                <w:lang w:eastAsia="ja-JP"/>
              </w:rPr>
            </w:pPr>
          </w:p>
        </w:tc>
        <w:tc>
          <w:tcPr>
            <w:tcW w:w="329" w:type="dxa"/>
          </w:tcPr>
          <w:p w14:paraId="5E2D6F09" w14:textId="77777777" w:rsidR="003054BD" w:rsidRPr="009A74AB" w:rsidRDefault="003054BD" w:rsidP="008365A3">
            <w:pPr>
              <w:rPr>
                <w:bCs/>
              </w:rPr>
            </w:pPr>
          </w:p>
        </w:tc>
        <w:tc>
          <w:tcPr>
            <w:tcW w:w="374" w:type="dxa"/>
          </w:tcPr>
          <w:p w14:paraId="10099865" w14:textId="77777777" w:rsidR="003054BD" w:rsidRDefault="003054BD" w:rsidP="008365A3">
            <w:pPr>
              <w:rPr>
                <w:rFonts w:eastAsiaTheme="minorEastAsia"/>
                <w:bCs/>
                <w:lang w:eastAsia="ja-JP"/>
              </w:rPr>
            </w:pPr>
          </w:p>
        </w:tc>
        <w:tc>
          <w:tcPr>
            <w:tcW w:w="436" w:type="dxa"/>
          </w:tcPr>
          <w:p w14:paraId="5B281249" w14:textId="77777777" w:rsidR="003054BD" w:rsidRPr="009A74AB" w:rsidRDefault="003054BD" w:rsidP="008365A3">
            <w:pPr>
              <w:rPr>
                <w:rFonts w:eastAsiaTheme="minorEastAsia"/>
                <w:bCs/>
                <w:lang w:eastAsia="ja-JP"/>
              </w:rPr>
            </w:pPr>
          </w:p>
        </w:tc>
        <w:tc>
          <w:tcPr>
            <w:tcW w:w="473" w:type="dxa"/>
          </w:tcPr>
          <w:p w14:paraId="2B52722E" w14:textId="77777777" w:rsidR="003054BD" w:rsidRPr="009A74AB" w:rsidRDefault="003054BD" w:rsidP="008365A3">
            <w:pPr>
              <w:pStyle w:val="CommentText"/>
              <w:rPr>
                <w:bCs/>
              </w:rPr>
            </w:pPr>
          </w:p>
        </w:tc>
        <w:tc>
          <w:tcPr>
            <w:tcW w:w="3840" w:type="dxa"/>
          </w:tcPr>
          <w:p w14:paraId="14F32BA0" w14:textId="60D262C4" w:rsidR="003054BD" w:rsidRDefault="003054BD" w:rsidP="00882247">
            <w:pPr>
              <w:pStyle w:val="ListParagraph"/>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w:t>
      </w:r>
      <w:r>
        <w:lastRenderedPageBreak/>
        <w:t xml:space="preserve">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ListParagraph"/>
        <w:numPr>
          <w:ilvl w:val="0"/>
          <w:numId w:val="21"/>
        </w:numPr>
        <w:spacing w:after="160" w:line="259" w:lineRule="auto"/>
        <w:rPr>
          <w:ins w:id="332" w:author="Ericsson - Zhenhua Zou" w:date="2021-01-28T12:18:00Z"/>
        </w:rPr>
      </w:pPr>
      <w:ins w:id="333"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4"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5" w:author="CATT" w:date="2021-01-28T17:29:00Z">
              <w:r w:rsidRPr="000B1BA7">
                <w:rPr>
                  <w:bCs/>
                </w:rPr>
                <w:t>1</w:t>
              </w:r>
            </w:ins>
            <w:ins w:id="336"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7" w:author="CATT" w:date="2021-01-28T17:32:00Z">
              <w:r w:rsidRPr="000B1BA7">
                <w:rPr>
                  <w:bCs/>
                </w:rPr>
                <w:t xml:space="preserve">These 2 options seem to be the simplest and also most achievable within the </w:t>
              </w:r>
            </w:ins>
            <w:ins w:id="338" w:author="CATT" w:date="2021-01-28T17:33:00Z">
              <w:r>
                <w:rPr>
                  <w:bCs/>
                </w:rPr>
                <w:t xml:space="preserve">available </w:t>
              </w:r>
            </w:ins>
            <w:ins w:id="339" w:author="CATT" w:date="2021-01-28T17:32:00Z">
              <w:r w:rsidRPr="000B1BA7">
                <w:rPr>
                  <w:bCs/>
                </w:rPr>
                <w:t>reaction time.</w:t>
              </w:r>
            </w:ins>
          </w:p>
        </w:tc>
      </w:tr>
      <w:tr w:rsidR="003E55BA" w:rsidRPr="000B1BA7" w14:paraId="37FA5A1B" w14:textId="77777777" w:rsidTr="008053FE">
        <w:trPr>
          <w:ins w:id="340" w:author="Ericsson - Zhenhua Zou" w:date="2021-01-28T19:10:00Z"/>
        </w:trPr>
        <w:tc>
          <w:tcPr>
            <w:tcW w:w="1271" w:type="dxa"/>
          </w:tcPr>
          <w:p w14:paraId="232887E6" w14:textId="76FEA9BB" w:rsidR="003E55BA" w:rsidRPr="000B1BA7" w:rsidRDefault="003E55BA" w:rsidP="00AD0033">
            <w:pPr>
              <w:jc w:val="both"/>
              <w:rPr>
                <w:ins w:id="341" w:author="Ericsson - Zhenhua Zou" w:date="2021-01-28T19:10:00Z"/>
                <w:bCs/>
              </w:rPr>
            </w:pPr>
            <w:ins w:id="342" w:author="Ericsson - Zhenhua Zou" w:date="2021-01-28T19:10:00Z">
              <w:r>
                <w:rPr>
                  <w:bCs/>
                </w:rPr>
                <w:t>Ericsson</w:t>
              </w:r>
            </w:ins>
          </w:p>
        </w:tc>
        <w:tc>
          <w:tcPr>
            <w:tcW w:w="1843" w:type="dxa"/>
          </w:tcPr>
          <w:p w14:paraId="64F24B4F" w14:textId="5264A44B" w:rsidR="003E55BA" w:rsidRPr="000B1BA7" w:rsidRDefault="003E55BA" w:rsidP="00AD0033">
            <w:pPr>
              <w:jc w:val="both"/>
              <w:rPr>
                <w:ins w:id="343" w:author="Ericsson - Zhenhua Zou" w:date="2021-01-28T19:10:00Z"/>
                <w:bCs/>
              </w:rPr>
            </w:pPr>
            <w:ins w:id="344" w:author="Ericsson - Zhenhua Zou" w:date="2021-01-28T19:10:00Z">
              <w:r>
                <w:rPr>
                  <w:bCs/>
                </w:rPr>
                <w:t>Category 4</w:t>
              </w:r>
            </w:ins>
          </w:p>
        </w:tc>
        <w:tc>
          <w:tcPr>
            <w:tcW w:w="6517" w:type="dxa"/>
          </w:tcPr>
          <w:p w14:paraId="4B3A4E77" w14:textId="77777777" w:rsidR="009D2E6E" w:rsidRPr="00391E78" w:rsidRDefault="009D2E6E" w:rsidP="009D2E6E">
            <w:pPr>
              <w:rPr>
                <w:ins w:id="345" w:author="Ericsson - Zhenhua Zou" w:date="2021-01-28T19:10:00Z"/>
              </w:rPr>
            </w:pPr>
            <w:ins w:id="346"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7" w:author="Ericsson - Zhenhua Zou" w:date="2021-01-28T19:10:00Z"/>
                <w:bCs/>
              </w:rPr>
            </w:pPr>
            <w:ins w:id="348"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lastRenderedPageBreak/>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9" w:author="MT" w:date="2021-01-29T11:00:00Z"/>
        </w:trPr>
        <w:tc>
          <w:tcPr>
            <w:tcW w:w="1271" w:type="dxa"/>
          </w:tcPr>
          <w:p w14:paraId="69E79F1A" w14:textId="2AC61C32" w:rsidR="00171A69" w:rsidRDefault="00171A69" w:rsidP="00AD0033">
            <w:pPr>
              <w:jc w:val="both"/>
              <w:rPr>
                <w:ins w:id="350" w:author="MT" w:date="2021-01-29T11:00:00Z"/>
                <w:bCs/>
                <w:lang w:eastAsia="ko-KR"/>
              </w:rPr>
            </w:pPr>
            <w:ins w:id="351" w:author="MT" w:date="2021-01-29T11:00:00Z">
              <w:r>
                <w:rPr>
                  <w:bCs/>
                  <w:lang w:eastAsia="ko-KR"/>
                </w:rPr>
                <w:lastRenderedPageBreak/>
                <w:t>Samsung</w:t>
              </w:r>
            </w:ins>
          </w:p>
        </w:tc>
        <w:tc>
          <w:tcPr>
            <w:tcW w:w="1843" w:type="dxa"/>
          </w:tcPr>
          <w:p w14:paraId="75CF8A00" w14:textId="064F81AB" w:rsidR="00171A69" w:rsidRDefault="00171A69" w:rsidP="00AD0033">
            <w:pPr>
              <w:jc w:val="both"/>
              <w:rPr>
                <w:ins w:id="352" w:author="MT" w:date="2021-01-29T11:00:00Z"/>
                <w:bCs/>
                <w:lang w:eastAsia="ko-KR"/>
              </w:rPr>
            </w:pPr>
            <w:ins w:id="353" w:author="MT" w:date="2021-01-29T11:00:00Z">
              <w:r>
                <w:rPr>
                  <w:bCs/>
                  <w:lang w:eastAsia="ko-KR"/>
                </w:rPr>
                <w:t>Category 1 and Category 2</w:t>
              </w:r>
            </w:ins>
          </w:p>
        </w:tc>
        <w:tc>
          <w:tcPr>
            <w:tcW w:w="6517" w:type="dxa"/>
          </w:tcPr>
          <w:p w14:paraId="35EE0EDF" w14:textId="0A5DE88A" w:rsidR="00171A69" w:rsidRDefault="00171A69" w:rsidP="009D2E6E">
            <w:pPr>
              <w:rPr>
                <w:ins w:id="354" w:author="MT" w:date="2021-01-29T11:00:00Z"/>
                <w:lang w:eastAsia="ko-KR"/>
              </w:rPr>
            </w:pPr>
            <w:ins w:id="355"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6" w:author="Ohta, Yoshiaki/太田 好明" w:date="2021-01-29T20:17:00Z"/>
        </w:trPr>
        <w:tc>
          <w:tcPr>
            <w:tcW w:w="1271" w:type="dxa"/>
          </w:tcPr>
          <w:p w14:paraId="21C9897B" w14:textId="77777777" w:rsidR="003022B6" w:rsidRPr="00A92D46" w:rsidRDefault="003022B6" w:rsidP="00F911D5">
            <w:pPr>
              <w:jc w:val="both"/>
              <w:rPr>
                <w:ins w:id="357" w:author="Ohta, Yoshiaki/太田 好明" w:date="2021-01-29T20:17:00Z"/>
                <w:rFonts w:eastAsiaTheme="minorEastAsia"/>
                <w:bCs/>
                <w:lang w:eastAsia="ja-JP"/>
              </w:rPr>
            </w:pPr>
            <w:ins w:id="358"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9" w:author="Ohta, Yoshiaki/太田 好明" w:date="2021-01-29T20:17:00Z"/>
                <w:rFonts w:eastAsiaTheme="minorEastAsia"/>
                <w:bCs/>
                <w:lang w:eastAsia="ja-JP"/>
              </w:rPr>
            </w:pPr>
            <w:ins w:id="360"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61" w:author="Ohta, Yoshiaki/太田 好明" w:date="2021-01-29T20:17:00Z"/>
                <w:rFonts w:eastAsiaTheme="minorEastAsia"/>
                <w:lang w:eastAsia="ja-JP"/>
              </w:rPr>
            </w:pPr>
            <w:ins w:id="362"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lastRenderedPageBreak/>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lastRenderedPageBreak/>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PMingLiU" w:hAnsi="SimSun"/>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ins w:id="363" w:author="MT" w:date="2021-01-29T11:00:00Z">
              <w:r>
                <w:rPr>
                  <w:bCs/>
                  <w:lang w:eastAsia="ko-KR"/>
                </w:rPr>
                <w:t>Samsung</w:t>
              </w:r>
            </w:ins>
            <w:r>
              <w:rPr>
                <w:bCs/>
                <w:lang w:eastAsia="ko-KR"/>
              </w:rPr>
              <w:t>.</w:t>
            </w:r>
          </w:p>
        </w:tc>
      </w:tr>
      <w:tr w:rsidR="00E91111" w:rsidRPr="00163BDC" w14:paraId="26AE7710" w14:textId="77777777" w:rsidTr="00E91111">
        <w:tc>
          <w:tcPr>
            <w:tcW w:w="1271" w:type="dxa"/>
          </w:tcPr>
          <w:p w14:paraId="07A36EF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14:paraId="23E3F688" w14:textId="77777777" w:rsidR="00E91111" w:rsidRDefault="00E91111" w:rsidP="008365A3">
            <w:pPr>
              <w:jc w:val="both"/>
              <w:rPr>
                <w:bCs/>
              </w:rPr>
            </w:pPr>
            <w:r>
              <w:rPr>
                <w:bCs/>
              </w:rPr>
              <w:t>1 and/or 2</w:t>
            </w:r>
          </w:p>
          <w:p w14:paraId="7B759738" w14:textId="77777777" w:rsidR="00E91111" w:rsidRDefault="00E91111" w:rsidP="008365A3">
            <w:pPr>
              <w:jc w:val="both"/>
              <w:rPr>
                <w:bCs/>
                <w:lang w:eastAsia="zh-CN"/>
              </w:rPr>
            </w:pPr>
            <w:r>
              <w:rPr>
                <w:rFonts w:eastAsia="SimSun" w:hint="eastAsia"/>
                <w:bCs/>
                <w:lang w:val="en-US" w:eastAsia="zh-CN"/>
              </w:rPr>
              <w:t>(</w:t>
            </w:r>
            <w:proofErr w:type="spellStart"/>
            <w:r>
              <w:rPr>
                <w:rFonts w:eastAsia="SimSun" w:hint="eastAsia"/>
                <w:bCs/>
                <w:lang w:val="en-US" w:eastAsia="zh-CN"/>
              </w:rPr>
              <w:t>perfer</w:t>
            </w:r>
            <w:proofErr w:type="spellEnd"/>
            <w:r>
              <w:rPr>
                <w:rFonts w:eastAsia="SimSun" w:hint="eastAsia"/>
                <w:bCs/>
                <w:lang w:val="en-US" w:eastAsia="zh-CN"/>
              </w:rPr>
              <w:t xml:space="preserve"> Category 1)</w:t>
            </w:r>
          </w:p>
        </w:tc>
        <w:tc>
          <w:tcPr>
            <w:tcW w:w="6517" w:type="dxa"/>
          </w:tcPr>
          <w:p w14:paraId="69373B0C" w14:textId="77777777"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06E1375F" w14:textId="77777777"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364" w:name="OLE_LINK37"/>
            <w:r w:rsidRPr="007376DA">
              <w:rPr>
                <w:rFonts w:eastAsia="SimSun" w:hint="eastAsia"/>
              </w:rPr>
              <w:t>duplication</w:t>
            </w:r>
            <w:bookmarkEnd w:id="364"/>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14:paraId="0915DC3B" w14:textId="77777777"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w:t>
            </w:r>
            <w:proofErr w:type="spellStart"/>
            <w:r w:rsidRPr="00EC5BE2">
              <w:rPr>
                <w:rFonts w:eastAsia="SimSun"/>
                <w:lang w:val="en-US" w:eastAsia="zh-CN"/>
              </w:rPr>
              <w:t>gNB</w:t>
            </w:r>
            <w:proofErr w:type="spellEnd"/>
            <w:r w:rsidRPr="00EC5BE2">
              <w:rPr>
                <w:rFonts w:eastAsia="SimSun"/>
                <w:lang w:val="en-US" w:eastAsia="zh-CN"/>
              </w:rPr>
              <w:t xml:space="preserve"> scheduling to handle survival time support in uplink may be not enough or less efficient.</w:t>
            </w:r>
          </w:p>
        </w:tc>
      </w:tr>
      <w:tr w:rsidR="000C7E18" w:rsidRPr="00163BDC" w14:paraId="6892F314" w14:textId="77777777" w:rsidTr="00E91111">
        <w:tc>
          <w:tcPr>
            <w:tcW w:w="1271" w:type="dxa"/>
          </w:tcPr>
          <w:p w14:paraId="029A883D" w14:textId="301F114E" w:rsidR="000C7E18" w:rsidRDefault="000C7E18" w:rsidP="008365A3">
            <w:pPr>
              <w:jc w:val="both"/>
              <w:rPr>
                <w:rFonts w:eastAsia="SimSun"/>
                <w:bCs/>
                <w:lang w:val="en-US" w:eastAsia="zh-CN"/>
              </w:rPr>
            </w:pPr>
            <w:proofErr w:type="spellStart"/>
            <w:r>
              <w:rPr>
                <w:rFonts w:eastAsia="SimSun"/>
                <w:bCs/>
                <w:lang w:val="en-US" w:eastAsia="zh-CN"/>
              </w:rPr>
              <w:t>Futurewei</w:t>
            </w:r>
            <w:proofErr w:type="spellEnd"/>
          </w:p>
        </w:tc>
        <w:tc>
          <w:tcPr>
            <w:tcW w:w="1843" w:type="dxa"/>
          </w:tcPr>
          <w:p w14:paraId="7D692CFA" w14:textId="556118C8"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46EF6217" w14:textId="2D4FED8A"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r w:rsidR="00A66F5A" w:rsidRPr="00163BDC" w14:paraId="6F1463A6" w14:textId="77777777" w:rsidTr="00E91111">
        <w:tc>
          <w:tcPr>
            <w:tcW w:w="1271" w:type="dxa"/>
          </w:tcPr>
          <w:p w14:paraId="78E2AF6A" w14:textId="027741BA" w:rsidR="00A66F5A" w:rsidRDefault="00A66F5A" w:rsidP="008365A3">
            <w:pPr>
              <w:jc w:val="both"/>
              <w:rPr>
                <w:rFonts w:eastAsia="SimSun"/>
                <w:bCs/>
                <w:lang w:val="en-US" w:eastAsia="zh-CN"/>
              </w:rPr>
            </w:pPr>
            <w:r>
              <w:rPr>
                <w:rFonts w:eastAsia="SimSun"/>
                <w:bCs/>
                <w:lang w:val="en-US" w:eastAsia="zh-CN"/>
              </w:rPr>
              <w:t>InterDigital</w:t>
            </w:r>
          </w:p>
        </w:tc>
        <w:tc>
          <w:tcPr>
            <w:tcW w:w="1843" w:type="dxa"/>
          </w:tcPr>
          <w:p w14:paraId="2B705DCF" w14:textId="4D6A6C7D" w:rsidR="00A66F5A" w:rsidRDefault="00A66F5A" w:rsidP="008365A3">
            <w:pPr>
              <w:jc w:val="both"/>
              <w:rPr>
                <w:bCs/>
              </w:rPr>
            </w:pPr>
            <w:r>
              <w:rPr>
                <w:rFonts w:eastAsiaTheme="minorEastAsia"/>
                <w:bCs/>
                <w:lang w:eastAsia="ja-JP"/>
              </w:rPr>
              <w:t>Categories 1 and 2 (slightly prefer 2)</w:t>
            </w:r>
          </w:p>
        </w:tc>
        <w:tc>
          <w:tcPr>
            <w:tcW w:w="6517" w:type="dxa"/>
          </w:tcPr>
          <w:p w14:paraId="10CBA20C" w14:textId="6D94F555" w:rsidR="00A66F5A" w:rsidRDefault="00A66F5A" w:rsidP="008365A3">
            <w:pPr>
              <w:spacing w:after="100"/>
              <w:jc w:val="both"/>
              <w:rPr>
                <w:rFonts w:eastAsia="SimSun"/>
                <w:lang w:val="en-US" w:eastAsia="zh-CN"/>
              </w:rPr>
            </w:pPr>
            <w:r>
              <w:rPr>
                <w:lang w:val="en-US" w:eastAsia="en-GB"/>
              </w:rPr>
              <w:t>These</w:t>
            </w:r>
            <w:r>
              <w:rPr>
                <w:lang w:val="en-US" w:eastAsia="en-GB"/>
              </w:rPr>
              <w:t xml:space="preserve"> two</w:t>
            </w:r>
            <w:r>
              <w:rPr>
                <w:lang w:val="en-US" w:eastAsia="en-GB"/>
              </w:rPr>
              <w:t xml:space="preserve"> options </w:t>
            </w:r>
            <w:r>
              <w:rPr>
                <w:lang w:val="en-US" w:eastAsia="en-GB"/>
              </w:rPr>
              <w:t>can</w:t>
            </w:r>
            <w:r>
              <w:rPr>
                <w:lang w:val="en-US" w:eastAsia="en-GB"/>
              </w:rPr>
              <w:t xml:space="preserve"> achiev</w:t>
            </w:r>
            <w:r>
              <w:rPr>
                <w:lang w:val="en-US" w:eastAsia="en-GB"/>
              </w:rPr>
              <w:t>e maintaining the survival time</w:t>
            </w:r>
            <w:r>
              <w:rPr>
                <w:lang w:val="en-US" w:eastAsia="en-GB"/>
              </w:rPr>
              <w:t xml:space="preserve"> within the reaction time</w:t>
            </w:r>
            <w:r>
              <w:rPr>
                <w:lang w:val="en-US" w:eastAsia="en-GB"/>
              </w:rPr>
              <w:t xml:space="preserve"> without much complexity. Option 2 offers more tools to adapt.</w:t>
            </w:r>
          </w:p>
        </w:tc>
      </w:tr>
    </w:tbl>
    <w:p w14:paraId="54C93BAA" w14:textId="77777777" w:rsidR="001629D2" w:rsidRDefault="001629D2"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5"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6"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7" w:author="CATT" w:date="2021-01-28T17:34:00Z">
              <w:r w:rsidRPr="00F37F79">
                <w:rPr>
                  <w:bCs/>
                </w:rPr>
                <w:t>Same view as Nokia</w:t>
              </w:r>
            </w:ins>
          </w:p>
        </w:tc>
      </w:tr>
      <w:tr w:rsidR="00C02A9F" w:rsidRPr="00F37F79" w14:paraId="6999E20B" w14:textId="77777777" w:rsidTr="00AD0033">
        <w:trPr>
          <w:ins w:id="368" w:author="Ericsson - Zhenhua Zou" w:date="2021-01-28T19:11:00Z"/>
        </w:trPr>
        <w:tc>
          <w:tcPr>
            <w:tcW w:w="1980" w:type="dxa"/>
          </w:tcPr>
          <w:p w14:paraId="082FCFC7" w14:textId="15541E95" w:rsidR="00C02A9F" w:rsidRPr="00F37F79" w:rsidRDefault="00C02A9F" w:rsidP="00AD0033">
            <w:pPr>
              <w:jc w:val="both"/>
              <w:rPr>
                <w:ins w:id="369" w:author="Ericsson - Zhenhua Zou" w:date="2021-01-28T19:11:00Z"/>
                <w:bCs/>
              </w:rPr>
            </w:pPr>
            <w:ins w:id="370" w:author="Ericsson - Zhenhua Zou" w:date="2021-01-28T19:11:00Z">
              <w:r>
                <w:rPr>
                  <w:bCs/>
                </w:rPr>
                <w:t>Ericsson</w:t>
              </w:r>
            </w:ins>
          </w:p>
        </w:tc>
        <w:tc>
          <w:tcPr>
            <w:tcW w:w="1134" w:type="dxa"/>
          </w:tcPr>
          <w:p w14:paraId="2D42ACC8" w14:textId="64896B72" w:rsidR="00C02A9F" w:rsidRPr="00F37F79" w:rsidRDefault="00C02A9F" w:rsidP="00AD0033">
            <w:pPr>
              <w:jc w:val="both"/>
              <w:rPr>
                <w:ins w:id="371" w:author="Ericsson - Zhenhua Zou" w:date="2021-01-28T19:11:00Z"/>
                <w:bCs/>
              </w:rPr>
            </w:pPr>
            <w:ins w:id="372" w:author="Ericsson - Zhenhua Zou" w:date="2021-01-28T19:11:00Z">
              <w:r>
                <w:rPr>
                  <w:bCs/>
                </w:rPr>
                <w:t>No</w:t>
              </w:r>
            </w:ins>
          </w:p>
        </w:tc>
        <w:tc>
          <w:tcPr>
            <w:tcW w:w="6517" w:type="dxa"/>
          </w:tcPr>
          <w:p w14:paraId="71EB43ED" w14:textId="73093BA2" w:rsidR="00C02A9F" w:rsidRPr="00F37F79" w:rsidRDefault="00B908E8" w:rsidP="00AD0033">
            <w:pPr>
              <w:jc w:val="both"/>
              <w:rPr>
                <w:ins w:id="373" w:author="Ericsson - Zhenhua Zou" w:date="2021-01-28T19:11:00Z"/>
                <w:bCs/>
              </w:rPr>
            </w:pPr>
            <w:ins w:id="374"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5" w:author="MT" w:date="2021-01-29T11:01:00Z"/>
        </w:trPr>
        <w:tc>
          <w:tcPr>
            <w:tcW w:w="1980" w:type="dxa"/>
          </w:tcPr>
          <w:p w14:paraId="55AE8578" w14:textId="380B7DB4" w:rsidR="00171A69" w:rsidRDefault="00171A69" w:rsidP="00AD0033">
            <w:pPr>
              <w:jc w:val="both"/>
              <w:rPr>
                <w:ins w:id="376" w:author="MT" w:date="2021-01-29T11:01:00Z"/>
                <w:bCs/>
                <w:lang w:eastAsia="ko-KR"/>
              </w:rPr>
            </w:pPr>
            <w:ins w:id="377" w:author="MT" w:date="2021-01-29T11:01:00Z">
              <w:r>
                <w:rPr>
                  <w:bCs/>
                  <w:lang w:eastAsia="ko-KR"/>
                </w:rPr>
                <w:t>Samsung</w:t>
              </w:r>
            </w:ins>
          </w:p>
        </w:tc>
        <w:tc>
          <w:tcPr>
            <w:tcW w:w="1134" w:type="dxa"/>
          </w:tcPr>
          <w:p w14:paraId="234335F2" w14:textId="44686862" w:rsidR="00171A69" w:rsidRDefault="00171A69" w:rsidP="00AD0033">
            <w:pPr>
              <w:jc w:val="both"/>
              <w:rPr>
                <w:ins w:id="378" w:author="MT" w:date="2021-01-29T11:01:00Z"/>
                <w:bCs/>
                <w:lang w:eastAsia="ko-KR"/>
              </w:rPr>
            </w:pPr>
            <w:ins w:id="379" w:author="MT" w:date="2021-01-29T11:01:00Z">
              <w:r>
                <w:rPr>
                  <w:bCs/>
                  <w:lang w:eastAsia="ko-KR"/>
                </w:rPr>
                <w:t>No</w:t>
              </w:r>
            </w:ins>
          </w:p>
        </w:tc>
        <w:tc>
          <w:tcPr>
            <w:tcW w:w="6517" w:type="dxa"/>
          </w:tcPr>
          <w:p w14:paraId="64794739" w14:textId="77777777" w:rsidR="00171A69" w:rsidRDefault="00171A69" w:rsidP="00AD0033">
            <w:pPr>
              <w:jc w:val="both"/>
              <w:rPr>
                <w:ins w:id="380" w:author="MT" w:date="2021-01-29T11:01:00Z"/>
              </w:rPr>
            </w:pPr>
          </w:p>
        </w:tc>
      </w:tr>
      <w:tr w:rsidR="003022B6" w:rsidRPr="00F37F79" w14:paraId="53B1488D" w14:textId="77777777" w:rsidTr="003022B6">
        <w:trPr>
          <w:ins w:id="381" w:author="Ohta, Yoshiaki/太田 好明" w:date="2021-01-29T20:17:00Z"/>
        </w:trPr>
        <w:tc>
          <w:tcPr>
            <w:tcW w:w="1980" w:type="dxa"/>
          </w:tcPr>
          <w:p w14:paraId="4734568E" w14:textId="77777777" w:rsidR="003022B6" w:rsidRPr="00D36770" w:rsidRDefault="003022B6" w:rsidP="00F911D5">
            <w:pPr>
              <w:jc w:val="both"/>
              <w:rPr>
                <w:ins w:id="382" w:author="Ohta, Yoshiaki/太田 好明" w:date="2021-01-29T20:17:00Z"/>
                <w:rFonts w:eastAsiaTheme="minorEastAsia"/>
                <w:bCs/>
                <w:lang w:eastAsia="ja-JP"/>
              </w:rPr>
            </w:pPr>
            <w:ins w:id="383"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84" w:author="Ohta, Yoshiaki/太田 好明" w:date="2021-01-29T20:17:00Z"/>
                <w:rFonts w:eastAsiaTheme="minorEastAsia"/>
                <w:bCs/>
                <w:lang w:eastAsia="ja-JP"/>
              </w:rPr>
            </w:pPr>
            <w:ins w:id="385"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6" w:author="Ohta, Yoshiaki/太田 好明" w:date="2021-01-29T20:17:00Z"/>
                <w:rFonts w:eastAsiaTheme="minorEastAsia"/>
                <w:lang w:eastAsia="ja-JP"/>
              </w:rPr>
            </w:pPr>
            <w:ins w:id="387"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proofErr w:type="spellStart"/>
            <w:r w:rsidR="006C3E65" w:rsidRPr="000B6831">
              <w:t>signaling</w:t>
            </w:r>
            <w:proofErr w:type="spellEnd"/>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34D2F08E" w14:textId="4D30A4AF"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14:paraId="1B635566" w14:textId="77777777"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14:paraId="4CCFED6A" w14:textId="1E215BC5"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xml:space="preserve">, it’s obvious UE should have knowledge of requirement on </w:t>
            </w:r>
            <w:r w:rsidRPr="001C4088">
              <w:rPr>
                <w:bCs/>
              </w:rPr>
              <w:lastRenderedPageBreak/>
              <w:t>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w:t>
            </w:r>
            <w:proofErr w:type="spellStart"/>
            <w:r w:rsidRPr="00603F33">
              <w:rPr>
                <w:bCs/>
              </w:rPr>
              <w:t>Uu</w:t>
            </w:r>
            <w:proofErr w:type="spellEnd"/>
            <w:r w:rsidRPr="00603F33">
              <w:rPr>
                <w:bCs/>
              </w:rPr>
              <w:t xml:space="preserve">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5F847239" w14:textId="77777777" w:rsidTr="00E91111">
        <w:tc>
          <w:tcPr>
            <w:tcW w:w="1980" w:type="dxa"/>
          </w:tcPr>
          <w:p w14:paraId="79BF44EF" w14:textId="20BB3775" w:rsidR="000051B6" w:rsidRDefault="000051B6" w:rsidP="008365A3">
            <w:pPr>
              <w:jc w:val="both"/>
              <w:rPr>
                <w:rFonts w:eastAsia="SimSun"/>
                <w:bCs/>
                <w:lang w:eastAsia="zh-CN"/>
              </w:rPr>
            </w:pPr>
            <w:proofErr w:type="spellStart"/>
            <w:r>
              <w:rPr>
                <w:rFonts w:eastAsia="SimSun"/>
                <w:bCs/>
                <w:lang w:eastAsia="zh-CN"/>
              </w:rPr>
              <w:lastRenderedPageBreak/>
              <w:t>Futurewei</w:t>
            </w:r>
            <w:proofErr w:type="spellEnd"/>
          </w:p>
        </w:tc>
        <w:tc>
          <w:tcPr>
            <w:tcW w:w="1134" w:type="dxa"/>
          </w:tcPr>
          <w:p w14:paraId="39C48E8B" w14:textId="04E3FAD2" w:rsidR="000051B6" w:rsidRDefault="00C42C37" w:rsidP="008365A3">
            <w:pPr>
              <w:jc w:val="both"/>
              <w:rPr>
                <w:rFonts w:eastAsia="SimSun"/>
                <w:bCs/>
                <w:lang w:eastAsia="zh-CN"/>
              </w:rPr>
            </w:pPr>
            <w:r>
              <w:rPr>
                <w:rFonts w:eastAsia="SimSun"/>
                <w:bCs/>
                <w:lang w:eastAsia="zh-CN"/>
              </w:rPr>
              <w:t>TBD</w:t>
            </w:r>
          </w:p>
        </w:tc>
        <w:tc>
          <w:tcPr>
            <w:tcW w:w="6517" w:type="dxa"/>
          </w:tcPr>
          <w:p w14:paraId="449D3EF1" w14:textId="77777777" w:rsidR="000051B6" w:rsidRDefault="000051B6" w:rsidP="008365A3">
            <w:pPr>
              <w:spacing w:after="100"/>
              <w:jc w:val="both"/>
              <w:rPr>
                <w:rFonts w:eastAsia="SimSun"/>
                <w:bCs/>
                <w:lang w:eastAsia="zh-CN"/>
              </w:rPr>
            </w:pPr>
          </w:p>
        </w:tc>
      </w:tr>
      <w:tr w:rsidR="00A66F5A" w14:paraId="473EB437" w14:textId="77777777" w:rsidTr="00E91111">
        <w:tc>
          <w:tcPr>
            <w:tcW w:w="1980" w:type="dxa"/>
          </w:tcPr>
          <w:p w14:paraId="2B0B3BB8" w14:textId="3E27DED5" w:rsidR="00A66F5A" w:rsidRDefault="00A66F5A" w:rsidP="008365A3">
            <w:pPr>
              <w:jc w:val="both"/>
              <w:rPr>
                <w:rFonts w:eastAsia="SimSun"/>
                <w:bCs/>
                <w:lang w:eastAsia="zh-CN"/>
              </w:rPr>
            </w:pPr>
            <w:r>
              <w:rPr>
                <w:rFonts w:eastAsia="SimSun"/>
                <w:bCs/>
                <w:lang w:eastAsia="zh-CN"/>
              </w:rPr>
              <w:t>InterDigital</w:t>
            </w:r>
          </w:p>
        </w:tc>
        <w:tc>
          <w:tcPr>
            <w:tcW w:w="1134" w:type="dxa"/>
          </w:tcPr>
          <w:p w14:paraId="68FEC1AE" w14:textId="7BBEEC8D" w:rsidR="00A66F5A" w:rsidRDefault="00A66F5A" w:rsidP="008365A3">
            <w:pPr>
              <w:jc w:val="both"/>
              <w:rPr>
                <w:rFonts w:eastAsia="SimSun"/>
                <w:bCs/>
                <w:lang w:eastAsia="zh-CN"/>
              </w:rPr>
            </w:pPr>
            <w:r>
              <w:rPr>
                <w:rFonts w:eastAsia="SimSun"/>
                <w:bCs/>
                <w:lang w:eastAsia="zh-CN"/>
              </w:rPr>
              <w:t>No</w:t>
            </w:r>
          </w:p>
        </w:tc>
        <w:tc>
          <w:tcPr>
            <w:tcW w:w="6517" w:type="dxa"/>
          </w:tcPr>
          <w:p w14:paraId="10592720" w14:textId="77777777" w:rsidR="00A66F5A" w:rsidRDefault="00A66F5A" w:rsidP="008365A3">
            <w:pPr>
              <w:spacing w:after="100"/>
              <w:jc w:val="both"/>
              <w:rPr>
                <w:rFonts w:eastAsia="SimSun"/>
                <w:bCs/>
                <w:lang w:eastAsia="zh-CN"/>
              </w:rPr>
            </w:pP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8"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9"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90" w:author="CATT" w:date="2021-01-28T17:35:00Z">
              <w:r w:rsidRPr="00F37F79">
                <w:rPr>
                  <w:bCs/>
                </w:rPr>
                <w:t>Same view as Nokia</w:t>
              </w:r>
              <w:r>
                <w:rPr>
                  <w:bCs/>
                </w:rPr>
                <w:t>. SA2 has not considered this so far.</w:t>
              </w:r>
            </w:ins>
          </w:p>
        </w:tc>
      </w:tr>
      <w:tr w:rsidR="00D36688" w:rsidRPr="00F37F79" w14:paraId="7B592D4B" w14:textId="77777777" w:rsidTr="00AD0033">
        <w:trPr>
          <w:ins w:id="391" w:author="Ericsson - Zhenhua Zou" w:date="2021-01-28T19:11:00Z"/>
        </w:trPr>
        <w:tc>
          <w:tcPr>
            <w:tcW w:w="1980" w:type="dxa"/>
          </w:tcPr>
          <w:p w14:paraId="13F7861D" w14:textId="272B89F0" w:rsidR="00D36688" w:rsidRPr="00F37F79" w:rsidRDefault="00D36688" w:rsidP="00D36688">
            <w:pPr>
              <w:jc w:val="both"/>
              <w:rPr>
                <w:ins w:id="392" w:author="Ericsson - Zhenhua Zou" w:date="2021-01-28T19:11:00Z"/>
                <w:bCs/>
              </w:rPr>
            </w:pPr>
            <w:ins w:id="393" w:author="Ericsson - Zhenhua Zou" w:date="2021-01-28T19:11:00Z">
              <w:r w:rsidRPr="000D3D7F">
                <w:t>Ericsson</w:t>
              </w:r>
            </w:ins>
          </w:p>
        </w:tc>
        <w:tc>
          <w:tcPr>
            <w:tcW w:w="1134" w:type="dxa"/>
          </w:tcPr>
          <w:p w14:paraId="19E0C182" w14:textId="631F6459" w:rsidR="00D36688" w:rsidRPr="00F37F79" w:rsidRDefault="00D36688" w:rsidP="00D36688">
            <w:pPr>
              <w:jc w:val="both"/>
              <w:rPr>
                <w:ins w:id="394" w:author="Ericsson - Zhenhua Zou" w:date="2021-01-28T19:11:00Z"/>
                <w:bCs/>
              </w:rPr>
            </w:pPr>
            <w:ins w:id="395" w:author="Ericsson - Zhenhua Zou" w:date="2021-01-28T19:11:00Z">
              <w:r>
                <w:t>Yes</w:t>
              </w:r>
            </w:ins>
          </w:p>
        </w:tc>
        <w:tc>
          <w:tcPr>
            <w:tcW w:w="6517" w:type="dxa"/>
          </w:tcPr>
          <w:p w14:paraId="5E6C49D4" w14:textId="4659A165" w:rsidR="00D36688" w:rsidRPr="00F37F79" w:rsidRDefault="00D36688" w:rsidP="00D36688">
            <w:pPr>
              <w:jc w:val="both"/>
              <w:rPr>
                <w:ins w:id="396" w:author="Ericsson - Zhenhua Zou" w:date="2021-01-28T19:11:00Z"/>
                <w:bCs/>
              </w:rPr>
            </w:pPr>
            <w:ins w:id="397"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8" w:author="MT" w:date="2021-01-29T11:01:00Z"/>
        </w:trPr>
        <w:tc>
          <w:tcPr>
            <w:tcW w:w="1980" w:type="dxa"/>
          </w:tcPr>
          <w:p w14:paraId="518F8AB2" w14:textId="45AC72FF" w:rsidR="00171A69" w:rsidRDefault="00171A69" w:rsidP="00D36688">
            <w:pPr>
              <w:jc w:val="both"/>
              <w:rPr>
                <w:ins w:id="399" w:author="MT" w:date="2021-01-29T11:01:00Z"/>
                <w:lang w:eastAsia="ko-KR"/>
              </w:rPr>
            </w:pPr>
            <w:ins w:id="400" w:author="MT" w:date="2021-01-29T11:01:00Z">
              <w:r>
                <w:rPr>
                  <w:lang w:eastAsia="ko-KR"/>
                </w:rPr>
                <w:t>Samsung</w:t>
              </w:r>
            </w:ins>
          </w:p>
        </w:tc>
        <w:tc>
          <w:tcPr>
            <w:tcW w:w="1134" w:type="dxa"/>
          </w:tcPr>
          <w:p w14:paraId="0AC8C1AF" w14:textId="249580BE" w:rsidR="00171A69" w:rsidRDefault="00171A69" w:rsidP="00D36688">
            <w:pPr>
              <w:jc w:val="both"/>
              <w:rPr>
                <w:ins w:id="401" w:author="MT" w:date="2021-01-29T11:01:00Z"/>
                <w:lang w:eastAsia="ko-KR"/>
              </w:rPr>
            </w:pPr>
            <w:ins w:id="402" w:author="MT" w:date="2021-01-29T11:01:00Z">
              <w:r>
                <w:rPr>
                  <w:lang w:eastAsia="ko-KR"/>
                </w:rPr>
                <w:t>Yes</w:t>
              </w:r>
            </w:ins>
          </w:p>
        </w:tc>
        <w:tc>
          <w:tcPr>
            <w:tcW w:w="6517" w:type="dxa"/>
          </w:tcPr>
          <w:p w14:paraId="52BB0315" w14:textId="77777777" w:rsidR="00171A69" w:rsidRPr="007E3486" w:rsidRDefault="00171A69" w:rsidP="00D36688">
            <w:pPr>
              <w:jc w:val="both"/>
              <w:rPr>
                <w:ins w:id="403" w:author="MT" w:date="2021-01-29T11:01:00Z"/>
              </w:rPr>
            </w:pPr>
          </w:p>
        </w:tc>
      </w:tr>
      <w:tr w:rsidR="003022B6" w:rsidRPr="00F37F79" w14:paraId="3A8F1E5D" w14:textId="77777777" w:rsidTr="003022B6">
        <w:trPr>
          <w:ins w:id="404" w:author="Ohta, Yoshiaki/太田 好明" w:date="2021-01-29T20:17:00Z"/>
        </w:trPr>
        <w:tc>
          <w:tcPr>
            <w:tcW w:w="1980" w:type="dxa"/>
          </w:tcPr>
          <w:p w14:paraId="7A86C6A4" w14:textId="77777777" w:rsidR="003022B6" w:rsidRPr="00D36770" w:rsidRDefault="003022B6" w:rsidP="00F911D5">
            <w:pPr>
              <w:jc w:val="both"/>
              <w:rPr>
                <w:ins w:id="405" w:author="Ohta, Yoshiaki/太田 好明" w:date="2021-01-29T20:17:00Z"/>
                <w:rFonts w:eastAsiaTheme="minorEastAsia"/>
                <w:lang w:eastAsia="ja-JP"/>
              </w:rPr>
            </w:pPr>
            <w:ins w:id="406"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7" w:author="Ohta, Yoshiaki/太田 好明" w:date="2021-01-29T20:17:00Z"/>
                <w:rFonts w:eastAsiaTheme="minorEastAsia"/>
                <w:lang w:eastAsia="ja-JP"/>
              </w:rPr>
            </w:pPr>
            <w:ins w:id="408"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9"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lastRenderedPageBreak/>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03CA0CE1" w14:textId="77777777"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795CD752" w14:textId="77777777" w:rsidR="00E91111" w:rsidRPr="007C7648" w:rsidRDefault="00E91111" w:rsidP="008365A3">
            <w:pPr>
              <w:jc w:val="both"/>
              <w:rPr>
                <w:bCs/>
                <w:lang w:eastAsia="zh-CN"/>
              </w:rPr>
            </w:pPr>
          </w:p>
        </w:tc>
      </w:tr>
      <w:tr w:rsidR="000051B6" w:rsidRPr="00F37F79" w14:paraId="680E8B32" w14:textId="77777777" w:rsidTr="00E91111">
        <w:tc>
          <w:tcPr>
            <w:tcW w:w="1980" w:type="dxa"/>
          </w:tcPr>
          <w:p w14:paraId="77835DB8" w14:textId="0481C91E" w:rsidR="000051B6" w:rsidRDefault="000051B6" w:rsidP="008365A3">
            <w:pPr>
              <w:jc w:val="both"/>
              <w:rPr>
                <w:rFonts w:eastAsia="SimSun"/>
                <w:bCs/>
                <w:lang w:eastAsia="zh-CN"/>
              </w:rPr>
            </w:pPr>
            <w:proofErr w:type="spellStart"/>
            <w:r>
              <w:rPr>
                <w:rFonts w:eastAsia="SimSun"/>
                <w:bCs/>
                <w:lang w:eastAsia="zh-CN"/>
              </w:rPr>
              <w:t>Futurewei</w:t>
            </w:r>
            <w:proofErr w:type="spellEnd"/>
          </w:p>
        </w:tc>
        <w:tc>
          <w:tcPr>
            <w:tcW w:w="1134" w:type="dxa"/>
          </w:tcPr>
          <w:p w14:paraId="05AF46B2" w14:textId="10421828" w:rsidR="000051B6" w:rsidRDefault="000051B6" w:rsidP="008365A3">
            <w:pPr>
              <w:jc w:val="both"/>
              <w:rPr>
                <w:rFonts w:eastAsia="SimSun"/>
                <w:bCs/>
                <w:lang w:eastAsia="zh-CN"/>
              </w:rPr>
            </w:pPr>
            <w:r>
              <w:rPr>
                <w:rFonts w:eastAsia="SimSun"/>
                <w:bCs/>
                <w:lang w:eastAsia="zh-CN"/>
              </w:rPr>
              <w:t>Yes</w:t>
            </w:r>
          </w:p>
        </w:tc>
        <w:tc>
          <w:tcPr>
            <w:tcW w:w="6517" w:type="dxa"/>
          </w:tcPr>
          <w:p w14:paraId="3037CF0A" w14:textId="6F620143" w:rsidR="00942F8D" w:rsidRPr="007C7648" w:rsidRDefault="00942F8D" w:rsidP="008365A3">
            <w:pPr>
              <w:jc w:val="both"/>
              <w:rPr>
                <w:bCs/>
                <w:lang w:eastAsia="zh-CN"/>
              </w:rPr>
            </w:pPr>
          </w:p>
        </w:tc>
      </w:tr>
      <w:tr w:rsidR="00942F8D" w:rsidRPr="00F37F79" w14:paraId="1226C13C" w14:textId="77777777" w:rsidTr="00E91111">
        <w:tc>
          <w:tcPr>
            <w:tcW w:w="1980" w:type="dxa"/>
          </w:tcPr>
          <w:p w14:paraId="7D52DA23" w14:textId="62AD40F9" w:rsidR="00942F8D" w:rsidRDefault="00942F8D" w:rsidP="008365A3">
            <w:pPr>
              <w:jc w:val="both"/>
              <w:rPr>
                <w:rFonts w:eastAsia="SimSun"/>
                <w:bCs/>
                <w:lang w:eastAsia="zh-CN"/>
              </w:rPr>
            </w:pPr>
            <w:r>
              <w:rPr>
                <w:rFonts w:eastAsia="SimSun"/>
                <w:bCs/>
                <w:lang w:eastAsia="zh-CN"/>
              </w:rPr>
              <w:t>InterDigital</w:t>
            </w:r>
          </w:p>
        </w:tc>
        <w:tc>
          <w:tcPr>
            <w:tcW w:w="1134" w:type="dxa"/>
          </w:tcPr>
          <w:p w14:paraId="6E8779FB" w14:textId="4D6F029C" w:rsidR="00942F8D" w:rsidRDefault="00942F8D" w:rsidP="008365A3">
            <w:pPr>
              <w:jc w:val="both"/>
              <w:rPr>
                <w:rFonts w:eastAsia="SimSun"/>
                <w:bCs/>
                <w:lang w:eastAsia="zh-CN"/>
              </w:rPr>
            </w:pPr>
            <w:r>
              <w:rPr>
                <w:rFonts w:eastAsia="SimSun"/>
                <w:bCs/>
                <w:lang w:eastAsia="zh-CN"/>
              </w:rPr>
              <w:t>Yes</w:t>
            </w:r>
          </w:p>
        </w:tc>
        <w:tc>
          <w:tcPr>
            <w:tcW w:w="6517" w:type="dxa"/>
          </w:tcPr>
          <w:p w14:paraId="5E5F8965" w14:textId="77777777" w:rsidR="00942F8D" w:rsidRPr="007C7648" w:rsidRDefault="00942F8D" w:rsidP="008365A3">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4A99" w14:textId="77777777" w:rsidR="00DA0B57" w:rsidRDefault="00DA0B57">
      <w:r>
        <w:separator/>
      </w:r>
    </w:p>
  </w:endnote>
  <w:endnote w:type="continuationSeparator" w:id="0">
    <w:p w14:paraId="0CCDA764" w14:textId="77777777" w:rsidR="00DA0B57" w:rsidRDefault="00DA0B57">
      <w:r>
        <w:continuationSeparator/>
      </w:r>
    </w:p>
  </w:endnote>
  <w:endnote w:type="continuationNotice" w:id="1">
    <w:p w14:paraId="0BFCF6BE" w14:textId="77777777" w:rsidR="00DA0B57" w:rsidRDefault="00DA0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B24C" w14:textId="77777777" w:rsidR="00CA05ED" w:rsidRDefault="00CA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E3D1" w14:textId="77777777" w:rsidR="00CA05ED" w:rsidRDefault="00CA0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5D98" w14:textId="77777777" w:rsidR="00CA05ED" w:rsidRDefault="00CA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5659" w14:textId="77777777" w:rsidR="00DA0B57" w:rsidRDefault="00DA0B57">
      <w:r>
        <w:separator/>
      </w:r>
    </w:p>
  </w:footnote>
  <w:footnote w:type="continuationSeparator" w:id="0">
    <w:p w14:paraId="5E5FD29C" w14:textId="77777777" w:rsidR="00DA0B57" w:rsidRDefault="00DA0B57">
      <w:r>
        <w:continuationSeparator/>
      </w:r>
    </w:p>
  </w:footnote>
  <w:footnote w:type="continuationNotice" w:id="1">
    <w:p w14:paraId="5EF75291" w14:textId="77777777" w:rsidR="00DA0B57" w:rsidRDefault="00DA0B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4F2A" w14:textId="77777777" w:rsidR="00CA05ED" w:rsidRDefault="00CA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CD9D" w14:textId="77777777" w:rsidR="00CA05ED" w:rsidRDefault="00CA0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FB3E" w14:textId="77777777" w:rsidR="00CA05ED" w:rsidRDefault="00CA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1B6"/>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C7E1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1DE"/>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6194D"/>
    <w:rsid w:val="00961B32"/>
    <w:rsid w:val="00962509"/>
    <w:rsid w:val="00963454"/>
    <w:rsid w:val="00963C57"/>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0B57"/>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DefaultParagraphFont"/>
    <w:uiPriority w:val="99"/>
    <w:semiHidden/>
    <w:unhideWhenUsed/>
    <w:rsid w:val="00245120"/>
    <w:rPr>
      <w:color w:val="605E5C"/>
      <w:shd w:val="clear" w:color="auto" w:fill="E1DFDD"/>
    </w:rPr>
  </w:style>
  <w:style w:type="character" w:styleId="UnresolvedMention">
    <w:name w:val="Unresolved Mention"/>
    <w:basedOn w:val="DefaultParagraphFont"/>
    <w:uiPriority w:val="99"/>
    <w:semiHidden/>
    <w:unhideWhenUsed/>
    <w:rsid w:val="00CA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yang1@futurewei.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C800585E-E388-4A0F-AB0E-41EAA3984462}">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9793</Words>
  <Characters>55825</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65488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Faris Alfarhan</cp:lastModifiedBy>
  <cp:revision>2</cp:revision>
  <dcterms:created xsi:type="dcterms:W3CDTF">2021-02-02T01:43:00Z</dcterms:created>
  <dcterms:modified xsi:type="dcterms:W3CDTF">2021-02-02T01:43:00Z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