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ins w:id="0" w:author="Ericsson - Zhenhua Zou" w:date="2021-01-28T12:13:00Z">
              <w:r>
                <w:t>Ericsson</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ins w:id="1" w:author="Ericsson - Zhenhua Zou" w:date="2021-01-28T12:13:00Z">
              <w:r>
                <w:rPr>
                  <w:sz w:val="22"/>
                  <w:szCs w:val="22"/>
                </w:rPr>
                <w:t>Zhenhua Zou</w:t>
              </w:r>
            </w:ins>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ins w:id="2" w:author="Ericsson - Zhenhua Zou" w:date="2021-01-28T12:13:00Z">
              <w:r>
                <w:rPr>
                  <w:sz w:val="22"/>
                  <w:szCs w:val="22"/>
                </w:rPr>
                <w:t>Zhenhua.Zou@ericsson.com</w:t>
              </w:r>
            </w:ins>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ins w:id="3" w:author="CATT" w:date="2021-01-28T17:37:00Z">
              <w:r>
                <w:t>CATT</w:t>
              </w:r>
            </w:ins>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ins w:id="4" w:author="CATT" w:date="2021-01-28T17:37:00Z">
              <w:r>
                <w:rPr>
                  <w:sz w:val="22"/>
                  <w:szCs w:val="22"/>
                </w:rPr>
                <w:t>Pierre Bertrand</w:t>
              </w:r>
            </w:ins>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ins w:id="5" w:author="CATT" w:date="2021-01-28T17:37:00Z">
              <w:r>
                <w:rPr>
                  <w:sz w:val="22"/>
                  <w:szCs w:val="22"/>
                </w:rPr>
                <w:t>pierrebertrand@catt.cn</w:t>
              </w:r>
            </w:ins>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r>
              <w:rPr>
                <w:rFonts w:hint="eastAsia"/>
                <w:sz w:val="22"/>
                <w:szCs w:val="22"/>
                <w:lang w:eastAsia="ko-KR"/>
              </w:rPr>
              <w:t>S</w:t>
            </w:r>
            <w:r>
              <w:rPr>
                <w:sz w:val="22"/>
                <w:szCs w:val="22"/>
                <w:lang w:eastAsia="ko-KR"/>
              </w:rPr>
              <w:t>u</w:t>
            </w:r>
            <w:r>
              <w:rPr>
                <w:rFonts w:hint="eastAsia"/>
                <w:sz w:val="22"/>
                <w:szCs w:val="22"/>
                <w:lang w:eastAsia="ko-KR"/>
              </w:rPr>
              <w:t xml:space="preserve">nYoung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rPr>
          <w:ins w:id="6" w:author="MT" w:date="2021-01-29T10:48: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ins w:id="7" w:author="MT" w:date="2021-01-29T10:48:00Z"/>
                <w:lang w:eastAsia="ko-KR"/>
              </w:rPr>
            </w:pPr>
            <w:ins w:id="8" w:author="MT" w:date="2021-01-29T10:48:00Z">
              <w:r>
                <w:rPr>
                  <w:lang w:eastAsia="ko-KR"/>
                </w:rPr>
                <w:t>Samsung</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ins w:id="9" w:author="MT" w:date="2021-01-29T10:48:00Z"/>
                <w:sz w:val="22"/>
                <w:szCs w:val="22"/>
                <w:lang w:eastAsia="ko-KR"/>
              </w:rPr>
            </w:pPr>
            <w:ins w:id="10" w:author="MT" w:date="2021-01-29T10:48:00Z">
              <w:r>
                <w:rPr>
                  <w:sz w:val="22"/>
                  <w:szCs w:val="22"/>
                  <w:lang w:eastAsia="ko-KR"/>
                </w:rPr>
                <w:t>Milos Tesanovic</w:t>
              </w:r>
            </w:ins>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ins w:id="11" w:author="MT" w:date="2021-01-29T10:48:00Z"/>
                <w:sz w:val="22"/>
                <w:szCs w:val="22"/>
                <w:lang w:eastAsia="ko-KR"/>
              </w:rPr>
            </w:pPr>
            <w:ins w:id="12" w:author="MT" w:date="2021-01-29T10:48:00Z">
              <w:r>
                <w:rPr>
                  <w:sz w:val="22"/>
                  <w:szCs w:val="22"/>
                  <w:lang w:eastAsia="ko-KR"/>
                </w:rPr>
                <w:t>m.tesanovic@samsung.com</w:t>
              </w:r>
            </w:ins>
          </w:p>
        </w:tc>
      </w:tr>
      <w:tr w:rsidR="003022B6" w:rsidRPr="00047226" w14:paraId="5AEFDC52" w14:textId="77777777" w:rsidTr="004B7B3C">
        <w:trPr>
          <w:ins w:id="13" w:author="Ohta, Yoshiaki/太田 好明" w:date="2021-01-29T20:15:00Z"/>
        </w:trPr>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ins w:id="14" w:author="Ohta, Yoshiaki/太田 好明" w:date="2021-01-29T20:15:00Z"/>
                <w:lang w:eastAsia="ko-KR"/>
              </w:rPr>
            </w:pPr>
            <w:bookmarkStart w:id="15" w:name="_Hlk62843723"/>
            <w:ins w:id="16" w:author="Ohta, Yoshiaki/太田 好明" w:date="2021-01-29T20:15:00Z">
              <w:r>
                <w:rPr>
                  <w:lang w:eastAsia="ko-KR"/>
                </w:rPr>
                <w:t>Fujitsu</w:t>
              </w:r>
            </w:ins>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ins w:id="17" w:author="Ohta, Yoshiaki/太田 好明" w:date="2021-01-29T20:15:00Z"/>
                <w:sz w:val="22"/>
                <w:szCs w:val="22"/>
                <w:lang w:eastAsia="ko-KR"/>
              </w:rPr>
            </w:pPr>
            <w:ins w:id="18" w:author="Ohta, Yoshiaki/太田 好明" w:date="2021-01-29T20:15:00Z">
              <w:r w:rsidRPr="003022B6">
                <w:rPr>
                  <w:rFonts w:hint="eastAsia"/>
                  <w:sz w:val="22"/>
                  <w:szCs w:val="22"/>
                  <w:lang w:eastAsia="ko-KR"/>
                </w:rPr>
                <w:t>O</w:t>
              </w:r>
              <w:r w:rsidRPr="003022B6">
                <w:rPr>
                  <w:sz w:val="22"/>
                  <w:szCs w:val="22"/>
                  <w:lang w:eastAsia="ko-KR"/>
                </w:rPr>
                <w:t>hta, Yoshiaki</w:t>
              </w:r>
            </w:ins>
          </w:p>
        </w:tc>
        <w:tc>
          <w:tcPr>
            <w:tcW w:w="5103" w:type="dxa"/>
            <w:tcBorders>
              <w:top w:val="nil"/>
              <w:left w:val="nil"/>
              <w:bottom w:val="single" w:sz="8" w:space="0" w:color="auto"/>
              <w:right w:val="single" w:sz="8" w:space="0" w:color="auto"/>
            </w:tcBorders>
          </w:tcPr>
          <w:p w14:paraId="757314BF" w14:textId="77777777" w:rsidR="003022B6" w:rsidRPr="003022B6" w:rsidRDefault="003022B6" w:rsidP="00F911D5">
            <w:pPr>
              <w:jc w:val="center"/>
              <w:rPr>
                <w:ins w:id="19" w:author="Ohta, Yoshiaki/太田 好明" w:date="2021-01-29T20:15:00Z"/>
                <w:sz w:val="22"/>
                <w:szCs w:val="22"/>
                <w:lang w:eastAsia="ko-KR"/>
              </w:rPr>
            </w:pPr>
            <w:ins w:id="20" w:author="Ohta, Yoshiaki/太田 好明" w:date="2021-01-29T20:15:00Z">
              <w:r w:rsidRPr="003022B6">
                <w:fldChar w:fldCharType="begin"/>
              </w:r>
              <w:r w:rsidRPr="003022B6">
                <w:rPr>
                  <w:sz w:val="22"/>
                  <w:szCs w:val="22"/>
                  <w:lang w:eastAsia="ko-KR"/>
                </w:rPr>
                <w:instrText xml:space="preserve"> HYPERLINK "mailto:ohta.yoshiaki@fujitsu.com" </w:instrText>
              </w:r>
              <w:r w:rsidRPr="003022B6">
                <w:fldChar w:fldCharType="separate"/>
              </w:r>
              <w:r w:rsidRPr="003022B6">
                <w:rPr>
                  <w:rStyle w:val="Hyperlink"/>
                  <w:rFonts w:hint="eastAsia"/>
                  <w:sz w:val="22"/>
                  <w:szCs w:val="22"/>
                  <w:lang w:eastAsia="ko-KR"/>
                </w:rPr>
                <w:t>o</w:t>
              </w:r>
              <w:r w:rsidRPr="003022B6">
                <w:rPr>
                  <w:rStyle w:val="Hyperlink"/>
                  <w:sz w:val="22"/>
                  <w:szCs w:val="22"/>
                  <w:lang w:eastAsia="ko-KR"/>
                </w:rPr>
                <w:t>hta.yoshiaki@fujitsu.com</w:t>
              </w:r>
              <w:r w:rsidRPr="003022B6">
                <w:rPr>
                  <w:rStyle w:val="Hyperlink"/>
                  <w:color w:val="auto"/>
                  <w:sz w:val="22"/>
                  <w:szCs w:val="22"/>
                  <w:u w:val="none"/>
                  <w:lang w:eastAsia="ko-KR"/>
                </w:rPr>
                <w:fldChar w:fldCharType="end"/>
              </w:r>
            </w:ins>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15"/>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r w:rsidRPr="00152E11">
              <w:t>pradeep[dot]jose[at]mediatek[dot]com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r w:rsidRPr="0012794F">
              <w:rPr>
                <w:color w:val="7030A0"/>
                <w:sz w:val="22"/>
                <w:szCs w:val="22"/>
                <w:lang w:eastAsia="ko-KR"/>
              </w:rPr>
              <w:t xml:space="preserve">Sherif </w:t>
            </w:r>
            <w:r>
              <w:rPr>
                <w:color w:val="7030A0"/>
                <w:sz w:val="22"/>
                <w:szCs w:val="22"/>
                <w:lang w:eastAsia="ko-KR"/>
              </w:rPr>
              <w:t>ElAzzouni</w:t>
            </w:r>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r w:rsidRPr="001B06EC">
              <w:t>Jincan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8365A3" w:rsidP="00AB088F">
            <w:pPr>
              <w:jc w:val="center"/>
            </w:pPr>
            <w:hyperlink r:id="rId13" w:history="1">
              <w:r w:rsidR="00464C1E" w:rsidRPr="00777500">
                <w:rPr>
                  <w:rStyle w:val="Hyperlink"/>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r>
              <w:rPr>
                <w:rFonts w:hint="eastAsia"/>
                <w:sz w:val="22"/>
                <w:szCs w:val="22"/>
                <w:lang w:eastAsia="zh-CN"/>
              </w:rPr>
              <w:t>Hejun</w:t>
            </w:r>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he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SimSun"/>
                <w:lang w:eastAsia="zh-CN"/>
              </w:rPr>
            </w:pPr>
            <w:r>
              <w:rPr>
                <w:rFonts w:eastAsia="SimSun" w:hint="eastAsia"/>
                <w:lang w:eastAsia="zh-CN"/>
              </w:rPr>
              <w:t>f</w:t>
            </w:r>
            <w:r>
              <w:rPr>
                <w:rFonts w:eastAsia="SimSun"/>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r>
              <w:rPr>
                <w:sz w:val="22"/>
                <w:szCs w:val="22"/>
                <w:lang w:eastAsia="zh-CN"/>
              </w:rPr>
              <w:t>Yumin Wu</w:t>
            </w:r>
          </w:p>
        </w:tc>
        <w:tc>
          <w:tcPr>
            <w:tcW w:w="5103" w:type="dxa"/>
            <w:tcBorders>
              <w:top w:val="single" w:sz="8" w:space="0" w:color="auto"/>
              <w:left w:val="nil"/>
              <w:bottom w:val="single" w:sz="8" w:space="0" w:color="auto"/>
              <w:right w:val="single" w:sz="8" w:space="0" w:color="auto"/>
            </w:tcBorders>
          </w:tcPr>
          <w:p w14:paraId="05FD7810" w14:textId="09F7F016" w:rsidR="00AB47D4" w:rsidRDefault="008365A3" w:rsidP="00AB47D4">
            <w:pPr>
              <w:jc w:val="center"/>
              <w:rPr>
                <w:sz w:val="22"/>
                <w:szCs w:val="22"/>
                <w:lang w:eastAsia="zh-CN"/>
              </w:rPr>
            </w:pPr>
            <w:hyperlink r:id="rId14" w:history="1">
              <w:r w:rsidR="00245120" w:rsidRPr="00AB0CCA">
                <w:rPr>
                  <w:rStyle w:val="Hyperlink"/>
                  <w:sz w:val="22"/>
                  <w:szCs w:val="22"/>
                  <w:lang w:eastAsia="zh-CN"/>
                </w:rPr>
                <w:t>wuyumin@xiaomi.com</w:t>
              </w:r>
            </w:hyperlink>
          </w:p>
        </w:tc>
      </w:tr>
      <w:tr w:rsidR="00245120" w14:paraId="384EF8E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1916C" w14:textId="270233E8"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4C0DE" w14:textId="701C0F60" w:rsidR="00245120" w:rsidRDefault="00245120" w:rsidP="00245120">
            <w:pPr>
              <w:rPr>
                <w:sz w:val="22"/>
                <w:szCs w:val="22"/>
                <w:lang w:eastAsia="zh-CN"/>
              </w:rPr>
            </w:pPr>
            <w:r>
              <w:rPr>
                <w:sz w:val="22"/>
                <w:szCs w:val="22"/>
                <w:lang w:eastAsia="zh-CN"/>
              </w:rPr>
              <w:t>Joachim Löhr</w:t>
            </w:r>
          </w:p>
        </w:tc>
        <w:tc>
          <w:tcPr>
            <w:tcW w:w="5103" w:type="dxa"/>
            <w:tcBorders>
              <w:top w:val="single" w:sz="8" w:space="0" w:color="auto"/>
              <w:left w:val="nil"/>
              <w:bottom w:val="single" w:sz="8" w:space="0" w:color="auto"/>
              <w:right w:val="single" w:sz="8" w:space="0" w:color="auto"/>
            </w:tcBorders>
          </w:tcPr>
          <w:p w14:paraId="1437B607" w14:textId="5A6BF766" w:rsidR="00245120" w:rsidRDefault="00245120" w:rsidP="00AB47D4">
            <w:pPr>
              <w:jc w:val="center"/>
              <w:rPr>
                <w:sz w:val="22"/>
                <w:szCs w:val="22"/>
                <w:lang w:eastAsia="zh-CN"/>
              </w:rPr>
            </w:pPr>
            <w:r>
              <w:rPr>
                <w:sz w:val="22"/>
                <w:szCs w:val="22"/>
                <w:lang w:eastAsia="zh-CN"/>
              </w:rPr>
              <w:t>jlohr@lenovo.com</w:t>
            </w:r>
          </w:p>
        </w:tc>
      </w:tr>
      <w:tr w:rsidR="00DA535C" w14:paraId="51339513"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CF36E" w14:textId="42EAD6E3" w:rsidR="00DA535C" w:rsidRPr="00DA535C" w:rsidRDefault="00DA535C" w:rsidP="00AB47D4">
            <w:pPr>
              <w:jc w:val="center"/>
              <w:rPr>
                <w:rFonts w:eastAsia="PMingLiU"/>
                <w:lang w:eastAsia="zh-TW"/>
              </w:rPr>
            </w:pPr>
            <w:r>
              <w:rPr>
                <w:rFonts w:eastAsia="PMingLiU" w:hint="eastAsia"/>
                <w:lang w:eastAsia="zh-TW"/>
              </w:rPr>
              <w:t>III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43C018" w14:textId="4642AC43" w:rsidR="00DA535C" w:rsidRPr="00DA535C" w:rsidRDefault="00DA535C" w:rsidP="00DA535C">
            <w:pPr>
              <w:jc w:val="center"/>
              <w:rPr>
                <w:rFonts w:eastAsia="PMingLiU"/>
                <w:sz w:val="22"/>
                <w:szCs w:val="22"/>
                <w:lang w:eastAsia="zh-TW"/>
              </w:rPr>
            </w:pPr>
            <w:r>
              <w:rPr>
                <w:rFonts w:eastAsia="PMingLiU" w:hint="eastAsia"/>
                <w:sz w:val="22"/>
                <w:szCs w:val="22"/>
                <w:lang w:eastAsia="zh-TW"/>
              </w:rPr>
              <w:t>Grace Liu</w:t>
            </w:r>
          </w:p>
        </w:tc>
        <w:tc>
          <w:tcPr>
            <w:tcW w:w="5103" w:type="dxa"/>
            <w:tcBorders>
              <w:top w:val="single" w:sz="8" w:space="0" w:color="auto"/>
              <w:left w:val="nil"/>
              <w:bottom w:val="single" w:sz="8" w:space="0" w:color="auto"/>
              <w:right w:val="single" w:sz="8" w:space="0" w:color="auto"/>
            </w:tcBorders>
          </w:tcPr>
          <w:p w14:paraId="042D1963" w14:textId="06D77277" w:rsidR="00DA535C" w:rsidRPr="00DA535C" w:rsidRDefault="00DA535C" w:rsidP="00AB47D4">
            <w:pPr>
              <w:jc w:val="center"/>
              <w:rPr>
                <w:rFonts w:eastAsia="PMingLiU"/>
                <w:sz w:val="22"/>
                <w:szCs w:val="22"/>
                <w:lang w:eastAsia="zh-TW"/>
              </w:rPr>
            </w:pPr>
            <w:r>
              <w:rPr>
                <w:rFonts w:eastAsia="PMingLiU" w:hint="eastAsia"/>
                <w:sz w:val="22"/>
                <w:szCs w:val="22"/>
                <w:lang w:eastAsia="zh-TW"/>
              </w:rPr>
              <w:t>graceliu@iii.org.tw</w:t>
            </w:r>
          </w:p>
        </w:tc>
      </w:tr>
      <w:tr w:rsidR="00E91111" w:rsidRPr="00E91111" w14:paraId="6011282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5F8FBB" w14:textId="03A27F97" w:rsidR="00E91111" w:rsidRPr="00E91111" w:rsidRDefault="00E91111" w:rsidP="00AB47D4">
            <w:pPr>
              <w:jc w:val="center"/>
              <w:rPr>
                <w:rFonts w:eastAsia="PMingLiU"/>
                <w:sz w:val="22"/>
                <w:szCs w:val="22"/>
                <w:lang w:eastAsia="zh-TW"/>
              </w:rPr>
            </w:pPr>
            <w:r w:rsidRPr="00E91111">
              <w:rPr>
                <w:rFonts w:eastAsia="SimSun"/>
                <w:sz w:val="22"/>
                <w:szCs w:val="22"/>
                <w:lang w:eastAsia="zh-CN"/>
              </w:rPr>
              <w:t>ZTE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19AF41" w14:textId="6A55C2EA" w:rsidR="00E91111" w:rsidRPr="00E91111" w:rsidRDefault="00E91111" w:rsidP="00DA535C">
            <w:pPr>
              <w:jc w:val="center"/>
              <w:rPr>
                <w:rFonts w:eastAsia="PMingLiU"/>
                <w:sz w:val="22"/>
                <w:szCs w:val="22"/>
                <w:lang w:eastAsia="zh-TW"/>
              </w:rPr>
            </w:pPr>
            <w:r w:rsidRPr="00E91111">
              <w:rPr>
                <w:rFonts w:eastAsia="SimSun"/>
                <w:sz w:val="22"/>
                <w:szCs w:val="22"/>
                <w:lang w:eastAsia="zh-CN"/>
              </w:rPr>
              <w:t>Ting Lu</w:t>
            </w:r>
          </w:p>
        </w:tc>
        <w:tc>
          <w:tcPr>
            <w:tcW w:w="5103" w:type="dxa"/>
            <w:tcBorders>
              <w:top w:val="single" w:sz="8" w:space="0" w:color="auto"/>
              <w:left w:val="nil"/>
              <w:bottom w:val="single" w:sz="8" w:space="0" w:color="auto"/>
              <w:right w:val="single" w:sz="8" w:space="0" w:color="auto"/>
            </w:tcBorders>
          </w:tcPr>
          <w:p w14:paraId="786544E6" w14:textId="75DE7BC9" w:rsidR="00E91111" w:rsidRPr="00E91111" w:rsidRDefault="00E91111" w:rsidP="00AB47D4">
            <w:pPr>
              <w:jc w:val="center"/>
              <w:rPr>
                <w:rFonts w:eastAsia="PMingLiU"/>
                <w:sz w:val="22"/>
                <w:szCs w:val="22"/>
                <w:lang w:eastAsia="zh-TW"/>
              </w:rPr>
            </w:pPr>
            <w:r w:rsidRPr="00E91111">
              <w:rPr>
                <w:rFonts w:eastAsia="SimSun"/>
                <w:sz w:val="22"/>
                <w:szCs w:val="22"/>
                <w:lang w:eastAsia="zh-CN"/>
              </w:rPr>
              <w:t>lu.ting@zte.com.cn</w:t>
            </w:r>
          </w:p>
        </w:tc>
      </w:tr>
      <w:tr w:rsidR="008365A3" w:rsidRPr="00E91111" w14:paraId="7F2FEE9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360F21" w14:textId="3C7F8617" w:rsidR="008365A3" w:rsidRPr="00E91111" w:rsidRDefault="008365A3" w:rsidP="00AB47D4">
            <w:pPr>
              <w:jc w:val="center"/>
              <w:rPr>
                <w:rFonts w:eastAsia="SimSun"/>
                <w:sz w:val="22"/>
                <w:szCs w:val="22"/>
                <w:lang w:eastAsia="zh-CN"/>
              </w:rPr>
            </w:pPr>
            <w:r>
              <w:rPr>
                <w:rFonts w:eastAsia="SimSun"/>
                <w:sz w:val="22"/>
                <w:szCs w:val="22"/>
                <w:lang w:eastAsia="zh-CN"/>
              </w:rPr>
              <w:t>Futurewei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EF462D" w14:textId="6D7B2C3B" w:rsidR="008365A3" w:rsidRPr="00E91111" w:rsidRDefault="008365A3" w:rsidP="00DA535C">
            <w:pPr>
              <w:jc w:val="center"/>
              <w:rPr>
                <w:rFonts w:eastAsia="SimSun"/>
                <w:sz w:val="22"/>
                <w:szCs w:val="22"/>
                <w:lang w:eastAsia="zh-CN"/>
              </w:rPr>
            </w:pPr>
            <w:r>
              <w:rPr>
                <w:rFonts w:eastAsia="SimSun"/>
                <w:sz w:val="22"/>
                <w:szCs w:val="22"/>
                <w:lang w:eastAsia="zh-CN"/>
              </w:rPr>
              <w:t>Yunsong Yang</w:t>
            </w:r>
          </w:p>
        </w:tc>
        <w:tc>
          <w:tcPr>
            <w:tcW w:w="5103" w:type="dxa"/>
            <w:tcBorders>
              <w:top w:val="single" w:sz="8" w:space="0" w:color="auto"/>
              <w:left w:val="nil"/>
              <w:bottom w:val="single" w:sz="8" w:space="0" w:color="auto"/>
              <w:right w:val="single" w:sz="8" w:space="0" w:color="auto"/>
            </w:tcBorders>
          </w:tcPr>
          <w:p w14:paraId="3B63D004" w14:textId="02306E0C" w:rsidR="008365A3" w:rsidRPr="00E91111" w:rsidRDefault="008365A3" w:rsidP="00AB47D4">
            <w:pPr>
              <w:jc w:val="center"/>
              <w:rPr>
                <w:rFonts w:eastAsia="SimSun"/>
                <w:sz w:val="22"/>
                <w:szCs w:val="22"/>
                <w:lang w:eastAsia="zh-CN"/>
              </w:rPr>
            </w:pPr>
            <w:r>
              <w:rPr>
                <w:rFonts w:eastAsia="SimSun"/>
                <w:sz w:val="22"/>
                <w:szCs w:val="22"/>
                <w:lang w:eastAsia="zh-CN"/>
              </w:rPr>
              <w:t>yyang1@futurewei.com</w:t>
            </w: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lastRenderedPageBreak/>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lastRenderedPageBreak/>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ins w:id="21" w:author="CATT" w:date="2021-01-28T15:35:00Z">
              <w:r w:rsidRPr="00CD5DFE">
                <w:rPr>
                  <w:bCs/>
                </w:rPr>
                <w:t>CATT</w:t>
              </w:r>
            </w:ins>
          </w:p>
        </w:tc>
        <w:tc>
          <w:tcPr>
            <w:tcW w:w="1134" w:type="dxa"/>
          </w:tcPr>
          <w:p w14:paraId="02D9628C" w14:textId="1BA762C4" w:rsidR="002E3ED3" w:rsidRPr="00CD5DFE" w:rsidRDefault="00CD5DFE" w:rsidP="00CC0AE9">
            <w:pPr>
              <w:jc w:val="both"/>
              <w:rPr>
                <w:bCs/>
              </w:rPr>
            </w:pPr>
            <w:ins w:id="22" w:author="CATT" w:date="2021-01-28T15:35:00Z">
              <w:r w:rsidRPr="00CD5DFE">
                <w:rPr>
                  <w:bCs/>
                </w:rPr>
                <w:t>Yes</w:t>
              </w:r>
            </w:ins>
          </w:p>
        </w:tc>
        <w:tc>
          <w:tcPr>
            <w:tcW w:w="6517" w:type="dxa"/>
          </w:tcPr>
          <w:p w14:paraId="68A63573" w14:textId="756691AE" w:rsidR="002E3ED3" w:rsidRPr="00CD5DFE" w:rsidRDefault="00CD5DFE" w:rsidP="00CD5DFE">
            <w:pPr>
              <w:jc w:val="both"/>
              <w:rPr>
                <w:bCs/>
              </w:rPr>
            </w:pPr>
            <w:ins w:id="23" w:author="CATT" w:date="2021-01-28T15:37:00Z">
              <w:r>
                <w:rPr>
                  <w:bCs/>
                </w:rPr>
                <w:t>We have the same understanding as Nokia and this is SA2 scope anyways.</w:t>
              </w:r>
            </w:ins>
          </w:p>
        </w:tc>
      </w:tr>
      <w:tr w:rsidR="002F6273" w:rsidRPr="00CD5DFE" w14:paraId="13B1DCFD" w14:textId="77777777" w:rsidTr="000741C5">
        <w:trPr>
          <w:ins w:id="24" w:author="Ericsson - Zhenhua Zou" w:date="2021-01-28T18:49:00Z"/>
        </w:trPr>
        <w:tc>
          <w:tcPr>
            <w:tcW w:w="1980" w:type="dxa"/>
          </w:tcPr>
          <w:p w14:paraId="6D33EEBF" w14:textId="7258D8F5" w:rsidR="002F6273" w:rsidRPr="00CD5DFE" w:rsidRDefault="002F6273" w:rsidP="00CC0AE9">
            <w:pPr>
              <w:jc w:val="both"/>
              <w:rPr>
                <w:ins w:id="25" w:author="Ericsson - Zhenhua Zou" w:date="2021-01-28T18:49:00Z"/>
                <w:bCs/>
              </w:rPr>
            </w:pPr>
            <w:ins w:id="26" w:author="Ericsson - Zhenhua Zou" w:date="2021-01-28T18:49:00Z">
              <w:r>
                <w:rPr>
                  <w:bCs/>
                </w:rPr>
                <w:t>Ericsson</w:t>
              </w:r>
            </w:ins>
          </w:p>
        </w:tc>
        <w:tc>
          <w:tcPr>
            <w:tcW w:w="1134" w:type="dxa"/>
          </w:tcPr>
          <w:p w14:paraId="7C5B1882" w14:textId="2E903C9C" w:rsidR="002F6273" w:rsidRPr="00CD5DFE" w:rsidRDefault="002F6273" w:rsidP="00CC0AE9">
            <w:pPr>
              <w:jc w:val="both"/>
              <w:rPr>
                <w:ins w:id="27" w:author="Ericsson - Zhenhua Zou" w:date="2021-01-28T18:49:00Z"/>
                <w:bCs/>
              </w:rPr>
            </w:pPr>
            <w:ins w:id="28" w:author="Ericsson - Zhenhua Zou" w:date="2021-01-28T18:49:00Z">
              <w:r>
                <w:rPr>
                  <w:bCs/>
                </w:rPr>
                <w:t>Yes</w:t>
              </w:r>
            </w:ins>
          </w:p>
        </w:tc>
        <w:tc>
          <w:tcPr>
            <w:tcW w:w="6517" w:type="dxa"/>
          </w:tcPr>
          <w:p w14:paraId="4DC82EA2" w14:textId="77777777" w:rsidR="002F6273" w:rsidRDefault="002F6273" w:rsidP="00CD5DFE">
            <w:pPr>
              <w:jc w:val="both"/>
              <w:rPr>
                <w:ins w:id="29" w:author="Ericsson - Zhenhua Zou" w:date="2021-01-28T18:49:00Z"/>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rPr>
          <w:ins w:id="30" w:author="MT" w:date="2021-01-29T10:49:00Z"/>
        </w:trPr>
        <w:tc>
          <w:tcPr>
            <w:tcW w:w="1980" w:type="dxa"/>
          </w:tcPr>
          <w:p w14:paraId="78047411" w14:textId="18B9EA88" w:rsidR="00E4103C" w:rsidRDefault="00E4103C" w:rsidP="00CC0AE9">
            <w:pPr>
              <w:jc w:val="both"/>
              <w:rPr>
                <w:ins w:id="31" w:author="MT" w:date="2021-01-29T10:49:00Z"/>
                <w:bCs/>
                <w:lang w:eastAsia="ko-KR"/>
              </w:rPr>
            </w:pPr>
            <w:ins w:id="32" w:author="MT" w:date="2021-01-29T10:49:00Z">
              <w:r>
                <w:rPr>
                  <w:bCs/>
                  <w:lang w:eastAsia="ko-KR"/>
                </w:rPr>
                <w:t>Samsung</w:t>
              </w:r>
            </w:ins>
          </w:p>
        </w:tc>
        <w:tc>
          <w:tcPr>
            <w:tcW w:w="1134" w:type="dxa"/>
          </w:tcPr>
          <w:p w14:paraId="5DE5B998" w14:textId="23CB4C69" w:rsidR="00E4103C" w:rsidRDefault="00E4103C" w:rsidP="00CC0AE9">
            <w:pPr>
              <w:jc w:val="both"/>
              <w:rPr>
                <w:ins w:id="33" w:author="MT" w:date="2021-01-29T10:49:00Z"/>
                <w:bCs/>
                <w:lang w:eastAsia="ko-KR"/>
              </w:rPr>
            </w:pPr>
            <w:ins w:id="34" w:author="MT" w:date="2021-01-29T10:49:00Z">
              <w:r>
                <w:rPr>
                  <w:bCs/>
                  <w:lang w:eastAsia="ko-KR"/>
                </w:rPr>
                <w:t>Yes</w:t>
              </w:r>
            </w:ins>
          </w:p>
        </w:tc>
        <w:tc>
          <w:tcPr>
            <w:tcW w:w="6517" w:type="dxa"/>
          </w:tcPr>
          <w:p w14:paraId="510DDB27" w14:textId="0C554951" w:rsidR="00E4103C" w:rsidRDefault="00E4103C" w:rsidP="00E4103C">
            <w:pPr>
              <w:jc w:val="both"/>
              <w:rPr>
                <w:ins w:id="35" w:author="MT" w:date="2021-01-29T10:49:00Z"/>
                <w:bCs/>
              </w:rPr>
            </w:pPr>
            <w:ins w:id="36" w:author="MT" w:date="2021-01-29T10:49:00Z">
              <w:r>
                <w:rPr>
                  <w:bCs/>
                </w:rPr>
                <w:t xml:space="preserve">In addition to Nokia’s views about the superfluity of </w:t>
              </w:r>
            </w:ins>
            <w:ins w:id="37" w:author="MT" w:date="2021-01-29T10:50:00Z">
              <w:r>
                <w:rPr>
                  <w:bCs/>
                </w:rPr>
                <w:t>CSA in some scenarios (which we agree with)</w:t>
              </w:r>
            </w:ins>
            <w:ins w:id="38" w:author="MT" w:date="2021-01-29T10:49:00Z">
              <w:r>
                <w:rPr>
                  <w:bCs/>
                </w:rPr>
                <w:t xml:space="preserve">, </w:t>
              </w:r>
            </w:ins>
            <w:ins w:id="39" w:author="MT" w:date="2021-01-29T10:50:00Z">
              <w:r>
                <w:rPr>
                  <w:bCs/>
                </w:rPr>
                <w:t>we wanted to add that s</w:t>
              </w:r>
            </w:ins>
            <w:ins w:id="40" w:author="MT" w:date="2021-01-29T10:49:00Z">
              <w:r w:rsidRPr="00E4103C">
                <w:rPr>
                  <w:bCs/>
                </w:rPr>
                <w:t xml:space="preserve">haring CSA with RAN </w:t>
              </w:r>
            </w:ins>
            <w:ins w:id="41" w:author="MT" w:date="2021-01-29T10:51:00Z">
              <w:r>
                <w:rPr>
                  <w:bCs/>
                </w:rPr>
                <w:t xml:space="preserve">even in cases where interruption occurs within RAN </w:t>
              </w:r>
            </w:ins>
            <w:ins w:id="42" w:author="MT" w:date="2021-01-29T10:49:00Z">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ins>
          </w:p>
        </w:tc>
      </w:tr>
      <w:tr w:rsidR="003022B6" w:rsidRPr="00CD5DFE" w14:paraId="4C414204" w14:textId="77777777" w:rsidTr="003022B6">
        <w:trPr>
          <w:ins w:id="43" w:author="Ohta, Yoshiaki/太田 好明" w:date="2021-01-29T20:15:00Z"/>
        </w:trPr>
        <w:tc>
          <w:tcPr>
            <w:tcW w:w="1980" w:type="dxa"/>
          </w:tcPr>
          <w:p w14:paraId="56926C8F" w14:textId="77777777" w:rsidR="003022B6" w:rsidRPr="00E92297" w:rsidRDefault="003022B6" w:rsidP="00F911D5">
            <w:pPr>
              <w:jc w:val="both"/>
              <w:rPr>
                <w:ins w:id="44" w:author="Ohta, Yoshiaki/太田 好明" w:date="2021-01-29T20:15:00Z"/>
                <w:rFonts w:eastAsiaTheme="minorEastAsia"/>
                <w:bCs/>
                <w:lang w:eastAsia="ja-JP"/>
              </w:rPr>
            </w:pPr>
            <w:ins w:id="45"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4A5B95EC" w14:textId="77777777" w:rsidR="003022B6" w:rsidRPr="00E92297" w:rsidRDefault="003022B6" w:rsidP="00F911D5">
            <w:pPr>
              <w:jc w:val="both"/>
              <w:rPr>
                <w:ins w:id="46" w:author="Ohta, Yoshiaki/太田 好明" w:date="2021-01-29T20:15:00Z"/>
                <w:rFonts w:eastAsiaTheme="minorEastAsia"/>
                <w:bCs/>
                <w:lang w:eastAsia="ja-JP"/>
              </w:rPr>
            </w:pPr>
            <w:ins w:id="47"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6934EC2" w14:textId="77777777" w:rsidR="003022B6" w:rsidRDefault="003022B6" w:rsidP="00F911D5">
            <w:pPr>
              <w:jc w:val="both"/>
              <w:rPr>
                <w:ins w:id="48" w:author="Ohta, Yoshiaki/太田 好明" w:date="2021-01-29T20:15:00Z"/>
                <w:bCs/>
              </w:rPr>
            </w:pPr>
            <w:ins w:id="49" w:author="Ohta, Yoshiaki/太田 好明" w:date="2021-01-29T20:15:00Z">
              <w:r w:rsidRPr="00E92297">
                <w:t>As discussed online on Tuesday, gNB should be responsible for data scheduling to meet QoS/QoE (e.g. survival time) without CSA.</w:t>
              </w:r>
            </w:ins>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When a flow enters “survival mode”. i.e., survival time is started, the network would deploy some of the methods in Section 2.5 to avoid expiry. In this case, gNB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importance of some safety application flows with high CSA requirements ~99.999999% reliability, we think it is very important to give the gNB a formula of how to preserve CSA when those rare blockages happen</w:t>
            </w:r>
          </w:p>
          <w:p w14:paraId="069CF111" w14:textId="69E15080"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lastRenderedPageBreak/>
              <w:t>Note that Packet Error Rate (PER) target is not useful here since successive errors are typically correlated, and the CSA cannot b</w:t>
            </w:r>
            <w:r w:rsidR="004F45F6">
              <w:rPr>
                <w:color w:val="7030A0"/>
              </w:rPr>
              <w:t>e</w:t>
            </w:r>
            <w:r w:rsidRPr="004F45F6">
              <w:rPr>
                <w:color w:val="7030A0"/>
              </w:rPr>
              <w:t xml:space="preserve"> simply estimated as PER^survival_time. </w:t>
            </w:r>
            <w:r w:rsidRPr="004F45F6">
              <w:rPr>
                <w:rFonts w:eastAsia="Times New Roman"/>
                <w:color w:val="7030A0"/>
              </w:rPr>
              <w:t>gNB will override PER in survival mode to a higher reliability target to avoid survival expiry. That higher reliability target would be naturally inferred from CSA.</w:t>
            </w:r>
          </w:p>
          <w:p w14:paraId="4DD8D03F" w14:textId="77777777" w:rsidR="00F21CA8" w:rsidRPr="00245120" w:rsidRDefault="00F21CA8" w:rsidP="00F21CA8">
            <w:pPr>
              <w:spacing w:after="0"/>
              <w:rPr>
                <w:color w:val="7030A0"/>
                <w:lang w:val="en-US"/>
              </w:rPr>
            </w:pPr>
          </w:p>
          <w:p w14:paraId="11B9EE23" w14:textId="77777777" w:rsidR="00F21CA8" w:rsidRPr="00245120" w:rsidRDefault="00F21CA8" w:rsidP="00F21CA8">
            <w:pPr>
              <w:spacing w:after="0"/>
              <w:rPr>
                <w:color w:val="7030A0"/>
                <w:lang w:val="en-US"/>
              </w:rPr>
            </w:pPr>
            <w:r w:rsidRPr="00245120">
              <w:rPr>
                <w:color w:val="7030A0"/>
                <w:lang w:val="en-US"/>
              </w:rPr>
              <w:t xml:space="preserve">We can breifly address some of the counter-points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t>“Intel thinks that as long as there is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gNB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gNB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“CMCC also doesn’t think we need this parameter and doesn’t help the RAN side to perform scheduling” Again we provide the example of two flows in survival mode, one with CSA 99.999999% and the other with 99.999%, it is expected that knowing this information is useful for gNB to rescue the more urgent one with more drastic expiry consequences. Alternatively, gNB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gNB can directly use CSA. On the other hand, as indicted by SA2, there are services with the same ST but different CSA. </w:t>
            </w:r>
            <w:r w:rsidR="00D56C39">
              <w:t>Normally gNB schedules radio resource to satisfy PER and when the transmission fails and the system enters “survival time state”, gNB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gNB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SimSun" w:eastAsia="SimSun" w:hAnsi="SimSun"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59481D0" w14:textId="77777777" w:rsidR="008015DA" w:rsidRPr="00467661" w:rsidRDefault="008015DA"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1D44D358" w14:textId="5FF55C7E" w:rsidR="008015DA" w:rsidRPr="00D474D1" w:rsidRDefault="00D474D1" w:rsidP="00695B80">
            <w:pPr>
              <w:jc w:val="both"/>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our</w:t>
            </w:r>
            <w:r>
              <w:rPr>
                <w:rFonts w:eastAsia="SimSun"/>
                <w:lang w:eastAsia="zh-CN"/>
              </w:rPr>
              <w:t xml:space="preserve"> understanding, it is useful </w:t>
            </w:r>
            <w:r w:rsidR="00A8234A">
              <w:rPr>
                <w:rFonts w:eastAsia="SimSun"/>
                <w:lang w:eastAsia="zh-CN"/>
              </w:rPr>
              <w:t xml:space="preserve">for </w:t>
            </w:r>
            <w:r>
              <w:rPr>
                <w:rFonts w:eastAsia="SimSun"/>
                <w:lang w:eastAsia="zh-CN"/>
              </w:rPr>
              <w:t>CN</w:t>
            </w:r>
            <w:r w:rsidR="00A8234A">
              <w:rPr>
                <w:rFonts w:eastAsia="SimSun"/>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SimSun"/>
                <w:bCs/>
                <w:lang w:eastAsia="zh-CN"/>
              </w:rPr>
            </w:pPr>
            <w:r>
              <w:rPr>
                <w:rFonts w:ascii="SimSun" w:eastAsia="SimSun" w:hAnsi="SimSun"/>
                <w:bCs/>
                <w:lang w:eastAsia="zh-CN"/>
              </w:rPr>
              <w:t>Xiaomi</w:t>
            </w:r>
          </w:p>
        </w:tc>
        <w:tc>
          <w:tcPr>
            <w:tcW w:w="1134" w:type="dxa"/>
          </w:tcPr>
          <w:p w14:paraId="788F8543" w14:textId="56F5676D" w:rsidR="00154F87" w:rsidRDefault="00154F87" w:rsidP="00154F87">
            <w:pPr>
              <w:jc w:val="both"/>
              <w:rPr>
                <w:rFonts w:eastAsia="SimSun"/>
                <w:bCs/>
                <w:lang w:eastAsia="zh-CN"/>
              </w:rPr>
            </w:pPr>
            <w:r>
              <w:rPr>
                <w:bCs/>
                <w:lang w:eastAsia="zh-CN"/>
              </w:rPr>
              <w:t>Yes</w:t>
            </w:r>
          </w:p>
        </w:tc>
        <w:tc>
          <w:tcPr>
            <w:tcW w:w="6517" w:type="dxa"/>
          </w:tcPr>
          <w:p w14:paraId="34F85EFD" w14:textId="1F8D9678" w:rsidR="00154F87" w:rsidRDefault="00154F87" w:rsidP="00154F87">
            <w:pPr>
              <w:jc w:val="both"/>
              <w:rPr>
                <w:rFonts w:eastAsia="SimSun"/>
                <w:lang w:eastAsia="zh-CN"/>
              </w:rPr>
            </w:pPr>
            <w:r>
              <w:rPr>
                <w:bCs/>
                <w:lang w:eastAsia="zh-CN"/>
              </w:rPr>
              <w:t xml:space="preserve">We think that the gNB should anyway fulfil the survival time requirement, with/without CSA. </w:t>
            </w:r>
          </w:p>
        </w:tc>
      </w:tr>
      <w:tr w:rsidR="00245120" w:rsidRPr="00E92297" w14:paraId="4BD74172" w14:textId="77777777" w:rsidTr="008015DA">
        <w:tc>
          <w:tcPr>
            <w:tcW w:w="1980" w:type="dxa"/>
          </w:tcPr>
          <w:p w14:paraId="4C15163C" w14:textId="3781F46E" w:rsidR="00245120" w:rsidRDefault="00245120" w:rsidP="00154F87">
            <w:pPr>
              <w:jc w:val="both"/>
              <w:rPr>
                <w:rFonts w:ascii="SimSun" w:eastAsia="SimSun" w:hAnsi="SimSun"/>
                <w:bCs/>
                <w:lang w:eastAsia="zh-CN"/>
              </w:rPr>
            </w:pPr>
            <w:r>
              <w:rPr>
                <w:rFonts w:ascii="SimSun" w:eastAsia="SimSun" w:hAnsi="SimSun"/>
                <w:bCs/>
                <w:lang w:eastAsia="zh-CN"/>
              </w:rPr>
              <w:t>Lenovo</w:t>
            </w:r>
          </w:p>
        </w:tc>
        <w:tc>
          <w:tcPr>
            <w:tcW w:w="1134" w:type="dxa"/>
          </w:tcPr>
          <w:p w14:paraId="6002D27D" w14:textId="0088D24E" w:rsidR="00245120" w:rsidRDefault="00245120" w:rsidP="00154F87">
            <w:pPr>
              <w:jc w:val="both"/>
              <w:rPr>
                <w:bCs/>
                <w:lang w:eastAsia="zh-CN"/>
              </w:rPr>
            </w:pPr>
            <w:r>
              <w:rPr>
                <w:bCs/>
                <w:lang w:eastAsia="zh-CN"/>
              </w:rPr>
              <w:t xml:space="preserve">Yes </w:t>
            </w:r>
          </w:p>
        </w:tc>
        <w:tc>
          <w:tcPr>
            <w:tcW w:w="6517" w:type="dxa"/>
          </w:tcPr>
          <w:p w14:paraId="6751E551" w14:textId="0ED72B9D" w:rsidR="00245120" w:rsidRDefault="00245120" w:rsidP="00154F87">
            <w:pPr>
              <w:jc w:val="both"/>
              <w:rPr>
                <w:bCs/>
                <w:lang w:eastAsia="zh-CN"/>
              </w:rPr>
            </w:pPr>
            <w:r>
              <w:rPr>
                <w:bCs/>
                <w:lang w:eastAsia="zh-CN"/>
              </w:rPr>
              <w:t>Same understanding as Nokia</w:t>
            </w:r>
          </w:p>
        </w:tc>
      </w:tr>
      <w:tr w:rsidR="00E91111" w:rsidRPr="00E92297" w14:paraId="60EEC8DC" w14:textId="77777777" w:rsidTr="008365A3">
        <w:tc>
          <w:tcPr>
            <w:tcW w:w="1980" w:type="dxa"/>
          </w:tcPr>
          <w:p w14:paraId="5A16B662" w14:textId="77777777" w:rsidR="00E91111" w:rsidRDefault="00E91111" w:rsidP="008365A3">
            <w:pPr>
              <w:jc w:val="both"/>
              <w:rPr>
                <w:rFonts w:ascii="SimSun" w:eastAsia="SimSun" w:hAnsi="SimSun"/>
                <w:bCs/>
                <w:lang w:eastAsia="zh-CN"/>
              </w:rPr>
            </w:pPr>
            <w:r>
              <w:rPr>
                <w:rFonts w:eastAsia="SimSun" w:hint="eastAsia"/>
                <w:bCs/>
                <w:lang w:val="en-US" w:eastAsia="zh-CN"/>
              </w:rPr>
              <w:lastRenderedPageBreak/>
              <w:t>ZTE</w:t>
            </w:r>
          </w:p>
        </w:tc>
        <w:tc>
          <w:tcPr>
            <w:tcW w:w="1134" w:type="dxa"/>
          </w:tcPr>
          <w:p w14:paraId="345FADA9" w14:textId="77777777" w:rsidR="00E91111" w:rsidRDefault="00E91111" w:rsidP="008365A3">
            <w:pPr>
              <w:jc w:val="both"/>
              <w:rPr>
                <w:bCs/>
                <w:lang w:eastAsia="zh-CN"/>
              </w:rPr>
            </w:pPr>
            <w:r>
              <w:rPr>
                <w:bCs/>
                <w:lang w:eastAsia="zh-CN"/>
              </w:rPr>
              <w:t>Yes</w:t>
            </w:r>
          </w:p>
        </w:tc>
        <w:tc>
          <w:tcPr>
            <w:tcW w:w="6517" w:type="dxa"/>
          </w:tcPr>
          <w:p w14:paraId="559600FD" w14:textId="0D4F02FD" w:rsidR="00E91111" w:rsidRDefault="00E91111" w:rsidP="008365A3">
            <w:pPr>
              <w:spacing w:after="60"/>
              <w:jc w:val="both"/>
            </w:pPr>
            <w:r w:rsidRPr="00464599">
              <w:rPr>
                <w:rFonts w:hint="eastAsia"/>
              </w:rPr>
              <w:t>P</w:t>
            </w:r>
            <w:r w:rsidRPr="00464599">
              <w:t>er our</w:t>
            </w:r>
            <w:r w:rsidRPr="00464599">
              <w:rPr>
                <w:rFonts w:hint="eastAsia"/>
              </w:rPr>
              <w:t xml:space="preserve"> </w:t>
            </w:r>
            <w:r w:rsidRPr="00464599">
              <w:t>understan</w:t>
            </w:r>
            <w:r>
              <w:t>ding</w:t>
            </w:r>
            <w:r w:rsidR="00882247">
              <w:t>, we have the following comments for CSA</w:t>
            </w:r>
            <w:r>
              <w:t>:</w:t>
            </w:r>
          </w:p>
          <w:p w14:paraId="76B0C685" w14:textId="36B8739F" w:rsidR="00E91111" w:rsidRDefault="00E91111" w:rsidP="008365A3">
            <w:pPr>
              <w:pStyle w:val="ListParagraph"/>
              <w:numPr>
                <w:ilvl w:val="0"/>
                <w:numId w:val="28"/>
              </w:numPr>
              <w:spacing w:after="60"/>
              <w:jc w:val="both"/>
            </w:pPr>
            <w:r w:rsidRPr="00464599">
              <w:t>CSA</w:t>
            </w:r>
            <w:r>
              <w:rPr>
                <w:rFonts w:hint="eastAsia"/>
              </w:rPr>
              <w:t xml:space="preserve"> is </w:t>
            </w:r>
            <w:r>
              <w:t xml:space="preserve">also </w:t>
            </w:r>
            <w:r>
              <w:rPr>
                <w:rFonts w:hint="eastAsia"/>
              </w:rPr>
              <w:t>an indicator of the service fault tolerance degree introduced by the application layer</w:t>
            </w:r>
            <w:r>
              <w:t xml:space="preserve"> </w:t>
            </w:r>
            <w:r>
              <w:rPr>
                <w:rFonts w:hint="eastAsia"/>
              </w:rPr>
              <w:t xml:space="preserve">which has no additional </w:t>
            </w:r>
            <w:r>
              <w:t>meaning</w:t>
            </w:r>
            <w:r>
              <w:rPr>
                <w:rFonts w:hint="eastAsia"/>
              </w:rPr>
              <w:t xml:space="preserve"> to the RAN</w:t>
            </w:r>
            <w:r>
              <w:t>, besides survival time</w:t>
            </w:r>
            <w:r w:rsidR="00882247">
              <w:t>.</w:t>
            </w:r>
            <w:r>
              <w:rPr>
                <w:rFonts w:hint="eastAsia"/>
              </w:rPr>
              <w:t xml:space="preserve"> </w:t>
            </w:r>
          </w:p>
          <w:p w14:paraId="76BCC9A2" w14:textId="77777777" w:rsidR="00E91111" w:rsidRDefault="00E91111" w:rsidP="008365A3">
            <w:pPr>
              <w:pStyle w:val="ListParagraph"/>
              <w:numPr>
                <w:ilvl w:val="0"/>
                <w:numId w:val="28"/>
              </w:numPr>
              <w:spacing w:after="60"/>
              <w:jc w:val="both"/>
            </w:pPr>
            <w:r>
              <w:t>CSA</w:t>
            </w:r>
            <w:r w:rsidRPr="00464599">
              <w:t xml:space="preserve"> is more like a long-term performance statistical </w:t>
            </w:r>
            <w:r>
              <w:t>parameter</w:t>
            </w:r>
            <w:r w:rsidRPr="00464599">
              <w:t xml:space="preserve"> rather th</w:t>
            </w:r>
            <w:r>
              <w:t xml:space="preserve">an a short-term parameter used for </w:t>
            </w:r>
            <w:r w:rsidRPr="00464599">
              <w:t>optimiz</w:t>
            </w:r>
            <w:r>
              <w:t>ing</w:t>
            </w:r>
            <w:r w:rsidRPr="00464599">
              <w:t xml:space="preserve"> scheduling</w:t>
            </w:r>
            <w:r>
              <w:t>.</w:t>
            </w:r>
            <w:r w:rsidRPr="00085864">
              <w:t xml:space="preserve"> The length of the statistical period on the denominator </w:t>
            </w:r>
            <w:r>
              <w:t xml:space="preserve">in the CSA calculation has an obvious impact on the result. Now we don’t know the real meaning of </w:t>
            </w:r>
            <w:r w:rsidRPr="00085864">
              <w:t>statistical period</w:t>
            </w:r>
            <w:r>
              <w:t xml:space="preserve"> and how long it should be.</w:t>
            </w:r>
          </w:p>
          <w:p w14:paraId="43904CA7" w14:textId="77777777" w:rsidR="00E91111" w:rsidRDefault="00E91111" w:rsidP="008365A3">
            <w:pPr>
              <w:spacing w:after="60"/>
              <w:jc w:val="both"/>
            </w:pPr>
          </w:p>
          <w:p w14:paraId="11D985CD" w14:textId="72D5AE8E" w:rsidR="00E91111" w:rsidRPr="00464599" w:rsidRDefault="00E91111" w:rsidP="00E91111">
            <w:pPr>
              <w:spacing w:after="60"/>
              <w:jc w:val="both"/>
            </w:pPr>
            <w:r>
              <w:t xml:space="preserve">Moreover, we are not </w:t>
            </w:r>
            <w:r w:rsidRPr="00085864">
              <w:rPr>
                <w:rFonts w:hint="eastAsia"/>
              </w:rPr>
              <w:t>crystal</w:t>
            </w:r>
            <w:r w:rsidRPr="00085864">
              <w:t xml:space="preserve"> </w:t>
            </w:r>
            <w:r w:rsidRPr="00085864">
              <w:rPr>
                <w:rFonts w:hint="eastAsia"/>
              </w:rPr>
              <w:t>clear</w:t>
            </w:r>
            <w:r w:rsidRPr="00085864">
              <w:t xml:space="preserve"> </w:t>
            </w:r>
            <w:r w:rsidRPr="00085864">
              <w:rPr>
                <w:rFonts w:hint="eastAsia"/>
              </w:rPr>
              <w:t>about</w:t>
            </w:r>
            <w:r w:rsidRPr="00085864">
              <w:t xml:space="preserve"> </w:t>
            </w:r>
            <w:r w:rsidRPr="00085864">
              <w:rPr>
                <w:rFonts w:hint="eastAsia"/>
              </w:rPr>
              <w:t>QC</w:t>
            </w:r>
            <w:r w:rsidRPr="00085864">
              <w:t>’</w:t>
            </w:r>
            <w:r w:rsidRPr="00085864">
              <w:rPr>
                <w:rFonts w:hint="eastAsia"/>
              </w:rPr>
              <w:t>s</w:t>
            </w:r>
            <w:r w:rsidRPr="00085864">
              <w:t xml:space="preserve"> </w:t>
            </w:r>
            <w:r w:rsidRPr="00085864">
              <w:rPr>
                <w:rFonts w:hint="eastAsia"/>
              </w:rPr>
              <w:t>explanation</w:t>
            </w:r>
            <w:r w:rsidRPr="00085864">
              <w:t xml:space="preserve">, why gNB needs to know the CSA when it deploys some of the methods to avoid expiry of survival timer? </w:t>
            </w:r>
            <w:r w:rsidRPr="005A5ADB">
              <w:t>Given that survival time can be set in TSCAI, e.g., per QoS flow,</w:t>
            </w:r>
            <w:r w:rsidRPr="00085864">
              <w:t xml:space="preserve"> why there is scenario </w:t>
            </w:r>
            <w:r>
              <w:t>that</w:t>
            </w:r>
            <w:r w:rsidRPr="00085864">
              <w:t xml:space="preserve"> ALL flows </w:t>
            </w:r>
            <w:r w:rsidRPr="00E91111">
              <w:t>have</w:t>
            </w:r>
            <w:r w:rsidRPr="00085864">
              <w:t xml:space="preserve"> very high targeting reliability</w:t>
            </w:r>
            <w:r w:rsidRPr="00E91111">
              <w:t xml:space="preserve"> </w:t>
            </w:r>
            <w:r w:rsidRPr="00085864">
              <w:t>in survival mode</w:t>
            </w:r>
            <w:r>
              <w:t xml:space="preserve">? Generally, before we can have clear definition and process for </w:t>
            </w:r>
            <w:r w:rsidRPr="00085864">
              <w:t>survival time</w:t>
            </w:r>
            <w:r>
              <w:t>, we don’t want other additional parameter to confuse the discussion.</w:t>
            </w:r>
          </w:p>
        </w:tc>
      </w:tr>
      <w:tr w:rsidR="008365A3" w:rsidRPr="00E92297" w14:paraId="30C3AFD0" w14:textId="77777777" w:rsidTr="008365A3">
        <w:tc>
          <w:tcPr>
            <w:tcW w:w="1980" w:type="dxa"/>
          </w:tcPr>
          <w:p w14:paraId="12C3F045" w14:textId="1441FD3F" w:rsidR="008365A3" w:rsidRDefault="008365A3" w:rsidP="008365A3">
            <w:pPr>
              <w:jc w:val="both"/>
              <w:rPr>
                <w:rFonts w:eastAsia="SimSun" w:hint="eastAsia"/>
                <w:bCs/>
                <w:lang w:val="en-US" w:eastAsia="zh-CN"/>
              </w:rPr>
            </w:pPr>
            <w:r>
              <w:rPr>
                <w:rFonts w:eastAsia="SimSun"/>
                <w:bCs/>
                <w:lang w:val="en-US" w:eastAsia="zh-CN"/>
              </w:rPr>
              <w:t>Futurewei</w:t>
            </w:r>
          </w:p>
        </w:tc>
        <w:tc>
          <w:tcPr>
            <w:tcW w:w="1134" w:type="dxa"/>
          </w:tcPr>
          <w:p w14:paraId="01E53B5F" w14:textId="79173193" w:rsidR="008365A3" w:rsidRDefault="008365A3" w:rsidP="008365A3">
            <w:pPr>
              <w:jc w:val="both"/>
              <w:rPr>
                <w:bCs/>
                <w:lang w:eastAsia="zh-CN"/>
              </w:rPr>
            </w:pPr>
            <w:r>
              <w:rPr>
                <w:bCs/>
                <w:lang w:eastAsia="zh-CN"/>
              </w:rPr>
              <w:t>Yes</w:t>
            </w:r>
          </w:p>
        </w:tc>
        <w:tc>
          <w:tcPr>
            <w:tcW w:w="6517" w:type="dxa"/>
          </w:tcPr>
          <w:p w14:paraId="522356BF" w14:textId="7B2DF6E0" w:rsidR="008365A3" w:rsidRPr="00464599" w:rsidRDefault="008365A3" w:rsidP="008365A3">
            <w:pPr>
              <w:spacing w:after="60"/>
              <w:jc w:val="both"/>
              <w:rPr>
                <w:rFonts w:hint="eastAsia"/>
              </w:rPr>
            </w:pPr>
            <w:r>
              <w:t>Agree with Nokia.</w:t>
            </w:r>
          </w:p>
        </w:tc>
      </w:tr>
    </w:tbl>
    <w:p w14:paraId="19A4687C" w14:textId="77777777" w:rsidR="002E3ED3" w:rsidRPr="003022B6" w:rsidRDefault="002E3ED3" w:rsidP="00CC0AE9">
      <w:pPr>
        <w:jc w:val="both"/>
        <w:rPr>
          <w:b/>
          <w:bCs/>
        </w:rPr>
      </w:pPr>
    </w:p>
    <w:p w14:paraId="4CCECD75" w14:textId="294EB6A0"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ins w:id="50" w:author="CATT" w:date="2021-01-28T15:38:00Z">
              <w:r>
                <w:rPr>
                  <w:bCs/>
                </w:rPr>
                <w:t>CATT</w:t>
              </w:r>
            </w:ins>
          </w:p>
        </w:tc>
        <w:tc>
          <w:tcPr>
            <w:tcW w:w="1134" w:type="dxa"/>
          </w:tcPr>
          <w:p w14:paraId="16778179" w14:textId="73646B9B" w:rsidR="002E3ED3" w:rsidRPr="00822476" w:rsidRDefault="00822476" w:rsidP="00AD0033">
            <w:pPr>
              <w:jc w:val="both"/>
              <w:rPr>
                <w:bCs/>
              </w:rPr>
            </w:pPr>
            <w:ins w:id="51" w:author="CATT" w:date="2021-01-28T15:38:00Z">
              <w:r>
                <w:rPr>
                  <w:bCs/>
                </w:rPr>
                <w:t>Yes</w:t>
              </w:r>
            </w:ins>
          </w:p>
        </w:tc>
        <w:tc>
          <w:tcPr>
            <w:tcW w:w="6517" w:type="dxa"/>
          </w:tcPr>
          <w:p w14:paraId="01AEAB05" w14:textId="2575A7E1" w:rsidR="002E3ED3" w:rsidRPr="00822476" w:rsidRDefault="00822476" w:rsidP="00AD0033">
            <w:pPr>
              <w:jc w:val="both"/>
              <w:rPr>
                <w:bCs/>
              </w:rPr>
            </w:pPr>
            <w:ins w:id="52" w:author="CATT" w:date="2021-01-28T15:38:00Z">
              <w:r>
                <w:rPr>
                  <w:bCs/>
                </w:rPr>
                <w:t>We also think Burst Spread and B</w:t>
              </w:r>
            </w:ins>
            <w:ins w:id="53" w:author="CATT" w:date="2021-01-28T15:39:00Z">
              <w:r>
                <w:rPr>
                  <w:bCs/>
                </w:rPr>
                <w:t>urst Ending Time are overlapping</w:t>
              </w:r>
              <w:r w:rsidR="00963454">
                <w:rPr>
                  <w:bCs/>
                </w:rPr>
                <w:t>/redundant</w:t>
              </w:r>
              <w:r>
                <w:rPr>
                  <w:bCs/>
                </w:rPr>
                <w:t xml:space="preserve"> information so should be discussed in SA2.</w:t>
              </w:r>
            </w:ins>
          </w:p>
        </w:tc>
      </w:tr>
      <w:tr w:rsidR="00567E42" w14:paraId="6CD1AF19" w14:textId="77777777" w:rsidTr="00AD0033">
        <w:trPr>
          <w:ins w:id="54" w:author="Ericsson - Zhenhua Zou" w:date="2021-01-28T18:50:00Z"/>
        </w:trPr>
        <w:tc>
          <w:tcPr>
            <w:tcW w:w="1980" w:type="dxa"/>
          </w:tcPr>
          <w:p w14:paraId="25BBF561" w14:textId="09F8844A" w:rsidR="00567E42" w:rsidRDefault="00567E42" w:rsidP="00567E42">
            <w:pPr>
              <w:jc w:val="both"/>
              <w:rPr>
                <w:ins w:id="55" w:author="Ericsson - Zhenhua Zou" w:date="2021-01-28T18:50:00Z"/>
                <w:bCs/>
              </w:rPr>
            </w:pPr>
            <w:ins w:id="56" w:author="Ericsson - Zhenhua Zou" w:date="2021-01-28T18:50:00Z">
              <w:r>
                <w:rPr>
                  <w:bCs/>
                </w:rPr>
                <w:t>Ericsson</w:t>
              </w:r>
            </w:ins>
          </w:p>
        </w:tc>
        <w:tc>
          <w:tcPr>
            <w:tcW w:w="1134" w:type="dxa"/>
          </w:tcPr>
          <w:p w14:paraId="36C154A5" w14:textId="45C45048" w:rsidR="00567E42" w:rsidRDefault="00567E42" w:rsidP="00567E42">
            <w:pPr>
              <w:jc w:val="both"/>
              <w:rPr>
                <w:ins w:id="57" w:author="Ericsson - Zhenhua Zou" w:date="2021-01-28T18:50:00Z"/>
                <w:bCs/>
              </w:rPr>
            </w:pPr>
            <w:ins w:id="58" w:author="Ericsson - Zhenhua Zou" w:date="2021-01-28T18:50:00Z">
              <w:r>
                <w:rPr>
                  <w:bCs/>
                </w:rPr>
                <w:t>No</w:t>
              </w:r>
            </w:ins>
          </w:p>
        </w:tc>
        <w:tc>
          <w:tcPr>
            <w:tcW w:w="6517" w:type="dxa"/>
          </w:tcPr>
          <w:p w14:paraId="55A43004" w14:textId="77777777" w:rsidR="00567E42" w:rsidRDefault="00567E42" w:rsidP="00567E42">
            <w:pPr>
              <w:jc w:val="both"/>
              <w:rPr>
                <w:ins w:id="59" w:author="Ericsson - Zhenhua Zou" w:date="2021-01-28T18:50:00Z"/>
              </w:rPr>
            </w:pPr>
            <w:ins w:id="60" w:author="Ericsson - Zhenhua Zou" w:date="2021-01-28T18:50:00Z">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ins>
          </w:p>
          <w:p w14:paraId="31D8FF94" w14:textId="16D2E9BD" w:rsidR="00567E42" w:rsidRDefault="00567E42" w:rsidP="00567E42">
            <w:pPr>
              <w:jc w:val="both"/>
              <w:rPr>
                <w:ins w:id="61" w:author="Ericsson - Zhenhua Zou" w:date="2021-01-28T18:50:00Z"/>
                <w:bCs/>
              </w:rPr>
            </w:pPr>
            <w:ins w:id="62" w:author="Ericsson - Zhenhua Zou" w:date="2021-01-28T18:50:00Z">
              <w:r>
                <w:t xml:space="preserve">Ericsson agrees to postpone the discussion on any RAN2 spec enhancements. </w:t>
              </w:r>
            </w:ins>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rPr>
          <w:ins w:id="63" w:author="MT" w:date="2021-01-29T10:52:00Z"/>
        </w:trPr>
        <w:tc>
          <w:tcPr>
            <w:tcW w:w="1980" w:type="dxa"/>
          </w:tcPr>
          <w:p w14:paraId="46ECA6DF" w14:textId="4359BCFF" w:rsidR="00E4103C" w:rsidRDefault="00E4103C" w:rsidP="00567E42">
            <w:pPr>
              <w:jc w:val="both"/>
              <w:rPr>
                <w:ins w:id="64" w:author="MT" w:date="2021-01-29T10:52:00Z"/>
                <w:bCs/>
                <w:lang w:eastAsia="ko-KR"/>
              </w:rPr>
            </w:pPr>
            <w:ins w:id="65" w:author="MT" w:date="2021-01-29T10:52:00Z">
              <w:r>
                <w:rPr>
                  <w:bCs/>
                  <w:lang w:eastAsia="ko-KR"/>
                </w:rPr>
                <w:t>Samsung</w:t>
              </w:r>
            </w:ins>
          </w:p>
        </w:tc>
        <w:tc>
          <w:tcPr>
            <w:tcW w:w="1134" w:type="dxa"/>
          </w:tcPr>
          <w:p w14:paraId="7FCAA1C2" w14:textId="176E7173" w:rsidR="00E4103C" w:rsidRDefault="00E4103C" w:rsidP="00567E42">
            <w:pPr>
              <w:jc w:val="both"/>
              <w:rPr>
                <w:ins w:id="66" w:author="MT" w:date="2021-01-29T10:52:00Z"/>
                <w:bCs/>
                <w:lang w:eastAsia="ko-KR"/>
              </w:rPr>
            </w:pPr>
            <w:ins w:id="67" w:author="MT" w:date="2021-01-29T10:52:00Z">
              <w:r>
                <w:rPr>
                  <w:bCs/>
                  <w:lang w:eastAsia="ko-KR"/>
                </w:rPr>
                <w:t>Yes</w:t>
              </w:r>
            </w:ins>
          </w:p>
        </w:tc>
        <w:tc>
          <w:tcPr>
            <w:tcW w:w="6517" w:type="dxa"/>
          </w:tcPr>
          <w:p w14:paraId="1BAC8D22" w14:textId="77777777" w:rsidR="00E4103C" w:rsidRDefault="00E4103C" w:rsidP="00567E42">
            <w:pPr>
              <w:jc w:val="both"/>
              <w:rPr>
                <w:ins w:id="68" w:author="MT" w:date="2021-01-29T10:52:00Z"/>
                <w:u w:val="single"/>
              </w:rPr>
            </w:pPr>
          </w:p>
        </w:tc>
      </w:tr>
      <w:tr w:rsidR="003022B6" w14:paraId="0AB4A9F6" w14:textId="77777777" w:rsidTr="003022B6">
        <w:trPr>
          <w:ins w:id="69" w:author="Ohta, Yoshiaki/太田 好明" w:date="2021-01-29T20:15:00Z"/>
        </w:trPr>
        <w:tc>
          <w:tcPr>
            <w:tcW w:w="1980" w:type="dxa"/>
          </w:tcPr>
          <w:p w14:paraId="3AA3C0BA" w14:textId="77777777" w:rsidR="003022B6" w:rsidRPr="00E92297" w:rsidRDefault="003022B6" w:rsidP="00F911D5">
            <w:pPr>
              <w:jc w:val="both"/>
              <w:rPr>
                <w:ins w:id="70" w:author="Ohta, Yoshiaki/太田 好明" w:date="2021-01-29T20:15:00Z"/>
                <w:rFonts w:eastAsiaTheme="minorEastAsia"/>
                <w:bCs/>
                <w:lang w:eastAsia="ja-JP"/>
              </w:rPr>
            </w:pPr>
            <w:ins w:id="71" w:author="Ohta, Yoshiaki/太田 好明" w:date="2021-01-29T20:15:00Z">
              <w:r>
                <w:rPr>
                  <w:rFonts w:eastAsiaTheme="minorEastAsia" w:hint="eastAsia"/>
                  <w:bCs/>
                  <w:lang w:eastAsia="ja-JP"/>
                </w:rPr>
                <w:t>F</w:t>
              </w:r>
              <w:r>
                <w:rPr>
                  <w:rFonts w:eastAsiaTheme="minorEastAsia"/>
                  <w:bCs/>
                  <w:lang w:eastAsia="ja-JP"/>
                </w:rPr>
                <w:t>ujitsu</w:t>
              </w:r>
            </w:ins>
          </w:p>
        </w:tc>
        <w:tc>
          <w:tcPr>
            <w:tcW w:w="1134" w:type="dxa"/>
          </w:tcPr>
          <w:p w14:paraId="37257D15" w14:textId="77777777" w:rsidR="003022B6" w:rsidRPr="00E92297" w:rsidRDefault="003022B6" w:rsidP="00F911D5">
            <w:pPr>
              <w:jc w:val="both"/>
              <w:rPr>
                <w:ins w:id="72" w:author="Ohta, Yoshiaki/太田 好明" w:date="2021-01-29T20:15:00Z"/>
                <w:rFonts w:eastAsiaTheme="minorEastAsia"/>
                <w:bCs/>
                <w:lang w:eastAsia="ja-JP"/>
              </w:rPr>
            </w:pPr>
            <w:ins w:id="73" w:author="Ohta, Yoshiaki/太田 好明" w:date="2021-01-29T20:15:00Z">
              <w:r>
                <w:rPr>
                  <w:rFonts w:eastAsiaTheme="minorEastAsia" w:hint="eastAsia"/>
                  <w:bCs/>
                  <w:lang w:eastAsia="ja-JP"/>
                </w:rPr>
                <w:t>Y</w:t>
              </w:r>
              <w:r>
                <w:rPr>
                  <w:rFonts w:eastAsiaTheme="minorEastAsia"/>
                  <w:bCs/>
                  <w:lang w:eastAsia="ja-JP"/>
                </w:rPr>
                <w:t>es</w:t>
              </w:r>
            </w:ins>
          </w:p>
        </w:tc>
        <w:tc>
          <w:tcPr>
            <w:tcW w:w="6517" w:type="dxa"/>
          </w:tcPr>
          <w:p w14:paraId="343C5C7B" w14:textId="77777777" w:rsidR="003022B6" w:rsidRPr="00E92297" w:rsidRDefault="003022B6" w:rsidP="00F911D5">
            <w:pPr>
              <w:jc w:val="both"/>
              <w:rPr>
                <w:ins w:id="74" w:author="Ohta, Yoshiaki/太田 好明" w:date="2021-01-29T20:15:00Z"/>
                <w:rFonts w:eastAsiaTheme="minorEastAsia"/>
                <w:lang w:eastAsia="ja-JP"/>
              </w:rPr>
            </w:pPr>
            <w:ins w:id="75" w:author="Ohta, Yoshiaki/太田 好明" w:date="2021-01-29T20:15:00Z">
              <w:r>
                <w:rPr>
                  <w:rFonts w:eastAsiaTheme="minorEastAsia" w:hint="eastAsia"/>
                  <w:lang w:eastAsia="ja-JP"/>
                </w:rPr>
                <w:t>A</w:t>
              </w:r>
              <w:r>
                <w:rPr>
                  <w:rFonts w:eastAsiaTheme="minorEastAsia"/>
                  <w:lang w:eastAsia="ja-JP"/>
                </w:rPr>
                <w:t>s in [6].</w:t>
              </w:r>
            </w:ins>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 xml:space="preserve">occasion, then that burst would automatically belong to </w:t>
            </w:r>
            <w:r w:rsidR="007647B4" w:rsidRPr="007647B4">
              <w:rPr>
                <w:bCs/>
                <w:color w:val="7030A0"/>
              </w:rPr>
              <w:lastRenderedPageBreak/>
              <w:t>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lastRenderedPageBreak/>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SimSun" w:eastAsia="SimSun" w:hAnsi="SimSun"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1140002E" w14:textId="77777777" w:rsidR="00D474D1" w:rsidRPr="007407A2" w:rsidRDefault="00D474D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5F53B269" w14:textId="273B5DF4" w:rsidR="00D474D1" w:rsidRPr="00D474D1" w:rsidRDefault="00D474D1" w:rsidP="00695B80">
            <w:pPr>
              <w:jc w:val="both"/>
              <w:rPr>
                <w:rFonts w:eastAsia="SimSun"/>
                <w:lang w:eastAsia="zh-CN"/>
              </w:rPr>
            </w:pPr>
            <w:r>
              <w:rPr>
                <w:rFonts w:eastAsia="SimSun"/>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SimSun" w:eastAsia="SimSun" w:hAnsi="SimSun"/>
                <w:bCs/>
                <w:lang w:eastAsia="zh-CN"/>
              </w:rPr>
            </w:pPr>
            <w:r>
              <w:rPr>
                <w:rFonts w:ascii="SimSun" w:eastAsia="SimSun" w:hAnsi="SimSun"/>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We think that SA2 is not aware how the RAN detects the burst loss if application segmentation is considered. We think that either the burst spread or the burst ending time is required for the RAN to detect the burst loss, due to the application layer segmentation.</w:t>
            </w:r>
          </w:p>
        </w:tc>
      </w:tr>
      <w:tr w:rsidR="00245120" w14:paraId="07C0A709" w14:textId="77777777" w:rsidTr="00152E11">
        <w:tc>
          <w:tcPr>
            <w:tcW w:w="1980" w:type="dxa"/>
          </w:tcPr>
          <w:p w14:paraId="62BACF79" w14:textId="4E421B7E" w:rsidR="00245120" w:rsidRDefault="00245120" w:rsidP="00260593">
            <w:pPr>
              <w:jc w:val="both"/>
              <w:rPr>
                <w:rFonts w:ascii="SimSun" w:eastAsia="SimSun" w:hAnsi="SimSun"/>
                <w:bCs/>
                <w:lang w:eastAsia="zh-CN"/>
              </w:rPr>
            </w:pPr>
            <w:r>
              <w:rPr>
                <w:rFonts w:ascii="SimSun" w:eastAsia="SimSun" w:hAnsi="SimSun"/>
                <w:bCs/>
                <w:lang w:eastAsia="zh-CN"/>
              </w:rPr>
              <w:t>Lenovo</w:t>
            </w:r>
          </w:p>
        </w:tc>
        <w:tc>
          <w:tcPr>
            <w:tcW w:w="1134" w:type="dxa"/>
          </w:tcPr>
          <w:p w14:paraId="33B632EB" w14:textId="2CA6EE7D" w:rsidR="00245120" w:rsidRDefault="00245120" w:rsidP="00260593">
            <w:pPr>
              <w:jc w:val="both"/>
              <w:rPr>
                <w:bCs/>
                <w:lang w:eastAsia="zh-CN"/>
              </w:rPr>
            </w:pPr>
            <w:r>
              <w:rPr>
                <w:bCs/>
                <w:lang w:eastAsia="zh-CN"/>
              </w:rPr>
              <w:t>Yes</w:t>
            </w:r>
          </w:p>
        </w:tc>
        <w:tc>
          <w:tcPr>
            <w:tcW w:w="6517" w:type="dxa"/>
          </w:tcPr>
          <w:p w14:paraId="6FCC32AA" w14:textId="77777777" w:rsidR="00245120" w:rsidRDefault="00245120" w:rsidP="00260593">
            <w:pPr>
              <w:jc w:val="both"/>
              <w:rPr>
                <w:bCs/>
                <w:lang w:eastAsia="zh-CN"/>
              </w:rPr>
            </w:pPr>
          </w:p>
        </w:tc>
      </w:tr>
      <w:tr w:rsidR="00E91111" w14:paraId="0EAC9C42" w14:textId="77777777" w:rsidTr="00152E11">
        <w:tc>
          <w:tcPr>
            <w:tcW w:w="1980" w:type="dxa"/>
          </w:tcPr>
          <w:p w14:paraId="6090525E" w14:textId="461ED6BC" w:rsidR="00E91111" w:rsidRDefault="00E91111" w:rsidP="00E91111">
            <w:pPr>
              <w:jc w:val="both"/>
              <w:rPr>
                <w:rFonts w:ascii="SimSun" w:eastAsia="SimSun" w:hAnsi="SimSun"/>
                <w:bCs/>
                <w:lang w:eastAsia="zh-CN"/>
              </w:rPr>
            </w:pPr>
            <w:r w:rsidRPr="004927BC">
              <w:rPr>
                <w:rFonts w:eastAsia="SimSun"/>
                <w:bCs/>
                <w:lang w:eastAsia="zh-CN"/>
              </w:rPr>
              <w:t>ZTE</w:t>
            </w:r>
          </w:p>
        </w:tc>
        <w:tc>
          <w:tcPr>
            <w:tcW w:w="1134" w:type="dxa"/>
          </w:tcPr>
          <w:p w14:paraId="1BB4D903" w14:textId="2820BCDF" w:rsidR="00E91111" w:rsidRDefault="00E91111" w:rsidP="00E91111">
            <w:pPr>
              <w:jc w:val="both"/>
              <w:rPr>
                <w:bCs/>
                <w:lang w:eastAsia="zh-CN"/>
              </w:rPr>
            </w:pPr>
            <w:r w:rsidRPr="004927BC">
              <w:rPr>
                <w:rFonts w:eastAsia="SimSun"/>
                <w:bCs/>
                <w:lang w:eastAsia="zh-CN"/>
              </w:rPr>
              <w:t>Yes</w:t>
            </w:r>
          </w:p>
        </w:tc>
        <w:tc>
          <w:tcPr>
            <w:tcW w:w="6517" w:type="dxa"/>
          </w:tcPr>
          <w:p w14:paraId="03F5FB0C" w14:textId="0AFA70EF" w:rsidR="00E91111" w:rsidRDefault="00E91111" w:rsidP="00E91111">
            <w:pPr>
              <w:jc w:val="both"/>
              <w:rPr>
                <w:bCs/>
                <w:lang w:eastAsia="zh-CN"/>
              </w:rPr>
            </w:pPr>
            <w:r w:rsidRPr="004927BC">
              <w:rPr>
                <w:bCs/>
                <w:lang w:eastAsia="zh-CN"/>
              </w:rPr>
              <w:t xml:space="preserve">We think Burst Arrive Time + Burst Spread is clear enough to reflect the arrival characteristics of the </w:t>
            </w:r>
            <w:r>
              <w:rPr>
                <w:bCs/>
                <w:lang w:eastAsia="zh-CN"/>
              </w:rPr>
              <w:t>application layer</w:t>
            </w:r>
            <w:r w:rsidRPr="004927BC">
              <w:rPr>
                <w:bCs/>
                <w:lang w:eastAsia="zh-CN"/>
              </w:rPr>
              <w:t xml:space="preserve"> packets</w:t>
            </w:r>
            <w:r>
              <w:rPr>
                <w:bCs/>
                <w:lang w:eastAsia="zh-CN"/>
              </w:rPr>
              <w:t>. We don’t think it’s suitable for RAN2 to suggest new thing. We are fine to wait for SA</w:t>
            </w:r>
            <w:r>
              <w:rPr>
                <w:rFonts w:eastAsia="SimSun" w:hint="eastAsia"/>
                <w:bCs/>
                <w:lang w:eastAsia="zh-CN"/>
              </w:rPr>
              <w:t>2</w:t>
            </w:r>
            <w:r>
              <w:rPr>
                <w:rFonts w:eastAsia="SimSun"/>
                <w:bCs/>
                <w:lang w:eastAsia="zh-CN"/>
              </w:rPr>
              <w:t xml:space="preserve"> progress.</w:t>
            </w:r>
          </w:p>
        </w:tc>
      </w:tr>
      <w:tr w:rsidR="008365A3" w14:paraId="73D56F8D" w14:textId="77777777" w:rsidTr="00152E11">
        <w:tc>
          <w:tcPr>
            <w:tcW w:w="1980" w:type="dxa"/>
          </w:tcPr>
          <w:p w14:paraId="7F9EB1EE" w14:textId="6749117A" w:rsidR="008365A3" w:rsidRPr="004927BC" w:rsidRDefault="008365A3" w:rsidP="008365A3">
            <w:pPr>
              <w:jc w:val="both"/>
              <w:rPr>
                <w:rFonts w:eastAsia="SimSun"/>
                <w:bCs/>
                <w:lang w:eastAsia="zh-CN"/>
              </w:rPr>
            </w:pPr>
            <w:r>
              <w:rPr>
                <w:rFonts w:eastAsia="SimSun"/>
                <w:bCs/>
                <w:lang w:val="en-US" w:eastAsia="zh-CN"/>
              </w:rPr>
              <w:t>Futurewei</w:t>
            </w:r>
          </w:p>
        </w:tc>
        <w:tc>
          <w:tcPr>
            <w:tcW w:w="1134" w:type="dxa"/>
          </w:tcPr>
          <w:p w14:paraId="061CFBA3" w14:textId="793060FD" w:rsidR="008365A3" w:rsidRPr="004927BC" w:rsidRDefault="008365A3" w:rsidP="008365A3">
            <w:pPr>
              <w:jc w:val="both"/>
              <w:rPr>
                <w:rFonts w:eastAsia="SimSun"/>
                <w:bCs/>
                <w:lang w:eastAsia="zh-CN"/>
              </w:rPr>
            </w:pPr>
            <w:r>
              <w:rPr>
                <w:bCs/>
                <w:lang w:eastAsia="zh-CN"/>
              </w:rPr>
              <w:t>Yes</w:t>
            </w:r>
          </w:p>
        </w:tc>
        <w:tc>
          <w:tcPr>
            <w:tcW w:w="6517" w:type="dxa"/>
          </w:tcPr>
          <w:p w14:paraId="20EE5F94" w14:textId="77777777" w:rsidR="008365A3" w:rsidRPr="004927BC" w:rsidRDefault="008365A3" w:rsidP="008365A3">
            <w:pPr>
              <w:jc w:val="both"/>
              <w:rPr>
                <w:bCs/>
                <w:lang w:eastAsia="zh-CN"/>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r>
              <w:t>Similar to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sufficient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ins w:id="76" w:author="CATT" w:date="2021-01-28T15:40:00Z">
              <w:r>
                <w:rPr>
                  <w:bCs/>
                </w:rPr>
                <w:t>CATT</w:t>
              </w:r>
            </w:ins>
          </w:p>
        </w:tc>
        <w:tc>
          <w:tcPr>
            <w:tcW w:w="1134" w:type="dxa"/>
          </w:tcPr>
          <w:p w14:paraId="2786A9DB" w14:textId="60B8440D" w:rsidR="00865542" w:rsidRPr="0004699A" w:rsidRDefault="0004699A" w:rsidP="00AD0033">
            <w:pPr>
              <w:jc w:val="both"/>
              <w:rPr>
                <w:bCs/>
              </w:rPr>
            </w:pPr>
            <w:ins w:id="77" w:author="CATT" w:date="2021-01-28T15:40:00Z">
              <w:r>
                <w:rPr>
                  <w:bCs/>
                </w:rPr>
                <w:t>No</w:t>
              </w:r>
            </w:ins>
          </w:p>
        </w:tc>
        <w:tc>
          <w:tcPr>
            <w:tcW w:w="6517" w:type="dxa"/>
          </w:tcPr>
          <w:p w14:paraId="742F03E2" w14:textId="3E58EBDD" w:rsidR="00865542" w:rsidRDefault="000F595C" w:rsidP="00AD0033">
            <w:pPr>
              <w:jc w:val="both"/>
              <w:rPr>
                <w:b/>
                <w:bCs/>
              </w:rPr>
            </w:pPr>
            <w:ins w:id="78" w:author="CATT" w:date="2021-01-28T15:55:00Z">
              <w:r>
                <w:rPr>
                  <w:bCs/>
                </w:rPr>
                <w:t>We have the same understanding as Nokia and this is SA2 scope anyways.</w:t>
              </w:r>
            </w:ins>
          </w:p>
        </w:tc>
      </w:tr>
      <w:tr w:rsidR="004C1878" w14:paraId="3534843D" w14:textId="77777777" w:rsidTr="00AD0033">
        <w:trPr>
          <w:ins w:id="79" w:author="Ericsson - Zhenhua Zou" w:date="2021-01-28T18:51:00Z"/>
        </w:trPr>
        <w:tc>
          <w:tcPr>
            <w:tcW w:w="1980" w:type="dxa"/>
          </w:tcPr>
          <w:p w14:paraId="3ADE2D6E" w14:textId="25E52E2E" w:rsidR="004C1878" w:rsidRDefault="004C1878" w:rsidP="004C1878">
            <w:pPr>
              <w:jc w:val="both"/>
              <w:rPr>
                <w:ins w:id="80" w:author="Ericsson - Zhenhua Zou" w:date="2021-01-28T18:51:00Z"/>
                <w:bCs/>
              </w:rPr>
            </w:pPr>
            <w:ins w:id="81" w:author="Ericsson - Zhenhua Zou" w:date="2021-01-28T18:51:00Z">
              <w:r>
                <w:rPr>
                  <w:bCs/>
                </w:rPr>
                <w:lastRenderedPageBreak/>
                <w:t>Ericsson</w:t>
              </w:r>
            </w:ins>
          </w:p>
        </w:tc>
        <w:tc>
          <w:tcPr>
            <w:tcW w:w="1134" w:type="dxa"/>
          </w:tcPr>
          <w:p w14:paraId="7881B1F2" w14:textId="4FD266D2" w:rsidR="004C1878" w:rsidRDefault="004C1878" w:rsidP="004C1878">
            <w:pPr>
              <w:jc w:val="both"/>
              <w:rPr>
                <w:ins w:id="82" w:author="Ericsson - Zhenhua Zou" w:date="2021-01-28T18:51:00Z"/>
                <w:bCs/>
              </w:rPr>
            </w:pPr>
            <w:ins w:id="83" w:author="Ericsson - Zhenhua Zou" w:date="2021-01-28T18:51:00Z">
              <w:r>
                <w:t>Depends on Q1</w:t>
              </w:r>
            </w:ins>
          </w:p>
        </w:tc>
        <w:tc>
          <w:tcPr>
            <w:tcW w:w="6517" w:type="dxa"/>
          </w:tcPr>
          <w:p w14:paraId="22947AB7" w14:textId="28989204" w:rsidR="004C1878" w:rsidRDefault="004C1878" w:rsidP="004C1878">
            <w:pPr>
              <w:jc w:val="both"/>
              <w:rPr>
                <w:ins w:id="84" w:author="Ericsson - Zhenhua Zou" w:date="2021-01-28T18:51:00Z"/>
                <w:bCs/>
              </w:rPr>
            </w:pPr>
            <w:ins w:id="85" w:author="Ericsson - Zhenhua Zou" w:date="2021-01-28T18:51:00Z">
              <w:r w:rsidRPr="006E3CB4">
                <w:t>If</w:t>
              </w:r>
              <w:r>
                <w:t xml:space="preserve"> Question 1 can be confirmed, we are fine not to indicate CSR. Otherwise, RAN2 needs to further discuss the need for additional parameters, since in our view CSA alone is not sufficient.</w:t>
              </w:r>
            </w:ins>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rPr>
          <w:ins w:id="86" w:author="MT" w:date="2021-01-29T10:52:00Z"/>
        </w:trPr>
        <w:tc>
          <w:tcPr>
            <w:tcW w:w="1980" w:type="dxa"/>
          </w:tcPr>
          <w:p w14:paraId="11DCC4B9" w14:textId="4D85B2F5" w:rsidR="00E4103C" w:rsidRDefault="00E4103C" w:rsidP="004C1878">
            <w:pPr>
              <w:jc w:val="both"/>
              <w:rPr>
                <w:ins w:id="87" w:author="MT" w:date="2021-01-29T10:52:00Z"/>
                <w:bCs/>
                <w:lang w:eastAsia="ko-KR"/>
              </w:rPr>
            </w:pPr>
            <w:ins w:id="88" w:author="MT" w:date="2021-01-29T10:52:00Z">
              <w:r>
                <w:rPr>
                  <w:bCs/>
                  <w:lang w:eastAsia="ko-KR"/>
                </w:rPr>
                <w:t>Samsung</w:t>
              </w:r>
            </w:ins>
          </w:p>
        </w:tc>
        <w:tc>
          <w:tcPr>
            <w:tcW w:w="1134" w:type="dxa"/>
          </w:tcPr>
          <w:p w14:paraId="5D73B7E9" w14:textId="38B79938" w:rsidR="00E4103C" w:rsidRDefault="00E4103C" w:rsidP="004C1878">
            <w:pPr>
              <w:jc w:val="both"/>
              <w:rPr>
                <w:ins w:id="89" w:author="MT" w:date="2021-01-29T10:52:00Z"/>
                <w:lang w:eastAsia="ko-KR"/>
              </w:rPr>
            </w:pPr>
            <w:ins w:id="90" w:author="MT" w:date="2021-01-29T10:52:00Z">
              <w:r>
                <w:rPr>
                  <w:lang w:eastAsia="ko-KR"/>
                </w:rPr>
                <w:t>No</w:t>
              </w:r>
            </w:ins>
          </w:p>
        </w:tc>
        <w:tc>
          <w:tcPr>
            <w:tcW w:w="6517" w:type="dxa"/>
          </w:tcPr>
          <w:p w14:paraId="3B634328" w14:textId="77777777" w:rsidR="00E4103C" w:rsidRPr="006E3CB4" w:rsidRDefault="00E4103C" w:rsidP="004C1878">
            <w:pPr>
              <w:jc w:val="both"/>
              <w:rPr>
                <w:ins w:id="91" w:author="MT" w:date="2021-01-29T10:52:00Z"/>
              </w:rPr>
            </w:pPr>
          </w:p>
        </w:tc>
      </w:tr>
      <w:tr w:rsidR="003022B6" w14:paraId="3B3107BF" w14:textId="77777777" w:rsidTr="003022B6">
        <w:trPr>
          <w:ins w:id="92" w:author="Ohta, Yoshiaki/太田 好明" w:date="2021-01-29T20:16:00Z"/>
        </w:trPr>
        <w:tc>
          <w:tcPr>
            <w:tcW w:w="1980" w:type="dxa"/>
          </w:tcPr>
          <w:p w14:paraId="3C62EC06" w14:textId="77777777" w:rsidR="003022B6" w:rsidRPr="00E92297" w:rsidRDefault="003022B6" w:rsidP="00F911D5">
            <w:pPr>
              <w:jc w:val="both"/>
              <w:rPr>
                <w:ins w:id="93" w:author="Ohta, Yoshiaki/太田 好明" w:date="2021-01-29T20:16:00Z"/>
                <w:rFonts w:eastAsiaTheme="minorEastAsia"/>
                <w:bCs/>
                <w:lang w:eastAsia="ja-JP"/>
              </w:rPr>
            </w:pPr>
            <w:ins w:id="94"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3A056B9C" w14:textId="77777777" w:rsidR="003022B6" w:rsidRPr="00E92297" w:rsidRDefault="003022B6" w:rsidP="00F911D5">
            <w:pPr>
              <w:jc w:val="both"/>
              <w:rPr>
                <w:ins w:id="95" w:author="Ohta, Yoshiaki/太田 好明" w:date="2021-01-29T20:16:00Z"/>
                <w:rFonts w:eastAsiaTheme="minorEastAsia"/>
                <w:lang w:eastAsia="ja-JP"/>
              </w:rPr>
            </w:pPr>
            <w:ins w:id="96" w:author="Ohta, Yoshiaki/太田 好明" w:date="2021-01-29T20:16:00Z">
              <w:r>
                <w:rPr>
                  <w:rFonts w:eastAsiaTheme="minorEastAsia" w:hint="eastAsia"/>
                  <w:lang w:eastAsia="ja-JP"/>
                </w:rPr>
                <w:t>N</w:t>
              </w:r>
              <w:r>
                <w:rPr>
                  <w:rFonts w:eastAsiaTheme="minorEastAsia"/>
                  <w:lang w:eastAsia="ja-JP"/>
                </w:rPr>
                <w:t>o</w:t>
              </w:r>
            </w:ins>
          </w:p>
        </w:tc>
        <w:tc>
          <w:tcPr>
            <w:tcW w:w="6517" w:type="dxa"/>
          </w:tcPr>
          <w:p w14:paraId="7CFE19CF" w14:textId="77777777" w:rsidR="003022B6" w:rsidRPr="006E3CB4" w:rsidRDefault="003022B6" w:rsidP="00F911D5">
            <w:pPr>
              <w:jc w:val="both"/>
              <w:rPr>
                <w:ins w:id="97" w:author="Ohta, Yoshiaki/太田 好明" w:date="2021-01-29T20:16:00Z"/>
              </w:rPr>
            </w:pPr>
            <w:ins w:id="98" w:author="Ohta, Yoshiaki/太田 好明" w:date="2021-01-29T20:16:00Z">
              <w:r w:rsidRPr="00E92297">
                <w:t>The definition in TS22.104 is unclear with respect to what the given conditions are. It is difficult for the gNB to take the parameter into account.</w:t>
              </w:r>
            </w:ins>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r w:rsidRPr="00F17C32">
              <w:rPr>
                <w:color w:val="7030A0"/>
              </w:rPr>
              <w:t>CSA+Survival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r>
              <w:rPr>
                <w:rFonts w:eastAsia="SimSun"/>
                <w:lang w:eastAsia="zh-CN"/>
              </w:rPr>
              <w:t xml:space="preserve">Similar to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SimSun"/>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gNB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SimSun" w:eastAsia="SimSun" w:hAnsi="SimSun"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loss,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0D5CA329" w14:textId="77777777" w:rsidR="00EA7721" w:rsidRPr="00253FB2" w:rsidRDefault="00EA7721" w:rsidP="00695B80">
            <w:pPr>
              <w:jc w:val="both"/>
              <w:rPr>
                <w:rFonts w:eastAsia="SimSun"/>
                <w:lang w:eastAsia="zh-CN"/>
              </w:rPr>
            </w:pPr>
            <w:r>
              <w:rPr>
                <w:rFonts w:eastAsia="SimSun" w:hint="eastAsia"/>
                <w:lang w:eastAsia="zh-CN"/>
              </w:rPr>
              <w:t>N</w:t>
            </w:r>
            <w:r>
              <w:rPr>
                <w:rFonts w:eastAsia="SimSun"/>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SimSun"/>
                <w:bCs/>
                <w:lang w:eastAsia="zh-CN"/>
              </w:rPr>
            </w:pPr>
            <w:r>
              <w:rPr>
                <w:rFonts w:ascii="SimSun" w:eastAsia="SimSun" w:hAnsi="SimSun"/>
                <w:bCs/>
                <w:lang w:eastAsia="zh-CN"/>
              </w:rPr>
              <w:t>Xiaoi</w:t>
            </w:r>
          </w:p>
        </w:tc>
        <w:tc>
          <w:tcPr>
            <w:tcW w:w="1134" w:type="dxa"/>
          </w:tcPr>
          <w:p w14:paraId="4E7601FF" w14:textId="2E6ED66B" w:rsidR="002B77C4" w:rsidRDefault="002B77C4" w:rsidP="002B77C4">
            <w:pPr>
              <w:jc w:val="both"/>
              <w:rPr>
                <w:rFonts w:eastAsia="SimSun"/>
                <w:lang w:eastAsia="zh-CN"/>
              </w:rPr>
            </w:pPr>
            <w:r>
              <w:rPr>
                <w:bCs/>
                <w:lang w:eastAsia="zh-CN"/>
              </w:rPr>
              <w:t>No</w:t>
            </w:r>
          </w:p>
        </w:tc>
        <w:tc>
          <w:tcPr>
            <w:tcW w:w="6517" w:type="dxa"/>
          </w:tcPr>
          <w:p w14:paraId="2037763F" w14:textId="77777777" w:rsidR="002B77C4" w:rsidRPr="00E92297" w:rsidRDefault="002B77C4" w:rsidP="002B77C4">
            <w:pPr>
              <w:jc w:val="both"/>
            </w:pPr>
          </w:p>
        </w:tc>
      </w:tr>
      <w:tr w:rsidR="00245120" w:rsidRPr="00E92297" w14:paraId="5ED5601B" w14:textId="77777777" w:rsidTr="00EA7721">
        <w:tc>
          <w:tcPr>
            <w:tcW w:w="1980" w:type="dxa"/>
          </w:tcPr>
          <w:p w14:paraId="4E80A206" w14:textId="70B7CC0E" w:rsidR="00245120" w:rsidRDefault="00245120" w:rsidP="002B77C4">
            <w:pPr>
              <w:jc w:val="both"/>
              <w:rPr>
                <w:rFonts w:ascii="SimSun" w:eastAsia="SimSun" w:hAnsi="SimSun"/>
                <w:bCs/>
                <w:lang w:eastAsia="zh-CN"/>
              </w:rPr>
            </w:pPr>
            <w:r>
              <w:rPr>
                <w:rFonts w:ascii="SimSun" w:eastAsia="SimSun" w:hAnsi="SimSun"/>
                <w:bCs/>
                <w:lang w:eastAsia="zh-CN"/>
              </w:rPr>
              <w:t>Lenovo</w:t>
            </w:r>
          </w:p>
        </w:tc>
        <w:tc>
          <w:tcPr>
            <w:tcW w:w="1134" w:type="dxa"/>
          </w:tcPr>
          <w:p w14:paraId="37D4ABA1" w14:textId="1323EA69" w:rsidR="00245120" w:rsidRDefault="00245120" w:rsidP="002B77C4">
            <w:pPr>
              <w:jc w:val="both"/>
              <w:rPr>
                <w:bCs/>
                <w:lang w:eastAsia="zh-CN"/>
              </w:rPr>
            </w:pPr>
            <w:r>
              <w:rPr>
                <w:bCs/>
                <w:lang w:eastAsia="zh-CN"/>
              </w:rPr>
              <w:t>No</w:t>
            </w:r>
          </w:p>
        </w:tc>
        <w:tc>
          <w:tcPr>
            <w:tcW w:w="6517" w:type="dxa"/>
          </w:tcPr>
          <w:p w14:paraId="74C90518" w14:textId="77777777" w:rsidR="00245120" w:rsidRPr="00E92297" w:rsidRDefault="00245120" w:rsidP="002B77C4">
            <w:pPr>
              <w:jc w:val="both"/>
            </w:pPr>
          </w:p>
        </w:tc>
      </w:tr>
      <w:tr w:rsidR="003004A2" w:rsidRPr="00E92297" w14:paraId="603A147D" w14:textId="77777777" w:rsidTr="00EA7721">
        <w:tc>
          <w:tcPr>
            <w:tcW w:w="1980" w:type="dxa"/>
          </w:tcPr>
          <w:p w14:paraId="1BE99C4A" w14:textId="6E436198" w:rsidR="003004A2" w:rsidRDefault="003004A2" w:rsidP="003004A2">
            <w:pPr>
              <w:jc w:val="both"/>
              <w:rPr>
                <w:rFonts w:ascii="SimSun" w:eastAsia="SimSun" w:hAnsi="SimSun"/>
                <w:bCs/>
                <w:lang w:eastAsia="zh-CN"/>
              </w:rPr>
            </w:pPr>
            <w:r w:rsidRPr="003004A2">
              <w:rPr>
                <w:rFonts w:eastAsia="SimSun"/>
                <w:lang w:eastAsia="zh-CN"/>
              </w:rPr>
              <w:t>III</w:t>
            </w:r>
          </w:p>
        </w:tc>
        <w:tc>
          <w:tcPr>
            <w:tcW w:w="1134" w:type="dxa"/>
          </w:tcPr>
          <w:p w14:paraId="6C1D8CC2" w14:textId="44EFE468" w:rsidR="003004A2" w:rsidRDefault="003004A2" w:rsidP="003004A2">
            <w:pPr>
              <w:jc w:val="both"/>
              <w:rPr>
                <w:bCs/>
                <w:lang w:eastAsia="zh-CN"/>
              </w:rPr>
            </w:pPr>
            <w:r w:rsidRPr="003004A2">
              <w:rPr>
                <w:rFonts w:eastAsia="SimSun"/>
                <w:lang w:eastAsia="zh-CN"/>
              </w:rPr>
              <w:t xml:space="preserve">May </w:t>
            </w:r>
            <w:ins w:id="99" w:author="Ericsson - Zhenhua Zou" w:date="2021-01-28T18:51:00Z">
              <w:r w:rsidRPr="003004A2">
                <w:rPr>
                  <w:rFonts w:eastAsia="SimSun"/>
                  <w:lang w:eastAsia="zh-CN"/>
                </w:rPr>
                <w:t>Depend on Q1</w:t>
              </w:r>
            </w:ins>
          </w:p>
        </w:tc>
        <w:tc>
          <w:tcPr>
            <w:tcW w:w="6517" w:type="dxa"/>
          </w:tcPr>
          <w:p w14:paraId="44ADF26D" w14:textId="77777777" w:rsidR="003004A2" w:rsidRPr="00E92297" w:rsidRDefault="003004A2" w:rsidP="003004A2">
            <w:pPr>
              <w:jc w:val="both"/>
            </w:pPr>
          </w:p>
        </w:tc>
      </w:tr>
      <w:tr w:rsidR="00E91111" w:rsidRPr="00E92297" w14:paraId="7A57B7ED" w14:textId="77777777" w:rsidTr="00E91111">
        <w:tc>
          <w:tcPr>
            <w:tcW w:w="1980" w:type="dxa"/>
          </w:tcPr>
          <w:p w14:paraId="5DB4D0C1" w14:textId="77777777" w:rsidR="00E91111" w:rsidRPr="004927BC" w:rsidRDefault="00E91111" w:rsidP="008365A3">
            <w:pPr>
              <w:jc w:val="both"/>
              <w:rPr>
                <w:rFonts w:eastAsia="SimSun"/>
                <w:bCs/>
                <w:lang w:eastAsia="zh-CN"/>
              </w:rPr>
            </w:pPr>
            <w:r w:rsidRPr="004927BC">
              <w:rPr>
                <w:rFonts w:eastAsia="SimSun"/>
                <w:bCs/>
                <w:lang w:eastAsia="zh-CN"/>
              </w:rPr>
              <w:t>ZTE</w:t>
            </w:r>
          </w:p>
        </w:tc>
        <w:tc>
          <w:tcPr>
            <w:tcW w:w="1134" w:type="dxa"/>
          </w:tcPr>
          <w:p w14:paraId="7CB96B9A" w14:textId="77777777" w:rsidR="00E91111" w:rsidRPr="004927BC" w:rsidRDefault="00E91111" w:rsidP="008365A3">
            <w:pPr>
              <w:jc w:val="both"/>
              <w:rPr>
                <w:rFonts w:eastAsia="SimSun"/>
                <w:bCs/>
                <w:lang w:eastAsia="zh-CN"/>
              </w:rPr>
            </w:pPr>
            <w:r w:rsidRPr="004927BC">
              <w:rPr>
                <w:rFonts w:eastAsia="SimSun"/>
                <w:bCs/>
                <w:lang w:eastAsia="zh-CN"/>
              </w:rPr>
              <w:t>No</w:t>
            </w:r>
          </w:p>
        </w:tc>
        <w:tc>
          <w:tcPr>
            <w:tcW w:w="6517" w:type="dxa"/>
          </w:tcPr>
          <w:p w14:paraId="7061FDEF" w14:textId="77777777" w:rsidR="00E91111" w:rsidRPr="00E92297" w:rsidRDefault="00E91111" w:rsidP="008365A3">
            <w:pPr>
              <w:jc w:val="both"/>
            </w:pPr>
          </w:p>
        </w:tc>
      </w:tr>
      <w:tr w:rsidR="008365A3" w:rsidRPr="00E92297" w14:paraId="6AE44722" w14:textId="77777777" w:rsidTr="00E91111">
        <w:tc>
          <w:tcPr>
            <w:tcW w:w="1980" w:type="dxa"/>
          </w:tcPr>
          <w:p w14:paraId="36ACD8A8" w14:textId="0E125B37" w:rsidR="008365A3" w:rsidRPr="004927BC" w:rsidRDefault="008365A3" w:rsidP="008365A3">
            <w:pPr>
              <w:jc w:val="both"/>
              <w:rPr>
                <w:rFonts w:eastAsia="SimSun"/>
                <w:bCs/>
                <w:lang w:eastAsia="zh-CN"/>
              </w:rPr>
            </w:pPr>
            <w:r>
              <w:rPr>
                <w:rFonts w:eastAsia="SimSun"/>
                <w:bCs/>
                <w:lang w:val="en-US" w:eastAsia="zh-CN"/>
              </w:rPr>
              <w:t>Futurewei</w:t>
            </w:r>
          </w:p>
        </w:tc>
        <w:tc>
          <w:tcPr>
            <w:tcW w:w="1134" w:type="dxa"/>
          </w:tcPr>
          <w:p w14:paraId="2000817F" w14:textId="72F8CB14" w:rsidR="008365A3" w:rsidRPr="004927BC" w:rsidRDefault="008365A3" w:rsidP="008365A3">
            <w:pPr>
              <w:jc w:val="both"/>
              <w:rPr>
                <w:rFonts w:eastAsia="SimSun"/>
                <w:bCs/>
                <w:lang w:eastAsia="zh-CN"/>
              </w:rPr>
            </w:pPr>
            <w:r>
              <w:rPr>
                <w:rFonts w:eastAsia="SimSun"/>
                <w:bCs/>
                <w:lang w:eastAsia="zh-CN"/>
              </w:rPr>
              <w:t>No</w:t>
            </w:r>
          </w:p>
        </w:tc>
        <w:tc>
          <w:tcPr>
            <w:tcW w:w="6517" w:type="dxa"/>
          </w:tcPr>
          <w:p w14:paraId="4E749E28" w14:textId="1A7EB42E" w:rsidR="008365A3" w:rsidRPr="00E92297" w:rsidRDefault="007F17EE" w:rsidP="008365A3">
            <w:pPr>
              <w:jc w:val="both"/>
            </w:pPr>
            <w:r>
              <w:t xml:space="preserve">Agree with Nokia. In addition, all </w:t>
            </w:r>
            <w:r>
              <w:t>mean time between failures</w:t>
            </w:r>
            <w:r>
              <w:t xml:space="preserve"> requirements listed in </w:t>
            </w:r>
            <w:r w:rsidR="003F67C8">
              <w:t xml:space="preserve">TS </w:t>
            </w:r>
            <w:r>
              <w:t>22.104 are at least 1 day, with many at the level of months or</w:t>
            </w:r>
            <w:r w:rsidR="00244175">
              <w:t xml:space="preserve"> </w:t>
            </w:r>
            <w:r>
              <w:t xml:space="preserve">years. Not sure how RAN can respond to and benefit from events that occur so infrequently. </w:t>
            </w:r>
          </w:p>
        </w:tc>
      </w:tr>
    </w:tbl>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lastRenderedPageBreak/>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cannot be more</w:t>
            </w:r>
            <w:r w:rsidRPr="00F92FA0">
              <w:t xml:space="preserve"> clear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ins w:id="100" w:author="CATT" w:date="2021-01-28T15:59:00Z">
              <w:r>
                <w:rPr>
                  <w:bCs/>
                </w:rPr>
                <w:t>CATT</w:t>
              </w:r>
            </w:ins>
          </w:p>
        </w:tc>
        <w:tc>
          <w:tcPr>
            <w:tcW w:w="1134" w:type="dxa"/>
          </w:tcPr>
          <w:p w14:paraId="59BD7E57" w14:textId="2B8E3E98" w:rsidR="00C10023" w:rsidRPr="006C7F7E" w:rsidRDefault="006C7F7E" w:rsidP="00AD0033">
            <w:pPr>
              <w:jc w:val="both"/>
              <w:rPr>
                <w:bCs/>
              </w:rPr>
            </w:pPr>
            <w:ins w:id="101" w:author="CATT" w:date="2021-01-28T15:59:00Z">
              <w:r>
                <w:rPr>
                  <w:bCs/>
                </w:rPr>
                <w:t>Yes</w:t>
              </w:r>
            </w:ins>
          </w:p>
        </w:tc>
        <w:tc>
          <w:tcPr>
            <w:tcW w:w="6517" w:type="dxa"/>
          </w:tcPr>
          <w:p w14:paraId="55A4BF40" w14:textId="3F120C45" w:rsidR="00C10023" w:rsidRPr="00F37F79" w:rsidRDefault="00F37F79" w:rsidP="006F2EE1">
            <w:pPr>
              <w:jc w:val="both"/>
              <w:rPr>
                <w:bCs/>
              </w:rPr>
            </w:pPr>
            <w:ins w:id="102" w:author="CATT" w:date="2021-01-28T17:36:00Z">
              <w:r w:rsidRPr="00F37F79">
                <w:rPr>
                  <w:bCs/>
                </w:rPr>
                <w:t xml:space="preserve">Same view as </w:t>
              </w:r>
            </w:ins>
            <w:ins w:id="103" w:author="CATT" w:date="2021-01-28T17:37:00Z">
              <w:r w:rsidR="006F2EE1">
                <w:rPr>
                  <w:bCs/>
                </w:rPr>
                <w:t>Rapporteur</w:t>
              </w:r>
            </w:ins>
          </w:p>
        </w:tc>
      </w:tr>
      <w:tr w:rsidR="00937123" w14:paraId="5E8AB371" w14:textId="77777777" w:rsidTr="00AD0033">
        <w:trPr>
          <w:ins w:id="104" w:author="Ericsson - Zhenhua Zou" w:date="2021-01-28T18:51:00Z"/>
        </w:trPr>
        <w:tc>
          <w:tcPr>
            <w:tcW w:w="1980" w:type="dxa"/>
          </w:tcPr>
          <w:p w14:paraId="466D058F" w14:textId="3AFBF194" w:rsidR="00937123" w:rsidRDefault="00937123" w:rsidP="00937123">
            <w:pPr>
              <w:jc w:val="both"/>
              <w:rPr>
                <w:ins w:id="105" w:author="Ericsson - Zhenhua Zou" w:date="2021-01-28T18:51:00Z"/>
                <w:bCs/>
              </w:rPr>
            </w:pPr>
            <w:ins w:id="106" w:author="Ericsson - Zhenhua Zou" w:date="2021-01-28T18:51:00Z">
              <w:r>
                <w:rPr>
                  <w:bCs/>
                </w:rPr>
                <w:t>Ericsson</w:t>
              </w:r>
            </w:ins>
          </w:p>
        </w:tc>
        <w:tc>
          <w:tcPr>
            <w:tcW w:w="1134" w:type="dxa"/>
          </w:tcPr>
          <w:p w14:paraId="5F7B1770" w14:textId="29559C5B" w:rsidR="00937123" w:rsidRDefault="00937123" w:rsidP="00937123">
            <w:pPr>
              <w:jc w:val="both"/>
              <w:rPr>
                <w:ins w:id="107" w:author="Ericsson - Zhenhua Zou" w:date="2021-01-28T18:51:00Z"/>
                <w:bCs/>
              </w:rPr>
            </w:pPr>
            <w:ins w:id="108" w:author="Ericsson - Zhenhua Zou" w:date="2021-01-28T18:51:00Z">
              <w:r>
                <w:rPr>
                  <w:bCs/>
                </w:rPr>
                <w:t>Yes</w:t>
              </w:r>
            </w:ins>
          </w:p>
        </w:tc>
        <w:tc>
          <w:tcPr>
            <w:tcW w:w="6517" w:type="dxa"/>
          </w:tcPr>
          <w:p w14:paraId="103F1163" w14:textId="20E23437" w:rsidR="00937123" w:rsidRPr="00F37F79" w:rsidRDefault="00937123" w:rsidP="00937123">
            <w:pPr>
              <w:jc w:val="both"/>
              <w:rPr>
                <w:ins w:id="109" w:author="Ericsson - Zhenhua Zou" w:date="2021-01-28T18:51:00Z"/>
                <w:bCs/>
              </w:rPr>
            </w:pPr>
            <w:ins w:id="110" w:author="Ericsson - Zhenhua Zou" w:date="2021-01-28T18:51:00Z">
              <w:r w:rsidRPr="00C331ED">
                <w:t>This</w:t>
              </w:r>
              <w:r>
                <w:t xml:space="preserve"> is clearly indicated in the SA2 LS.</w:t>
              </w:r>
            </w:ins>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rPr>
          <w:ins w:id="111" w:author="MT" w:date="2021-01-29T10:53:00Z"/>
        </w:trPr>
        <w:tc>
          <w:tcPr>
            <w:tcW w:w="1980" w:type="dxa"/>
          </w:tcPr>
          <w:p w14:paraId="6BAEF763" w14:textId="11558337" w:rsidR="00E4103C" w:rsidRDefault="00E4103C" w:rsidP="00937123">
            <w:pPr>
              <w:jc w:val="both"/>
              <w:rPr>
                <w:ins w:id="112" w:author="MT" w:date="2021-01-29T10:53:00Z"/>
                <w:bCs/>
                <w:lang w:eastAsia="ko-KR"/>
              </w:rPr>
            </w:pPr>
            <w:ins w:id="113" w:author="MT" w:date="2021-01-29T10:53:00Z">
              <w:r>
                <w:rPr>
                  <w:bCs/>
                  <w:lang w:eastAsia="ko-KR"/>
                </w:rPr>
                <w:t>Samsung</w:t>
              </w:r>
            </w:ins>
          </w:p>
        </w:tc>
        <w:tc>
          <w:tcPr>
            <w:tcW w:w="1134" w:type="dxa"/>
          </w:tcPr>
          <w:p w14:paraId="32557BE4" w14:textId="08D93C7D" w:rsidR="00E4103C" w:rsidRDefault="00E4103C" w:rsidP="00937123">
            <w:pPr>
              <w:jc w:val="both"/>
              <w:rPr>
                <w:ins w:id="114" w:author="MT" w:date="2021-01-29T10:53:00Z"/>
                <w:bCs/>
                <w:lang w:eastAsia="ko-KR"/>
              </w:rPr>
            </w:pPr>
            <w:ins w:id="115" w:author="MT" w:date="2021-01-29T10:53:00Z">
              <w:r>
                <w:rPr>
                  <w:bCs/>
                  <w:lang w:eastAsia="ko-KR"/>
                </w:rPr>
                <w:t>Yes</w:t>
              </w:r>
            </w:ins>
          </w:p>
        </w:tc>
        <w:tc>
          <w:tcPr>
            <w:tcW w:w="6517" w:type="dxa"/>
          </w:tcPr>
          <w:p w14:paraId="147E9519" w14:textId="77777777" w:rsidR="00E4103C" w:rsidRPr="00C331ED" w:rsidRDefault="00E4103C" w:rsidP="00937123">
            <w:pPr>
              <w:jc w:val="both"/>
              <w:rPr>
                <w:ins w:id="116" w:author="MT" w:date="2021-01-29T10:53:00Z"/>
              </w:rPr>
            </w:pPr>
          </w:p>
        </w:tc>
      </w:tr>
      <w:tr w:rsidR="003022B6" w14:paraId="19ACF217" w14:textId="77777777" w:rsidTr="003022B6">
        <w:trPr>
          <w:ins w:id="117" w:author="Ohta, Yoshiaki/太田 好明" w:date="2021-01-29T20:16:00Z"/>
        </w:trPr>
        <w:tc>
          <w:tcPr>
            <w:tcW w:w="1980" w:type="dxa"/>
          </w:tcPr>
          <w:p w14:paraId="40FE2B90" w14:textId="77777777" w:rsidR="003022B6" w:rsidRPr="00A92D46" w:rsidRDefault="003022B6" w:rsidP="00F911D5">
            <w:pPr>
              <w:jc w:val="both"/>
              <w:rPr>
                <w:ins w:id="118" w:author="Ohta, Yoshiaki/太田 好明" w:date="2021-01-29T20:16:00Z"/>
                <w:rFonts w:eastAsiaTheme="minorEastAsia"/>
                <w:bCs/>
                <w:lang w:eastAsia="ja-JP"/>
              </w:rPr>
            </w:pPr>
            <w:ins w:id="119" w:author="Ohta, Yoshiaki/太田 好明" w:date="2021-01-29T20:16:00Z">
              <w:r>
                <w:rPr>
                  <w:rFonts w:eastAsiaTheme="minorEastAsia" w:hint="eastAsia"/>
                  <w:bCs/>
                  <w:lang w:eastAsia="ja-JP"/>
                </w:rPr>
                <w:t>F</w:t>
              </w:r>
              <w:r>
                <w:rPr>
                  <w:rFonts w:eastAsiaTheme="minorEastAsia"/>
                  <w:bCs/>
                  <w:lang w:eastAsia="ja-JP"/>
                </w:rPr>
                <w:t>ujitsu</w:t>
              </w:r>
            </w:ins>
          </w:p>
        </w:tc>
        <w:tc>
          <w:tcPr>
            <w:tcW w:w="1134" w:type="dxa"/>
          </w:tcPr>
          <w:p w14:paraId="71D9FF4A" w14:textId="77777777" w:rsidR="003022B6" w:rsidRPr="00A92D46" w:rsidRDefault="003022B6" w:rsidP="00F911D5">
            <w:pPr>
              <w:jc w:val="both"/>
              <w:rPr>
                <w:ins w:id="120" w:author="Ohta, Yoshiaki/太田 好明" w:date="2021-01-29T20:16:00Z"/>
                <w:rFonts w:eastAsiaTheme="minorEastAsia"/>
                <w:bCs/>
                <w:lang w:eastAsia="ja-JP"/>
              </w:rPr>
            </w:pPr>
            <w:ins w:id="121" w:author="Ohta, Yoshiaki/太田 好明" w:date="2021-01-29T20:16:00Z">
              <w:r>
                <w:rPr>
                  <w:rFonts w:eastAsiaTheme="minorEastAsia" w:hint="eastAsia"/>
                  <w:bCs/>
                  <w:lang w:eastAsia="ja-JP"/>
                </w:rPr>
                <w:t>Y</w:t>
              </w:r>
              <w:r>
                <w:rPr>
                  <w:rFonts w:eastAsiaTheme="minorEastAsia"/>
                  <w:bCs/>
                  <w:lang w:eastAsia="ja-JP"/>
                </w:rPr>
                <w:t>es</w:t>
              </w:r>
            </w:ins>
          </w:p>
        </w:tc>
        <w:tc>
          <w:tcPr>
            <w:tcW w:w="6517" w:type="dxa"/>
          </w:tcPr>
          <w:p w14:paraId="5323A63A" w14:textId="77777777" w:rsidR="003022B6" w:rsidRPr="00A92D46" w:rsidRDefault="003022B6" w:rsidP="00F911D5">
            <w:pPr>
              <w:jc w:val="both"/>
              <w:rPr>
                <w:ins w:id="122" w:author="Ohta, Yoshiaki/太田 好明" w:date="2021-01-29T20:16:00Z"/>
                <w:rFonts w:eastAsiaTheme="minorEastAsia"/>
                <w:lang w:eastAsia="ja-JP"/>
              </w:rPr>
            </w:pPr>
            <w:ins w:id="123" w:author="Ohta, Yoshiaki/太田 好明" w:date="2021-01-29T20:16:00Z">
              <w:r>
                <w:rPr>
                  <w:rFonts w:eastAsiaTheme="minorEastAsia" w:hint="eastAsia"/>
                  <w:lang w:eastAsia="ja-JP"/>
                </w:rPr>
                <w:t>I</w:t>
              </w:r>
              <w:r>
                <w:rPr>
                  <w:rFonts w:eastAsiaTheme="minorEastAsia"/>
                  <w:lang w:eastAsia="ja-JP"/>
                </w:rPr>
                <w:t>t is our understanding.</w:t>
              </w:r>
            </w:ins>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The information currently available in TR 23.700-20 and SA2 draft CRs seems to indicate periodic deterministic traffic as a main target for the use of survival time, however, the SA2 SID and WID also mentions “deterministic” applications as a whole.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SimSun" w:eastAsia="SimSun" w:hAnsi="SimSun"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To some extent, the aperiodic traffics are taken into account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B523462" w14:textId="77777777" w:rsidR="00EA7721" w:rsidRPr="005F2F05" w:rsidRDefault="00EA772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2BB07336" w14:textId="3ED11811" w:rsidR="00EA7721" w:rsidRPr="00A22920" w:rsidRDefault="00A22920" w:rsidP="00695B80">
            <w:pPr>
              <w:jc w:val="both"/>
              <w:rPr>
                <w:rFonts w:eastAsia="SimSun"/>
                <w:lang w:eastAsia="zh-CN"/>
              </w:rPr>
            </w:pPr>
            <w:r>
              <w:rPr>
                <w:rFonts w:eastAsia="SimSun"/>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SimSun"/>
                <w:bCs/>
                <w:lang w:eastAsia="zh-CN"/>
              </w:rPr>
            </w:pPr>
            <w:r>
              <w:rPr>
                <w:rFonts w:ascii="SimSun" w:eastAsia="SimSun" w:hAnsi="SimSun"/>
                <w:bCs/>
                <w:lang w:eastAsia="zh-CN"/>
              </w:rPr>
              <w:t>Xiaomi</w:t>
            </w:r>
          </w:p>
        </w:tc>
        <w:tc>
          <w:tcPr>
            <w:tcW w:w="1134" w:type="dxa"/>
          </w:tcPr>
          <w:p w14:paraId="1FB3F9E4" w14:textId="45F10E01" w:rsidR="006A67F9" w:rsidRDefault="006A67F9" w:rsidP="006A67F9">
            <w:pPr>
              <w:jc w:val="both"/>
              <w:rPr>
                <w:rFonts w:eastAsia="SimSun"/>
                <w:bCs/>
                <w:lang w:eastAsia="zh-CN"/>
              </w:rPr>
            </w:pPr>
            <w:r>
              <w:rPr>
                <w:bCs/>
                <w:lang w:eastAsia="zh-CN"/>
              </w:rPr>
              <w:t>Yes</w:t>
            </w:r>
          </w:p>
        </w:tc>
        <w:tc>
          <w:tcPr>
            <w:tcW w:w="6517" w:type="dxa"/>
          </w:tcPr>
          <w:p w14:paraId="568655C7" w14:textId="77777777" w:rsidR="006A67F9" w:rsidRDefault="006A67F9" w:rsidP="006A67F9">
            <w:pPr>
              <w:jc w:val="both"/>
              <w:rPr>
                <w:rFonts w:eastAsia="SimSun"/>
                <w:lang w:eastAsia="zh-CN"/>
              </w:rPr>
            </w:pPr>
          </w:p>
        </w:tc>
      </w:tr>
      <w:tr w:rsidR="00245120" w14:paraId="185B021A" w14:textId="77777777" w:rsidTr="00EA7721">
        <w:tc>
          <w:tcPr>
            <w:tcW w:w="1980" w:type="dxa"/>
          </w:tcPr>
          <w:p w14:paraId="2322E872" w14:textId="08FC9DF8" w:rsidR="00245120" w:rsidRDefault="00245120" w:rsidP="006A67F9">
            <w:pPr>
              <w:jc w:val="both"/>
              <w:rPr>
                <w:rFonts w:ascii="SimSun" w:eastAsia="SimSun" w:hAnsi="SimSun"/>
                <w:bCs/>
                <w:lang w:eastAsia="zh-CN"/>
              </w:rPr>
            </w:pPr>
            <w:r>
              <w:rPr>
                <w:rFonts w:ascii="SimSun" w:eastAsia="SimSun" w:hAnsi="SimSun"/>
                <w:bCs/>
                <w:lang w:eastAsia="zh-CN"/>
              </w:rPr>
              <w:lastRenderedPageBreak/>
              <w:t>Lenovo</w:t>
            </w:r>
          </w:p>
        </w:tc>
        <w:tc>
          <w:tcPr>
            <w:tcW w:w="1134" w:type="dxa"/>
          </w:tcPr>
          <w:p w14:paraId="0D3C1E75" w14:textId="26C2F347" w:rsidR="00245120" w:rsidRDefault="00245120" w:rsidP="006A67F9">
            <w:pPr>
              <w:jc w:val="both"/>
              <w:rPr>
                <w:bCs/>
                <w:lang w:eastAsia="zh-CN"/>
              </w:rPr>
            </w:pPr>
            <w:r>
              <w:rPr>
                <w:bCs/>
                <w:lang w:eastAsia="zh-CN"/>
              </w:rPr>
              <w:t>Yes</w:t>
            </w:r>
          </w:p>
        </w:tc>
        <w:tc>
          <w:tcPr>
            <w:tcW w:w="6517" w:type="dxa"/>
          </w:tcPr>
          <w:p w14:paraId="56691517" w14:textId="29C53B14" w:rsidR="00245120" w:rsidRDefault="00245120" w:rsidP="006A67F9">
            <w:pPr>
              <w:jc w:val="both"/>
              <w:rPr>
                <w:rFonts w:eastAsia="SimSun"/>
                <w:lang w:eastAsia="zh-CN"/>
              </w:rPr>
            </w:pPr>
            <w:r>
              <w:rPr>
                <w:rFonts w:eastAsiaTheme="minorEastAsia"/>
                <w:lang w:eastAsia="ja-JP"/>
              </w:rPr>
              <w:t>For Rel-17 it was agreed to only consider periodic traffic.</w:t>
            </w:r>
          </w:p>
        </w:tc>
      </w:tr>
      <w:tr w:rsidR="003004A2" w14:paraId="7FFA75D9" w14:textId="77777777" w:rsidTr="00EA7721">
        <w:tc>
          <w:tcPr>
            <w:tcW w:w="1980" w:type="dxa"/>
          </w:tcPr>
          <w:p w14:paraId="62C6D878" w14:textId="4687FA3C" w:rsidR="003004A2" w:rsidRPr="003004A2" w:rsidRDefault="003004A2" w:rsidP="006A67F9">
            <w:pPr>
              <w:jc w:val="both"/>
              <w:rPr>
                <w:rFonts w:ascii="SimSun" w:eastAsia="PMingLiU" w:hAnsi="SimSun"/>
                <w:bCs/>
                <w:lang w:eastAsia="zh-TW"/>
              </w:rPr>
            </w:pPr>
            <w:r w:rsidRPr="003004A2">
              <w:rPr>
                <w:rFonts w:eastAsia="SimSun" w:hint="eastAsia"/>
                <w:bCs/>
                <w:lang w:eastAsia="zh-CN"/>
              </w:rPr>
              <w:t>III</w:t>
            </w:r>
          </w:p>
        </w:tc>
        <w:tc>
          <w:tcPr>
            <w:tcW w:w="1134" w:type="dxa"/>
          </w:tcPr>
          <w:p w14:paraId="016B621E" w14:textId="69979D58" w:rsidR="003004A2" w:rsidRPr="003004A2" w:rsidRDefault="003004A2" w:rsidP="006A67F9">
            <w:pPr>
              <w:jc w:val="both"/>
              <w:rPr>
                <w:rFonts w:eastAsia="PMingLiU"/>
                <w:bCs/>
                <w:lang w:eastAsia="zh-TW"/>
              </w:rPr>
            </w:pPr>
            <w:r w:rsidRPr="003004A2">
              <w:rPr>
                <w:rFonts w:eastAsia="SimSun" w:hint="eastAsia"/>
                <w:bCs/>
                <w:lang w:eastAsia="zh-CN"/>
              </w:rPr>
              <w:t>Yes</w:t>
            </w:r>
          </w:p>
        </w:tc>
        <w:tc>
          <w:tcPr>
            <w:tcW w:w="6517" w:type="dxa"/>
          </w:tcPr>
          <w:p w14:paraId="0F9FC94E" w14:textId="311C0800" w:rsidR="003004A2" w:rsidRDefault="003004A2" w:rsidP="006A67F9">
            <w:pPr>
              <w:jc w:val="both"/>
              <w:rPr>
                <w:rFonts w:eastAsiaTheme="minorEastAsia"/>
                <w:lang w:eastAsia="ja-JP"/>
              </w:rPr>
            </w:pPr>
            <w:r>
              <w:rPr>
                <w:rFonts w:eastAsia="PMingLiU"/>
                <w:lang w:eastAsia="zh-TW"/>
              </w:rPr>
              <w:t xml:space="preserve">Agree with Nokia since </w:t>
            </w:r>
            <w:r>
              <w:rPr>
                <w:rFonts w:eastAsia="PMingLiU" w:hint="eastAsia"/>
                <w:lang w:eastAsia="zh-TW"/>
              </w:rPr>
              <w:t xml:space="preserve">only </w:t>
            </w:r>
            <w:r w:rsidRPr="00F92FA0">
              <w:t>periodic traffics</w:t>
            </w:r>
            <w:r>
              <w:t xml:space="preserve"> are considered in SA2 now.</w:t>
            </w:r>
          </w:p>
        </w:tc>
      </w:tr>
      <w:tr w:rsidR="00E91111" w14:paraId="7729AFA8" w14:textId="77777777" w:rsidTr="00E91111">
        <w:tc>
          <w:tcPr>
            <w:tcW w:w="1980" w:type="dxa"/>
          </w:tcPr>
          <w:p w14:paraId="63B027C0"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134" w:type="dxa"/>
          </w:tcPr>
          <w:p w14:paraId="77F1D8D3" w14:textId="6A7B4368" w:rsidR="00E91111" w:rsidRDefault="00E91111" w:rsidP="008365A3">
            <w:pPr>
              <w:jc w:val="both"/>
              <w:rPr>
                <w:bCs/>
                <w:lang w:eastAsia="zh-CN"/>
              </w:rPr>
            </w:pPr>
            <w:r>
              <w:rPr>
                <w:bCs/>
                <w:lang w:eastAsia="zh-CN"/>
              </w:rPr>
              <w:t>Maybe Yes</w:t>
            </w:r>
          </w:p>
        </w:tc>
        <w:tc>
          <w:tcPr>
            <w:tcW w:w="6517" w:type="dxa"/>
          </w:tcPr>
          <w:p w14:paraId="1417FBF5" w14:textId="77777777" w:rsidR="00E91111" w:rsidRDefault="00E91111" w:rsidP="00E91111">
            <w:pPr>
              <w:spacing w:after="100"/>
              <w:jc w:val="both"/>
              <w:rPr>
                <w:rFonts w:eastAsia="SimSun"/>
                <w:lang w:eastAsia="zh-CN"/>
              </w:rPr>
            </w:pPr>
            <w:r>
              <w:t>We also agree</w:t>
            </w:r>
            <w:r>
              <w:rPr>
                <w:rFonts w:hint="eastAsia"/>
              </w:rPr>
              <w:t xml:space="preserve"> </w:t>
            </w:r>
            <w:r>
              <w:t>i</w:t>
            </w:r>
            <w:r>
              <w:rPr>
                <w:rFonts w:hint="eastAsia"/>
              </w:rPr>
              <w:t xml:space="preserve">n </w:t>
            </w:r>
            <w:r>
              <w:rPr>
                <w:rFonts w:eastAsia="SimSun" w:hint="eastAsia"/>
                <w:lang w:val="en-US" w:eastAsia="zh-CN"/>
              </w:rPr>
              <w:t>Rel</w:t>
            </w:r>
            <w:r>
              <w:rPr>
                <w:rFonts w:hint="eastAsia"/>
              </w:rPr>
              <w:t>-17</w:t>
            </w:r>
            <w:r>
              <w:t xml:space="preserve">, we only need to </w:t>
            </w:r>
            <w:r>
              <w:rPr>
                <w:rFonts w:hint="eastAsia"/>
              </w:rPr>
              <w:t>consider the use</w:t>
            </w:r>
            <w:r>
              <w:t xml:space="preserve"> case of</w:t>
            </w:r>
            <w:r>
              <w:rPr>
                <w:rFonts w:hint="eastAsia"/>
              </w:rPr>
              <w:t xml:space="preserve"> </w:t>
            </w:r>
            <w:bookmarkStart w:id="124" w:name="OLE_LINK1"/>
            <w:r>
              <w:rPr>
                <w:rFonts w:eastAsia="SimSun" w:hint="eastAsia"/>
                <w:lang w:val="en-US" w:eastAsia="zh-CN"/>
              </w:rPr>
              <w:t>periodic</w:t>
            </w:r>
            <w:bookmarkEnd w:id="124"/>
            <w:r>
              <w:rPr>
                <w:rFonts w:hint="eastAsia"/>
              </w:rPr>
              <w:t xml:space="preserve"> services. However, </w:t>
            </w:r>
            <w:r>
              <w:t xml:space="preserve">we assume </w:t>
            </w:r>
            <w:r w:rsidRPr="00A45575">
              <w:t xml:space="preserve">survival time conveyed </w:t>
            </w:r>
            <w:r>
              <w:t>within</w:t>
            </w:r>
            <w:r w:rsidRPr="00A45575">
              <w:t xml:space="preserve"> TSCAI</w:t>
            </w:r>
            <w:r>
              <w:t xml:space="preserve"> may have future-proof definition type, e.g.,</w:t>
            </w:r>
            <w:r w:rsidRPr="00CE64B8">
              <w:rPr>
                <w:bCs/>
                <w:lang w:eastAsia="zh-CN"/>
              </w:rPr>
              <w:t xml:space="preserve"> “time” instead of “counting”</w:t>
            </w:r>
            <w:r>
              <w:rPr>
                <w:bCs/>
                <w:lang w:eastAsia="zh-CN"/>
              </w:rPr>
              <w:t xml:space="preserve"> of </w:t>
            </w:r>
            <w:r>
              <w:rPr>
                <w:rFonts w:eastAsia="SimSun"/>
                <w:lang w:val="en-US" w:eastAsia="zh-CN"/>
              </w:rPr>
              <w:t>periodic</w:t>
            </w:r>
            <w:r>
              <w:rPr>
                <w:rFonts w:eastAsia="SimSun" w:hint="eastAsia"/>
                <w:lang w:val="en-US" w:eastAsia="zh-CN"/>
              </w:rPr>
              <w:t>it</w:t>
            </w:r>
            <w:r>
              <w:rPr>
                <w:rFonts w:eastAsia="SimSun"/>
                <w:lang w:val="en-US" w:eastAsia="zh-CN"/>
              </w:rPr>
              <w:t>y. We think this depends on RAN3 decision.</w:t>
            </w:r>
          </w:p>
        </w:tc>
      </w:tr>
      <w:tr w:rsidR="00FD4649" w14:paraId="2305251A" w14:textId="77777777" w:rsidTr="00E91111">
        <w:tc>
          <w:tcPr>
            <w:tcW w:w="1980" w:type="dxa"/>
          </w:tcPr>
          <w:p w14:paraId="02933F65" w14:textId="7EFB4DDE" w:rsidR="00FD4649" w:rsidRDefault="00FD4649" w:rsidP="008365A3">
            <w:pPr>
              <w:jc w:val="both"/>
              <w:rPr>
                <w:rFonts w:eastAsia="SimSun" w:hint="eastAsia"/>
                <w:bCs/>
                <w:lang w:val="en-US" w:eastAsia="zh-CN"/>
              </w:rPr>
            </w:pPr>
            <w:r>
              <w:rPr>
                <w:rFonts w:eastAsia="SimSun"/>
                <w:bCs/>
                <w:lang w:val="en-US" w:eastAsia="zh-CN"/>
              </w:rPr>
              <w:t>Futurewei</w:t>
            </w:r>
          </w:p>
        </w:tc>
        <w:tc>
          <w:tcPr>
            <w:tcW w:w="1134" w:type="dxa"/>
          </w:tcPr>
          <w:p w14:paraId="65F3ABD4" w14:textId="6912751F" w:rsidR="00FD4649" w:rsidRDefault="00FD4649" w:rsidP="008365A3">
            <w:pPr>
              <w:jc w:val="both"/>
              <w:rPr>
                <w:bCs/>
                <w:lang w:eastAsia="zh-CN"/>
              </w:rPr>
            </w:pPr>
            <w:r>
              <w:rPr>
                <w:bCs/>
                <w:lang w:eastAsia="zh-CN"/>
              </w:rPr>
              <w:t>Yes maybe</w:t>
            </w:r>
          </w:p>
        </w:tc>
        <w:tc>
          <w:tcPr>
            <w:tcW w:w="6517" w:type="dxa"/>
          </w:tcPr>
          <w:p w14:paraId="5013CF51" w14:textId="0A2D239A" w:rsidR="00FD4649" w:rsidRDefault="00FD4649" w:rsidP="00E91111">
            <w:pPr>
              <w:spacing w:after="100"/>
              <w:jc w:val="both"/>
            </w:pPr>
            <w:r>
              <w:t xml:space="preserve">We are OK to focusing on or limiting to </w:t>
            </w:r>
            <w:r w:rsidRPr="00FD4649">
              <w:t xml:space="preserve">periodic traffics </w:t>
            </w:r>
            <w:r>
              <w:t xml:space="preserve">if time is limited for Rel-17. </w:t>
            </w:r>
            <w:r w:rsidR="00981545">
              <w:t>However,</w:t>
            </w:r>
            <w:r>
              <w:t xml:space="preserve"> we need to be mindful that surviv</w:t>
            </w:r>
            <w:r w:rsidR="00981545">
              <w:t>a</w:t>
            </w:r>
            <w:r>
              <w:t xml:space="preserve">l time is also </w:t>
            </w:r>
            <w:r w:rsidR="00981545">
              <w:t>applicable</w:t>
            </w:r>
            <w:r>
              <w:t xml:space="preserve"> to d</w:t>
            </w:r>
            <w:r w:rsidRPr="00FD4649">
              <w:t xml:space="preserve">eterministic aperiodic </w:t>
            </w:r>
            <w:r w:rsidR="00981545">
              <w:t xml:space="preserve">traffics for </w:t>
            </w:r>
            <w:r w:rsidR="00981545" w:rsidRPr="00457CAE">
              <w:rPr>
                <w:rFonts w:eastAsia="MS Mincho"/>
                <w:lang w:eastAsia="ja-JP"/>
              </w:rPr>
              <w:t>event-driven actions</w:t>
            </w:r>
            <w:r w:rsidR="00981545">
              <w:rPr>
                <w:rFonts w:eastAsia="MS Mincho"/>
                <w:lang w:eastAsia="ja-JP"/>
              </w:rPr>
              <w:t xml:space="preserve">, such as </w:t>
            </w:r>
            <w:r w:rsidR="00981545">
              <w:rPr>
                <w:rFonts w:eastAsia="SimSun"/>
              </w:rPr>
              <w:t>emergency stop</w:t>
            </w:r>
            <w:r w:rsidR="00981545">
              <w:rPr>
                <w:rFonts w:eastAsia="SimSun"/>
              </w:rPr>
              <w:t xml:space="preserve"> event.</w:t>
            </w: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ins w:id="125" w:author="CATT" w:date="2021-01-28T16:10:00Z">
              <w:r>
                <w:rPr>
                  <w:bCs/>
                </w:rPr>
                <w:t>CATT</w:t>
              </w:r>
            </w:ins>
          </w:p>
        </w:tc>
        <w:tc>
          <w:tcPr>
            <w:tcW w:w="1134" w:type="dxa"/>
          </w:tcPr>
          <w:p w14:paraId="3092547D" w14:textId="34727D14" w:rsidR="0086272D" w:rsidRPr="00005B67" w:rsidRDefault="00005B67" w:rsidP="00AD0033">
            <w:pPr>
              <w:jc w:val="both"/>
              <w:rPr>
                <w:bCs/>
              </w:rPr>
            </w:pPr>
            <w:ins w:id="126" w:author="CATT" w:date="2021-01-28T16:10:00Z">
              <w:r>
                <w:rPr>
                  <w:bCs/>
                </w:rPr>
                <w:t>1</w:t>
              </w:r>
            </w:ins>
          </w:p>
        </w:tc>
        <w:tc>
          <w:tcPr>
            <w:tcW w:w="6517" w:type="dxa"/>
          </w:tcPr>
          <w:p w14:paraId="78C0150D" w14:textId="7FFB0497" w:rsidR="0086272D" w:rsidRPr="00005B67" w:rsidRDefault="00005B67" w:rsidP="009F2B18">
            <w:pPr>
              <w:jc w:val="both"/>
              <w:rPr>
                <w:bCs/>
              </w:rPr>
            </w:pPr>
            <w:ins w:id="127" w:author="CATT" w:date="2021-01-28T16:10:00Z">
              <w:r>
                <w:rPr>
                  <w:bCs/>
                </w:rPr>
                <w:t xml:space="preserve">At least </w:t>
              </w:r>
            </w:ins>
            <w:ins w:id="128" w:author="CATT" w:date="2021-01-28T16:11:00Z">
              <w:r>
                <w:rPr>
                  <w:bCs/>
                </w:rPr>
                <w:t xml:space="preserve">for the most stringent usecases which require very fast reaction time </w:t>
              </w:r>
            </w:ins>
            <w:ins w:id="129" w:author="CATT" w:date="2021-01-28T16:12:00Z">
              <w:r>
                <w:rPr>
                  <w:bCs/>
                </w:rPr>
                <w:t xml:space="preserve">(those on top </w:t>
              </w:r>
            </w:ins>
            <w:ins w:id="130" w:author="CATT" w:date="2021-01-28T16:13:00Z">
              <w:r>
                <w:rPr>
                  <w:bCs/>
                </w:rPr>
                <w:t xml:space="preserve">rows </w:t>
              </w:r>
            </w:ins>
            <w:ins w:id="131" w:author="CATT" w:date="2021-01-28T16:12:00Z">
              <w:r>
                <w:rPr>
                  <w:bCs/>
                </w:rPr>
                <w:t xml:space="preserve">of Table </w:t>
              </w:r>
            </w:ins>
            <w:ins w:id="132" w:author="CATT" w:date="2021-01-28T16:13:00Z">
              <w:r>
                <w:rPr>
                  <w:bCs/>
                </w:rPr>
                <w:t>5-2.1 below) considering the deterministic and periodic nature of the traffic and the small payloads</w:t>
              </w:r>
            </w:ins>
            <w:ins w:id="133" w:author="CATT" w:date="2021-01-28T16:14:00Z">
              <w:r>
                <w:rPr>
                  <w:bCs/>
                </w:rPr>
                <w:t xml:space="preserve"> (20-50 bytes)</w:t>
              </w:r>
            </w:ins>
            <w:ins w:id="134" w:author="CATT" w:date="2021-01-28T16:13:00Z">
              <w:r>
                <w:rPr>
                  <w:bCs/>
                </w:rPr>
                <w:t xml:space="preserve">, it is a very safe assumption to consider that </w:t>
              </w:r>
            </w:ins>
            <w:ins w:id="135" w:author="CATT" w:date="2021-01-28T16:14:00Z">
              <w:r>
                <w:rPr>
                  <w:bCs/>
                </w:rPr>
                <w:t>each message is carried in a single</w:t>
              </w:r>
            </w:ins>
            <w:ins w:id="136" w:author="CATT" w:date="2021-01-28T16:15:00Z">
              <w:r>
                <w:rPr>
                  <w:bCs/>
                </w:rPr>
                <w:t xml:space="preserve"> PDCP SDU. Note though that it does not make a big difference</w:t>
              </w:r>
            </w:ins>
            <w:ins w:id="137" w:author="CATT" w:date="2021-01-28T16:16:00Z">
              <w:r>
                <w:rPr>
                  <w:bCs/>
                </w:rPr>
                <w:t>,</w:t>
              </w:r>
            </w:ins>
            <w:ins w:id="138" w:author="CATT" w:date="2021-01-28T16:15:00Z">
              <w:r>
                <w:rPr>
                  <w:bCs/>
                </w:rPr>
                <w:t xml:space="preserve"> if the trigger for increasing the reliability is a transmission failure</w:t>
              </w:r>
            </w:ins>
            <w:ins w:id="139" w:author="CATT" w:date="2021-01-28T16:16:00Z">
              <w:r>
                <w:rPr>
                  <w:bCs/>
                </w:rPr>
                <w:t>,</w:t>
              </w:r>
            </w:ins>
            <w:ins w:id="140" w:author="CATT" w:date="2021-01-28T16:17:00Z">
              <w:r>
                <w:rPr>
                  <w:bCs/>
                </w:rPr>
                <w:t xml:space="preserve"> whether the transmission carries the complete or a fraction of the message, in any case the safest is </w:t>
              </w:r>
            </w:ins>
            <w:ins w:id="141" w:author="CATT" w:date="2021-01-28T16:18:00Z">
              <w:r>
                <w:rPr>
                  <w:bCs/>
                </w:rPr>
                <w:t xml:space="preserve">to </w:t>
              </w:r>
            </w:ins>
            <w:ins w:id="142" w:author="CATT" w:date="2021-01-28T16:17:00Z">
              <w:r>
                <w:rPr>
                  <w:bCs/>
                </w:rPr>
                <w:t>consider</w:t>
              </w:r>
            </w:ins>
            <w:ins w:id="143" w:author="CATT" w:date="2021-01-28T16:18:00Z">
              <w:r w:rsidR="00D93027">
                <w:rPr>
                  <w:bCs/>
                </w:rPr>
                <w:t xml:space="preserve"> </w:t>
              </w:r>
            </w:ins>
            <w:ins w:id="144" w:author="CATT" w:date="2021-01-28T16:17:00Z">
              <w:r>
                <w:rPr>
                  <w:bCs/>
                </w:rPr>
                <w:t>that the message failed</w:t>
              </w:r>
            </w:ins>
            <w:ins w:id="145" w:author="CATT" w:date="2021-01-28T16:19:00Z">
              <w:r w:rsidR="00D93027">
                <w:rPr>
                  <w:bCs/>
                </w:rPr>
                <w:t xml:space="preserve"> even if only a fraction failed</w:t>
              </w:r>
            </w:ins>
            <w:ins w:id="146" w:author="CATT" w:date="2021-01-28T16:17:00Z">
              <w:r>
                <w:rPr>
                  <w:bCs/>
                </w:rPr>
                <w:t>.</w:t>
              </w:r>
            </w:ins>
          </w:p>
        </w:tc>
      </w:tr>
      <w:tr w:rsidR="00240B87" w14:paraId="1ADAD135" w14:textId="77777777" w:rsidTr="00AD0033">
        <w:trPr>
          <w:ins w:id="147" w:author="Ericsson - Zhenhua Zou" w:date="2021-01-28T18:51:00Z"/>
        </w:trPr>
        <w:tc>
          <w:tcPr>
            <w:tcW w:w="1980" w:type="dxa"/>
          </w:tcPr>
          <w:p w14:paraId="21E4028B" w14:textId="5F0D17B0" w:rsidR="00240B87" w:rsidRDefault="00240B87" w:rsidP="00240B87">
            <w:pPr>
              <w:jc w:val="both"/>
              <w:rPr>
                <w:ins w:id="148" w:author="Ericsson - Zhenhua Zou" w:date="2021-01-28T18:51:00Z"/>
                <w:bCs/>
              </w:rPr>
            </w:pPr>
            <w:ins w:id="149" w:author="Ericsson - Zhenhua Zou" w:date="2021-01-28T18:51:00Z">
              <w:r w:rsidRPr="001A1BA1">
                <w:t>Ericsson</w:t>
              </w:r>
            </w:ins>
          </w:p>
        </w:tc>
        <w:tc>
          <w:tcPr>
            <w:tcW w:w="1134" w:type="dxa"/>
          </w:tcPr>
          <w:p w14:paraId="43425B73" w14:textId="1452A44A" w:rsidR="00240B87" w:rsidRDefault="00240B87" w:rsidP="00240B87">
            <w:pPr>
              <w:jc w:val="both"/>
              <w:rPr>
                <w:ins w:id="150" w:author="Ericsson - Zhenhua Zou" w:date="2021-01-28T18:51:00Z"/>
                <w:bCs/>
              </w:rPr>
            </w:pPr>
            <w:ins w:id="151" w:author="Ericsson - Zhenhua Zou" w:date="2021-01-28T18:51:00Z">
              <w:r w:rsidRPr="00774F44">
                <w:t>Option 3</w:t>
              </w:r>
            </w:ins>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ins w:id="152" w:author="Ericsson - Zhenhua Zou" w:date="2021-01-28T18:51:00Z"/>
                <w:lang w:eastAsia="zh-CN"/>
              </w:rPr>
            </w:pPr>
            <w:ins w:id="153" w:author="Ericsson - Zhenhua Zou" w:date="2021-01-28T18:51:00Z">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ins>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ins w:id="154" w:author="Ericsson - Zhenhua Zou" w:date="2021-01-28T18:51:00Z"/>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ins w:id="155" w:author="Ericsson - Zhenhua Zou" w:date="2021-01-28T18:51:00Z"/>
                      <w:sz w:val="18"/>
                      <w:lang w:eastAsia="en-GB"/>
                    </w:rPr>
                  </w:pPr>
                  <w:ins w:id="156" w:author="Ericsson - Zhenhua Zou" w:date="2021-01-28T18:51:00Z">
                    <w:r w:rsidRPr="00774F44">
                      <w:rPr>
                        <w:sz w:val="18"/>
                        <w:lang w:eastAsia="en-GB"/>
                      </w:rPr>
                      <w:t>Communica</w:t>
                    </w:r>
                    <w:r w:rsidRPr="00774F44">
                      <w:rPr>
                        <w:sz w:val="18"/>
                        <w:lang w:eastAsia="en-GB"/>
                      </w:rPr>
                      <w:softHyphen/>
                      <w:t xml:space="preserve">tion service availability: target value </w:t>
                    </w:r>
                  </w:ins>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ins w:id="157" w:author="Ericsson - Zhenhua Zou" w:date="2021-01-28T18:51:00Z"/>
                      <w:sz w:val="18"/>
                      <w:lang w:eastAsia="en-GB"/>
                    </w:rPr>
                  </w:pPr>
                  <w:ins w:id="158" w:author="Ericsson - Zhenhua Zou" w:date="2021-01-28T18:51:00Z">
                    <w:r w:rsidRPr="00774F44">
                      <w:rPr>
                        <w:sz w:val="18"/>
                        <w:lang w:eastAsia="en-GB"/>
                      </w:rPr>
                      <w:t>Communication service reliability: mean time between failures</w:t>
                    </w:r>
                  </w:ins>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ins w:id="159" w:author="Ericsson - Zhenhua Zou" w:date="2021-01-28T18:51:00Z"/>
                      <w:sz w:val="18"/>
                      <w:lang w:eastAsia="en-GB"/>
                    </w:rPr>
                  </w:pPr>
                  <w:ins w:id="160" w:author="Ericsson - Zhenhua Zou" w:date="2021-01-28T18:51:00Z">
                    <w:r w:rsidRPr="00774F44">
                      <w:rPr>
                        <w:sz w:val="18"/>
                        <w:lang w:eastAsia="en-GB"/>
                      </w:rPr>
                      <w:t xml:space="preserve">Message size [byte] </w:t>
                    </w:r>
                  </w:ins>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ins w:id="161" w:author="Ericsson - Zhenhua Zou" w:date="2021-01-28T18:51:00Z"/>
                      <w:sz w:val="18"/>
                      <w:lang w:eastAsia="en-GB"/>
                    </w:rPr>
                  </w:pPr>
                  <w:ins w:id="162" w:author="Ericsson - Zhenhua Zou" w:date="2021-01-28T18:51:00Z">
                    <w:r w:rsidRPr="00774F44">
                      <w:rPr>
                        <w:sz w:val="18"/>
                        <w:lang w:eastAsia="en-GB"/>
                      </w:rPr>
                      <w:t>Remarks</w:t>
                    </w:r>
                  </w:ins>
                </w:p>
              </w:tc>
            </w:tr>
            <w:tr w:rsidR="00240B87" w:rsidRPr="00774F44" w14:paraId="715BD6BB" w14:textId="77777777" w:rsidTr="00F911D5">
              <w:trPr>
                <w:cantSplit/>
                <w:ins w:id="163" w:author="Ericsson - Zhenhua Zou" w:date="2021-01-28T18:51:00Z"/>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ins w:id="164" w:author="Ericsson - Zhenhua Zou" w:date="2021-01-28T18:51:00Z"/>
                      <w:sz w:val="18"/>
                      <w:lang w:eastAsia="en-GB"/>
                    </w:rPr>
                  </w:pPr>
                  <w:ins w:id="165" w:author="Ericsson - Zhenhua Zou" w:date="2021-01-28T18:51:00Z">
                    <w:r w:rsidRPr="00774F44">
                      <w:rPr>
                        <w:sz w:val="18"/>
                        <w:lang w:eastAsia="en-GB"/>
                      </w:rPr>
                      <w:t>&gt; 99,9999 %</w:t>
                    </w:r>
                  </w:ins>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ins w:id="166" w:author="Ericsson - Zhenhua Zou" w:date="2021-01-28T18:51:00Z"/>
                      <w:sz w:val="18"/>
                      <w:lang w:eastAsia="en-GB"/>
                    </w:rPr>
                  </w:pPr>
                  <w:ins w:id="167" w:author="Ericsson - Zhenhua Zou" w:date="2021-01-28T18:51:00Z">
                    <w:r w:rsidRPr="00774F44">
                      <w:rPr>
                        <w:sz w:val="18"/>
                        <w:lang w:eastAsia="en-GB"/>
                      </w:rPr>
                      <w:t>~ 1 year</w:t>
                    </w:r>
                  </w:ins>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ins w:id="168" w:author="Ericsson - Zhenhua Zou" w:date="2021-01-28T18:51:00Z"/>
                      <w:sz w:val="18"/>
                      <w:lang w:eastAsia="en-GB"/>
                    </w:rPr>
                  </w:pPr>
                  <w:ins w:id="169" w:author="Ericsson - Zhenhua Zou" w:date="2021-01-28T18:51:00Z">
                    <w:r w:rsidRPr="00774F44">
                      <w:rPr>
                        <w:sz w:val="18"/>
                        <w:highlight w:val="yellow"/>
                        <w:lang w:eastAsia="en-GB"/>
                      </w:rPr>
                      <w:t>15 k to 250 k</w:t>
                    </w:r>
                  </w:ins>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ins w:id="170" w:author="Ericsson - Zhenhua Zou" w:date="2021-01-28T18:51:00Z"/>
                      <w:sz w:val="18"/>
                      <w:lang w:eastAsia="en-GB"/>
                    </w:rPr>
                  </w:pPr>
                  <w:ins w:id="171" w:author="Ericsson - Zhenhua Zou" w:date="2021-01-28T18:51:00Z">
                    <w:r w:rsidRPr="00774F44">
                      <w:rPr>
                        <w:sz w:val="18"/>
                        <w:lang w:eastAsia="en-GB"/>
                      </w:rPr>
                      <w:t>Mobile robots – video-operated remote control (A.2.2.3)</w:t>
                    </w:r>
                  </w:ins>
                </w:p>
              </w:tc>
            </w:tr>
          </w:tbl>
          <w:p w14:paraId="63BB1328" w14:textId="77777777" w:rsidR="00240B87" w:rsidRDefault="00240B87" w:rsidP="00240B87">
            <w:pPr>
              <w:jc w:val="both"/>
              <w:rPr>
                <w:ins w:id="172" w:author="Ericsson - Zhenhua Zou" w:date="2021-01-28T18:51:00Z"/>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lastRenderedPageBreak/>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rPr>
          <w:ins w:id="173" w:author="MT" w:date="2021-01-29T10:53:00Z"/>
        </w:trPr>
        <w:tc>
          <w:tcPr>
            <w:tcW w:w="1980" w:type="dxa"/>
          </w:tcPr>
          <w:p w14:paraId="4FF4B534" w14:textId="2E9F7DF8" w:rsidR="00E4103C" w:rsidRDefault="00E4103C" w:rsidP="00240B87">
            <w:pPr>
              <w:jc w:val="both"/>
              <w:rPr>
                <w:ins w:id="174" w:author="MT" w:date="2021-01-29T10:53:00Z"/>
                <w:lang w:eastAsia="ko-KR"/>
              </w:rPr>
            </w:pPr>
            <w:ins w:id="175" w:author="MT" w:date="2021-01-29T10:53:00Z">
              <w:r>
                <w:rPr>
                  <w:lang w:eastAsia="ko-KR"/>
                </w:rPr>
                <w:t>Samsung</w:t>
              </w:r>
            </w:ins>
          </w:p>
        </w:tc>
        <w:tc>
          <w:tcPr>
            <w:tcW w:w="1134" w:type="dxa"/>
          </w:tcPr>
          <w:p w14:paraId="79D87277" w14:textId="01D7D1F9" w:rsidR="00E4103C" w:rsidRDefault="00E4103C" w:rsidP="00240B87">
            <w:pPr>
              <w:jc w:val="both"/>
              <w:rPr>
                <w:ins w:id="176" w:author="MT" w:date="2021-01-29T10:53:00Z"/>
                <w:lang w:eastAsia="ko-KR"/>
              </w:rPr>
            </w:pPr>
            <w:ins w:id="177" w:author="MT" w:date="2021-01-29T10:53:00Z">
              <w:r>
                <w:rPr>
                  <w:lang w:eastAsia="ko-KR"/>
                </w:rPr>
                <w:t>Option 1</w:t>
              </w:r>
            </w:ins>
          </w:p>
        </w:tc>
        <w:tc>
          <w:tcPr>
            <w:tcW w:w="6517" w:type="dxa"/>
          </w:tcPr>
          <w:p w14:paraId="4B60C470" w14:textId="14AD2623" w:rsidR="00E4103C" w:rsidRPr="00E4103C" w:rsidRDefault="00E4103C" w:rsidP="00E4103C">
            <w:pPr>
              <w:jc w:val="both"/>
              <w:rPr>
                <w:ins w:id="178" w:author="MT" w:date="2021-01-29T10:54:00Z"/>
                <w:bCs/>
              </w:rPr>
            </w:pPr>
            <w:ins w:id="179" w:author="MT" w:date="2021-01-29T10:54:00Z">
              <w:r w:rsidRPr="00E4103C">
                <w:rPr>
                  <w:bCs/>
                </w:rPr>
                <w:t>Just wanted to clarify what we meant by our proposal</w:t>
              </w:r>
            </w:ins>
            <w:ins w:id="180" w:author="MT" w:date="2021-01-29T11:05:00Z">
              <w:r w:rsidR="00EF410C">
                <w:rPr>
                  <w:bCs/>
                </w:rPr>
                <w:t xml:space="preserve"> (in our submission)</w:t>
              </w:r>
            </w:ins>
            <w:ins w:id="181" w:author="MT" w:date="2021-01-29T10:54:00Z">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ins>
          </w:p>
          <w:p w14:paraId="5A5CE4D6" w14:textId="54121071" w:rsidR="00E4103C" w:rsidRPr="00E4103C" w:rsidRDefault="00E4103C" w:rsidP="00E4103C">
            <w:pPr>
              <w:jc w:val="both"/>
              <w:rPr>
                <w:ins w:id="182" w:author="MT" w:date="2021-01-29T10:54:00Z"/>
                <w:bCs/>
                <w:lang w:eastAsia="ko-KR"/>
              </w:rPr>
            </w:pPr>
            <w:ins w:id="183" w:author="MT" w:date="2021-01-29T10:54:00Z">
              <w:r w:rsidRPr="00E4103C">
                <w:rPr>
                  <w:bCs/>
                  <w:lang w:eastAsia="ko-KR"/>
                </w:rPr>
                <w:t xml:space="preserve">Regarding the IP fragmentation for an application message, URLLC traffic is very time sensitive and packets are relatively small. If one IP packet is fragmented and conveyed by multiple PDCP SDUs, on-time delivery will not be guaranteed by lower layers. So, it is reasonable </w:t>
              </w:r>
            </w:ins>
            <w:ins w:id="184" w:author="MT" w:date="2021-01-29T10:55:00Z">
              <w:r w:rsidRPr="00E4103C">
                <w:rPr>
                  <w:bCs/>
                  <w:lang w:eastAsia="ko-KR"/>
                </w:rPr>
                <w:t xml:space="preserve">to assume </w:t>
              </w:r>
            </w:ins>
            <w:ins w:id="185" w:author="MT" w:date="2021-01-29T10:54:00Z">
              <w:r w:rsidRPr="00E4103C">
                <w:rPr>
                  <w:bCs/>
                  <w:lang w:eastAsia="ko-KR"/>
                </w:rPr>
                <w:t>that each time-sensitiv</w:t>
              </w:r>
              <w:r w:rsidR="00EF410C">
                <w:rPr>
                  <w:bCs/>
                  <w:lang w:eastAsia="ko-KR"/>
                </w:rPr>
                <w:t xml:space="preserve">e IP packet mapped to one PDCP </w:t>
              </w:r>
            </w:ins>
            <w:ins w:id="186" w:author="MT" w:date="2021-01-29T11:10:00Z">
              <w:r w:rsidR="004A5C07">
                <w:rPr>
                  <w:bCs/>
                  <w:lang w:eastAsia="ko-KR"/>
                </w:rPr>
                <w:t>P</w:t>
              </w:r>
            </w:ins>
            <w:ins w:id="187" w:author="MT" w:date="2021-01-29T10:54:00Z">
              <w:r w:rsidRPr="00E4103C">
                <w:rPr>
                  <w:bCs/>
                  <w:lang w:eastAsia="ko-KR"/>
                </w:rPr>
                <w:t>DU.</w:t>
              </w:r>
            </w:ins>
          </w:p>
          <w:p w14:paraId="7FAC329E" w14:textId="5D2A1B99" w:rsidR="00E4103C" w:rsidRDefault="00E4103C" w:rsidP="00E4103C">
            <w:pPr>
              <w:keepNext/>
              <w:keepLines/>
              <w:overflowPunct w:val="0"/>
              <w:autoSpaceDE w:val="0"/>
              <w:autoSpaceDN w:val="0"/>
              <w:adjustRightInd w:val="0"/>
              <w:spacing w:before="60"/>
              <w:textAlignment w:val="baseline"/>
              <w:rPr>
                <w:ins w:id="188" w:author="MT" w:date="2021-01-29T10:53:00Z"/>
                <w:lang w:eastAsia="ko-KR"/>
              </w:rPr>
            </w:pPr>
            <w:ins w:id="189" w:author="MT" w:date="2021-01-29T10:54:00Z">
              <w:r w:rsidRPr="00E4103C">
                <w:rPr>
                  <w:rFonts w:hint="eastAsia"/>
                  <w:bCs/>
                  <w:lang w:eastAsia="ko-KR"/>
                </w:rPr>
                <w:t>W</w:t>
              </w:r>
              <w:r w:rsidRPr="00E4103C">
                <w:rPr>
                  <w:bCs/>
                  <w:lang w:eastAsia="ko-KR"/>
                </w:rPr>
                <w:t xml:space="preserve">e are </w:t>
              </w:r>
            </w:ins>
            <w:ins w:id="190" w:author="MT" w:date="2021-01-29T10:55:00Z">
              <w:r w:rsidRPr="00E4103C">
                <w:rPr>
                  <w:bCs/>
                  <w:lang w:eastAsia="ko-KR"/>
                </w:rPr>
                <w:t xml:space="preserve">further </w:t>
              </w:r>
            </w:ins>
            <w:ins w:id="191" w:author="MT" w:date="2021-01-29T10:54:00Z">
              <w:r w:rsidRPr="00E4103C">
                <w:rPr>
                  <w:bCs/>
                  <w:lang w:eastAsia="ko-KR"/>
                </w:rPr>
                <w:t>concerned about IP packet inspection, which is not only time/processing consuming but also a complicated interaction between AS and IP. Therefore, it should be avoided as much as possible.</w:t>
              </w:r>
            </w:ins>
          </w:p>
        </w:tc>
      </w:tr>
      <w:tr w:rsidR="003022B6" w14:paraId="432A3F77" w14:textId="77777777" w:rsidTr="003022B6">
        <w:trPr>
          <w:ins w:id="192" w:author="Ohta, Yoshiaki/太田 好明" w:date="2021-01-29T20:16:00Z"/>
        </w:trPr>
        <w:tc>
          <w:tcPr>
            <w:tcW w:w="1980" w:type="dxa"/>
          </w:tcPr>
          <w:p w14:paraId="1620D5AF" w14:textId="77777777" w:rsidR="003022B6" w:rsidRPr="00A92D46" w:rsidRDefault="003022B6" w:rsidP="00F911D5">
            <w:pPr>
              <w:jc w:val="both"/>
              <w:rPr>
                <w:ins w:id="193" w:author="Ohta, Yoshiaki/太田 好明" w:date="2021-01-29T20:16:00Z"/>
                <w:rFonts w:eastAsiaTheme="minorEastAsia"/>
                <w:lang w:eastAsia="ja-JP"/>
              </w:rPr>
            </w:pPr>
            <w:ins w:id="194" w:author="Ohta, Yoshiaki/太田 好明" w:date="2021-01-29T20:16:00Z">
              <w:r>
                <w:rPr>
                  <w:rFonts w:eastAsiaTheme="minorEastAsia" w:hint="eastAsia"/>
                  <w:lang w:eastAsia="ja-JP"/>
                </w:rPr>
                <w:t>F</w:t>
              </w:r>
              <w:r>
                <w:rPr>
                  <w:rFonts w:eastAsiaTheme="minorEastAsia"/>
                  <w:lang w:eastAsia="ja-JP"/>
                </w:rPr>
                <w:t>ujitsu</w:t>
              </w:r>
            </w:ins>
          </w:p>
        </w:tc>
        <w:tc>
          <w:tcPr>
            <w:tcW w:w="1134" w:type="dxa"/>
          </w:tcPr>
          <w:p w14:paraId="04B26309" w14:textId="77777777" w:rsidR="003022B6" w:rsidRPr="00A92D46" w:rsidRDefault="003022B6" w:rsidP="00F911D5">
            <w:pPr>
              <w:jc w:val="both"/>
              <w:rPr>
                <w:ins w:id="195" w:author="Ohta, Yoshiaki/太田 好明" w:date="2021-01-29T20:16:00Z"/>
                <w:rFonts w:eastAsiaTheme="minorEastAsia"/>
                <w:lang w:eastAsia="ja-JP"/>
              </w:rPr>
            </w:pPr>
            <w:ins w:id="196" w:author="Ohta, Yoshiaki/太田 好明" w:date="2021-01-29T20:16:00Z">
              <w:r>
                <w:rPr>
                  <w:rFonts w:eastAsiaTheme="minorEastAsia" w:hint="eastAsia"/>
                  <w:lang w:eastAsia="ja-JP"/>
                </w:rPr>
                <w:t>P</w:t>
              </w:r>
              <w:r>
                <w:rPr>
                  <w:rFonts w:eastAsiaTheme="minorEastAsia"/>
                  <w:lang w:eastAsia="ja-JP"/>
                </w:rPr>
                <w:t>ending</w:t>
              </w:r>
            </w:ins>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ins w:id="197" w:author="Ohta, Yoshiaki/太田 好明" w:date="2021-01-29T20:16:00Z"/>
                <w:lang w:eastAsia="ko-KR"/>
              </w:rPr>
            </w:pPr>
            <w:ins w:id="198" w:author="Ohta, Yoshiaki/太田 好明" w:date="2021-01-29T20:16:00Z">
              <w:r w:rsidRPr="00A92D46">
                <w:rPr>
                  <w:lang w:eastAsia="ko-KR"/>
                </w:rPr>
                <w:t>RAN2 should ask SA2 on the application message segmentation.</w:t>
              </w:r>
            </w:ins>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usecases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The vast majority of industrial use-cases shown in TS 22.104 should fit into a single PDCP SDU. Given the low latency required, it will be good if higher layer segmentation/fragmentation can be avoided for as much as possible. However, we do not think this is actually feasible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SimSun" w:eastAsia="SimSun" w:hAnsi="SimSun"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SimSun"/>
                <w:lang w:eastAsia="zh-CN"/>
              </w:rPr>
            </w:pPr>
            <w:r>
              <w:rPr>
                <w:rFonts w:eastAsia="SimSun" w:hint="eastAsia"/>
                <w:lang w:eastAsia="zh-CN"/>
              </w:rPr>
              <w:t>O</w:t>
            </w:r>
            <w:r>
              <w:rPr>
                <w:rFonts w:eastAsia="SimSun"/>
                <w:lang w:eastAsia="zh-CN"/>
              </w:rPr>
              <w:t>PPO</w:t>
            </w:r>
          </w:p>
        </w:tc>
        <w:tc>
          <w:tcPr>
            <w:tcW w:w="1134" w:type="dxa"/>
          </w:tcPr>
          <w:p w14:paraId="1036A38C" w14:textId="671B13D8" w:rsidR="000A537D" w:rsidRPr="00A912D0" w:rsidRDefault="000A537D" w:rsidP="00695B80">
            <w:pPr>
              <w:jc w:val="both"/>
              <w:rPr>
                <w:rFonts w:eastAsia="SimSun"/>
                <w:lang w:eastAsia="zh-CN"/>
              </w:rPr>
            </w:pPr>
            <w:r>
              <w:rPr>
                <w:rFonts w:eastAsia="SimSun"/>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SimSun"/>
              </w:rPr>
            </w:pPr>
            <w:r w:rsidRPr="004B2EC5">
              <w:rPr>
                <w:rFonts w:eastAsia="SimSun"/>
              </w:rPr>
              <w:lastRenderedPageBreak/>
              <w:t>NOTE</w:t>
            </w:r>
            <w:r>
              <w:rPr>
                <w:rFonts w:eastAsia="SimSun"/>
              </w:rPr>
              <w:t> 1:</w:t>
            </w:r>
            <w:r>
              <w:rPr>
                <w:rFonts w:eastAsia="SimSun"/>
              </w:rPr>
              <w:tab/>
              <w:t>T</w:t>
            </w:r>
            <w:r w:rsidRPr="004B2EC5">
              <w:rPr>
                <w:rFonts w:eastAsia="SimSun"/>
              </w:rPr>
              <w:t xml:space="preserve">here </w:t>
            </w:r>
            <w:r w:rsidRPr="00330D8D">
              <w:rPr>
                <w:rFonts w:eastAsia="SimSun"/>
                <w:highlight w:val="yellow"/>
              </w:rPr>
              <w:t>is a single message per burst periodicity and the burst contains the application message.</w:t>
            </w:r>
            <w:r w:rsidRPr="004B2EC5">
              <w:rPr>
                <w:rFonts w:eastAsia="SimSun"/>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It refers to the time period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SimSun"/>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SimSun" w:hint="eastAsia"/>
                <w:lang w:eastAsia="zh-CN"/>
              </w:rPr>
              <w:t xml:space="preserve"> </w:t>
            </w:r>
            <w:r>
              <w:rPr>
                <w:rFonts w:eastAsia="SimSun"/>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SimSun"/>
                <w:lang w:eastAsia="zh-CN"/>
              </w:rPr>
            </w:pPr>
            <w:r>
              <w:rPr>
                <w:rFonts w:ascii="SimSun" w:eastAsia="SimSun" w:hAnsi="SimSun"/>
                <w:lang w:eastAsia="zh-CN"/>
              </w:rPr>
              <w:lastRenderedPageBreak/>
              <w:t>Xiaomi</w:t>
            </w:r>
          </w:p>
        </w:tc>
        <w:tc>
          <w:tcPr>
            <w:tcW w:w="1134" w:type="dxa"/>
          </w:tcPr>
          <w:p w14:paraId="199E3C01" w14:textId="6B6DB246" w:rsidR="004B50D9" w:rsidRDefault="004B50D9" w:rsidP="004B50D9">
            <w:pPr>
              <w:jc w:val="both"/>
              <w:rPr>
                <w:rFonts w:eastAsia="SimSun"/>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r w:rsidR="00190B94" w:rsidRPr="00016343" w14:paraId="6529622C" w14:textId="77777777" w:rsidTr="000A537D">
        <w:tc>
          <w:tcPr>
            <w:tcW w:w="1980" w:type="dxa"/>
          </w:tcPr>
          <w:p w14:paraId="05052F40" w14:textId="1CE3280E" w:rsidR="00190B94" w:rsidRDefault="00190B94" w:rsidP="004B50D9">
            <w:pPr>
              <w:jc w:val="both"/>
              <w:rPr>
                <w:rFonts w:ascii="SimSun" w:eastAsia="SimSun" w:hAnsi="SimSun"/>
                <w:lang w:eastAsia="zh-CN"/>
              </w:rPr>
            </w:pPr>
            <w:r>
              <w:rPr>
                <w:rFonts w:ascii="SimSun" w:eastAsia="SimSun" w:hAnsi="SimSun"/>
                <w:lang w:eastAsia="zh-CN"/>
              </w:rPr>
              <w:t>Lenovo</w:t>
            </w:r>
          </w:p>
        </w:tc>
        <w:tc>
          <w:tcPr>
            <w:tcW w:w="1134" w:type="dxa"/>
          </w:tcPr>
          <w:p w14:paraId="32F25137" w14:textId="58C0BF13" w:rsidR="00190B94" w:rsidRDefault="00190B94" w:rsidP="004B50D9">
            <w:pPr>
              <w:jc w:val="both"/>
              <w:rPr>
                <w:bCs/>
                <w:lang w:eastAsia="zh-CN"/>
              </w:rPr>
            </w:pPr>
            <w:r>
              <w:rPr>
                <w:bCs/>
                <w:lang w:eastAsia="zh-CN"/>
              </w:rPr>
              <w:t>Option 1 or 2</w:t>
            </w:r>
          </w:p>
        </w:tc>
        <w:tc>
          <w:tcPr>
            <w:tcW w:w="6517" w:type="dxa"/>
          </w:tcPr>
          <w:p w14:paraId="15226FD8" w14:textId="22343330" w:rsidR="00190B94" w:rsidRDefault="00190B94" w:rsidP="004B50D9">
            <w:pPr>
              <w:rPr>
                <w:bCs/>
                <w:lang w:eastAsia="zh-CN"/>
              </w:rPr>
            </w:pPr>
            <w:r>
              <w:rPr>
                <w:bCs/>
                <w:lang w:eastAsia="zh-CN"/>
              </w:rPr>
              <w:t>Generally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r w:rsidR="003004A2" w:rsidRPr="00016343" w14:paraId="15F90328" w14:textId="77777777" w:rsidTr="000A537D">
        <w:tc>
          <w:tcPr>
            <w:tcW w:w="1980" w:type="dxa"/>
          </w:tcPr>
          <w:p w14:paraId="579D25D9" w14:textId="57825490" w:rsidR="003004A2" w:rsidRPr="003004A2" w:rsidRDefault="003004A2" w:rsidP="004B50D9">
            <w:pPr>
              <w:jc w:val="both"/>
              <w:rPr>
                <w:rFonts w:ascii="SimSun" w:eastAsia="PMingLiU" w:hAnsi="SimSun"/>
                <w:lang w:eastAsia="zh-TW"/>
              </w:rPr>
            </w:pPr>
            <w:r w:rsidRPr="003004A2">
              <w:rPr>
                <w:rFonts w:eastAsia="SimSun" w:hint="eastAsia"/>
                <w:lang w:eastAsia="zh-CN"/>
              </w:rPr>
              <w:t>III</w:t>
            </w:r>
          </w:p>
        </w:tc>
        <w:tc>
          <w:tcPr>
            <w:tcW w:w="1134" w:type="dxa"/>
          </w:tcPr>
          <w:p w14:paraId="42C1CB66" w14:textId="0B445520" w:rsidR="003004A2" w:rsidRDefault="003004A2" w:rsidP="003004A2">
            <w:pPr>
              <w:rPr>
                <w:bCs/>
                <w:lang w:eastAsia="zh-CN"/>
              </w:rPr>
            </w:pPr>
            <w:ins w:id="199" w:author="Ericsson - Zhenhua Zou" w:date="2021-01-28T18:51:00Z">
              <w:r w:rsidRPr="00774F44">
                <w:t>Option</w:t>
              </w:r>
            </w:ins>
            <w:r>
              <w:t xml:space="preserve"> 1 and 2</w:t>
            </w:r>
          </w:p>
        </w:tc>
        <w:tc>
          <w:tcPr>
            <w:tcW w:w="6517" w:type="dxa"/>
          </w:tcPr>
          <w:p w14:paraId="1FA4F288" w14:textId="052599F0" w:rsidR="003004A2" w:rsidRDefault="003004A2" w:rsidP="004B50D9">
            <w:pPr>
              <w:rPr>
                <w:bCs/>
                <w:lang w:eastAsia="zh-CN"/>
              </w:rPr>
            </w:pPr>
            <w:r>
              <w:rPr>
                <w:rFonts w:eastAsia="PMingLiU" w:hint="eastAsia"/>
                <w:bCs/>
                <w:lang w:eastAsia="zh-TW"/>
              </w:rPr>
              <w:t>A</w:t>
            </w:r>
            <w:r>
              <w:rPr>
                <w:rFonts w:eastAsia="PMingLiU"/>
                <w:bCs/>
                <w:lang w:eastAsia="zh-TW"/>
              </w:rPr>
              <w:t xml:space="preserve">lthough </w:t>
            </w:r>
            <w:r w:rsidRPr="003D7F4A">
              <w:rPr>
                <w:rFonts w:eastAsia="PMingLiU"/>
                <w:bCs/>
                <w:lang w:eastAsia="zh-TW"/>
              </w:rPr>
              <w:t xml:space="preserve">the message size </w:t>
            </w:r>
            <w:r>
              <w:rPr>
                <w:rFonts w:eastAsia="PMingLiU"/>
                <w:bCs/>
                <w:lang w:eastAsia="zh-TW"/>
              </w:rPr>
              <w:t xml:space="preserve">indeed </w:t>
            </w:r>
            <w:r w:rsidRPr="003D7F4A">
              <w:rPr>
                <w:rFonts w:eastAsia="PMingLiU"/>
                <w:bCs/>
                <w:lang w:eastAsia="zh-TW"/>
              </w:rPr>
              <w:t>can vary</w:t>
            </w:r>
            <w:r>
              <w:rPr>
                <w:rFonts w:eastAsia="PMingLiU"/>
                <w:bCs/>
                <w:lang w:eastAsia="zh-TW"/>
              </w:rPr>
              <w:t xml:space="preserve"> for many applications,</w:t>
            </w:r>
            <w:r w:rsidRPr="003D7F4A">
              <w:rPr>
                <w:rFonts w:eastAsia="PMingLiU" w:hint="eastAsia"/>
                <w:bCs/>
                <w:lang w:eastAsia="zh-TW"/>
              </w:rPr>
              <w:t xml:space="preserve"> </w:t>
            </w:r>
            <w:r>
              <w:rPr>
                <w:rFonts w:eastAsia="PMingLiU" w:hint="eastAsia"/>
                <w:bCs/>
                <w:lang w:eastAsia="zh-TW"/>
              </w:rPr>
              <w:t xml:space="preserve">we </w:t>
            </w:r>
            <w:r w:rsidR="00973E19">
              <w:rPr>
                <w:rFonts w:eastAsia="PMingLiU"/>
                <w:bCs/>
                <w:lang w:eastAsia="zh-TW"/>
              </w:rPr>
              <w:t xml:space="preserve">slightly </w:t>
            </w:r>
            <w:r>
              <w:rPr>
                <w:rFonts w:eastAsia="PMingLiU" w:hint="eastAsia"/>
                <w:bCs/>
                <w:lang w:eastAsia="zh-TW"/>
              </w:rPr>
              <w:t>prefer to have solution</w:t>
            </w:r>
            <w:r>
              <w:rPr>
                <w:rFonts w:eastAsia="PMingLiU"/>
                <w:bCs/>
                <w:lang w:eastAsia="zh-TW"/>
              </w:rPr>
              <w:t>s</w:t>
            </w:r>
            <w:r>
              <w:rPr>
                <w:rFonts w:eastAsia="PMingLiU" w:hint="eastAsia"/>
                <w:bCs/>
                <w:lang w:eastAsia="zh-TW"/>
              </w:rPr>
              <w:t xml:space="preserve"> for option 1 and option 2 use cases </w:t>
            </w:r>
            <w:r>
              <w:rPr>
                <w:rFonts w:eastAsia="PMingLiU"/>
                <w:bCs/>
                <w:lang w:eastAsia="zh-TW"/>
              </w:rPr>
              <w:t xml:space="preserve">first </w:t>
            </w:r>
            <w:r>
              <w:rPr>
                <w:rFonts w:eastAsia="PMingLiU" w:hint="eastAsia"/>
                <w:bCs/>
                <w:lang w:eastAsia="zh-TW"/>
              </w:rPr>
              <w:t>in the current stage.</w:t>
            </w:r>
          </w:p>
        </w:tc>
      </w:tr>
      <w:tr w:rsidR="00E91111" w:rsidRPr="00016343" w14:paraId="467FBCCB" w14:textId="77777777" w:rsidTr="00E91111">
        <w:tc>
          <w:tcPr>
            <w:tcW w:w="1980" w:type="dxa"/>
          </w:tcPr>
          <w:p w14:paraId="47BCD0F3" w14:textId="77777777" w:rsidR="00E91111" w:rsidRPr="00892840" w:rsidRDefault="00E91111" w:rsidP="008365A3">
            <w:pPr>
              <w:jc w:val="both"/>
              <w:rPr>
                <w:rFonts w:eastAsia="SimSun"/>
                <w:lang w:eastAsia="zh-CN"/>
              </w:rPr>
            </w:pPr>
            <w:r w:rsidRPr="00892840">
              <w:rPr>
                <w:rFonts w:eastAsia="SimSun"/>
                <w:lang w:eastAsia="zh-CN"/>
              </w:rPr>
              <w:t>ZTE</w:t>
            </w:r>
          </w:p>
        </w:tc>
        <w:tc>
          <w:tcPr>
            <w:tcW w:w="1134" w:type="dxa"/>
          </w:tcPr>
          <w:p w14:paraId="31A8E49A" w14:textId="77777777" w:rsidR="00E91111" w:rsidRPr="00892840" w:rsidRDefault="00E91111" w:rsidP="008365A3">
            <w:pPr>
              <w:jc w:val="both"/>
              <w:rPr>
                <w:bCs/>
                <w:lang w:eastAsia="zh-CN"/>
              </w:rPr>
            </w:pPr>
            <w:r w:rsidRPr="00892840">
              <w:rPr>
                <w:bCs/>
                <w:lang w:eastAsia="zh-CN"/>
              </w:rPr>
              <w:t>Option 1</w:t>
            </w:r>
          </w:p>
        </w:tc>
        <w:tc>
          <w:tcPr>
            <w:tcW w:w="6517" w:type="dxa"/>
          </w:tcPr>
          <w:p w14:paraId="3756B81F" w14:textId="77777777" w:rsidR="00E91111" w:rsidRDefault="00E91111" w:rsidP="008365A3">
            <w:pPr>
              <w:spacing w:after="100"/>
              <w:rPr>
                <w:rFonts w:eastAsia="SimSun"/>
                <w:bCs/>
                <w:lang w:eastAsia="zh-CN"/>
              </w:rPr>
            </w:pPr>
            <w:r>
              <w:rPr>
                <w:rFonts w:eastAsia="SimSun" w:hint="eastAsia"/>
                <w:bCs/>
                <w:lang w:eastAsia="zh-CN"/>
              </w:rPr>
              <w:t>A</w:t>
            </w:r>
            <w:r>
              <w:rPr>
                <w:rFonts w:eastAsia="SimSun"/>
                <w:bCs/>
                <w:lang w:eastAsia="zh-CN"/>
              </w:rPr>
              <w:t>gree with most of above reasons for option 1.</w:t>
            </w:r>
          </w:p>
          <w:p w14:paraId="14E23E61" w14:textId="77777777" w:rsidR="00E91111" w:rsidRPr="00892840" w:rsidRDefault="00E91111" w:rsidP="008365A3">
            <w:pPr>
              <w:spacing w:after="100"/>
              <w:rPr>
                <w:rFonts w:eastAsia="SimSun"/>
                <w:bCs/>
                <w:lang w:eastAsia="zh-CN"/>
              </w:rPr>
            </w:pPr>
            <w:r>
              <w:rPr>
                <w:rFonts w:eastAsia="SimSun"/>
                <w:bCs/>
                <w:lang w:eastAsia="zh-CN"/>
              </w:rPr>
              <w:t xml:space="preserve">Option 2 seems infeasible to us, as we think even for </w:t>
            </w:r>
            <w:r>
              <w:t>deterministic applications, the size for application messages are different, case by case.</w:t>
            </w:r>
          </w:p>
        </w:tc>
      </w:tr>
      <w:tr w:rsidR="00981545" w:rsidRPr="00016343" w14:paraId="7DDE1537" w14:textId="77777777" w:rsidTr="00E91111">
        <w:tc>
          <w:tcPr>
            <w:tcW w:w="1980" w:type="dxa"/>
          </w:tcPr>
          <w:p w14:paraId="690A0ACA" w14:textId="0FF837F0" w:rsidR="00981545" w:rsidRPr="00892840" w:rsidRDefault="00981545" w:rsidP="008365A3">
            <w:pPr>
              <w:jc w:val="both"/>
              <w:rPr>
                <w:rFonts w:eastAsia="SimSun"/>
                <w:lang w:eastAsia="zh-CN"/>
              </w:rPr>
            </w:pPr>
            <w:r>
              <w:rPr>
                <w:rFonts w:eastAsia="SimSun"/>
              </w:rPr>
              <w:t>Futurewei</w:t>
            </w:r>
          </w:p>
        </w:tc>
        <w:tc>
          <w:tcPr>
            <w:tcW w:w="1134" w:type="dxa"/>
          </w:tcPr>
          <w:p w14:paraId="414CDA2C" w14:textId="08BF8265" w:rsidR="00981545" w:rsidRPr="00892840" w:rsidRDefault="00981545" w:rsidP="008365A3">
            <w:pPr>
              <w:jc w:val="both"/>
              <w:rPr>
                <w:bCs/>
                <w:lang w:eastAsia="zh-CN"/>
              </w:rPr>
            </w:pPr>
            <w:r>
              <w:rPr>
                <w:bCs/>
                <w:lang w:eastAsia="zh-CN"/>
              </w:rPr>
              <w:t>Option 1</w:t>
            </w:r>
            <w:r w:rsidR="003F67C8">
              <w:rPr>
                <w:bCs/>
                <w:lang w:eastAsia="zh-CN"/>
              </w:rPr>
              <w:t>+</w:t>
            </w:r>
            <w:r>
              <w:rPr>
                <w:bCs/>
                <w:lang w:eastAsia="zh-CN"/>
              </w:rPr>
              <w:t>3</w:t>
            </w:r>
          </w:p>
        </w:tc>
        <w:tc>
          <w:tcPr>
            <w:tcW w:w="6517" w:type="dxa"/>
          </w:tcPr>
          <w:p w14:paraId="3C5AAE50" w14:textId="38AD2E7F" w:rsidR="00981545" w:rsidRDefault="00981545" w:rsidP="008365A3">
            <w:pPr>
              <w:spacing w:after="100"/>
              <w:rPr>
                <w:rFonts w:eastAsia="SimSun" w:hint="eastAsia"/>
                <w:bCs/>
                <w:lang w:eastAsia="zh-CN"/>
              </w:rPr>
            </w:pPr>
            <w:r>
              <w:rPr>
                <w:rFonts w:eastAsia="SimSun"/>
                <w:bCs/>
                <w:lang w:eastAsia="zh-CN"/>
              </w:rPr>
              <w:t>Most message sizes of use cases listed in TS 22.104 can fit into one PDCP SDU, with a few exceptions</w:t>
            </w:r>
            <w:r w:rsidR="003F67C8">
              <w:rPr>
                <w:rFonts w:eastAsia="SimSun"/>
                <w:bCs/>
                <w:lang w:eastAsia="zh-CN"/>
              </w:rPr>
              <w:t xml:space="preserve"> that may require segmentation into multiple PDCP SDUs</w:t>
            </w:r>
            <w:r>
              <w:rPr>
                <w:rFonts w:eastAsia="SimSun"/>
                <w:bCs/>
                <w:lang w:eastAsia="zh-CN"/>
              </w:rPr>
              <w:t>.</w:t>
            </w:r>
          </w:p>
        </w:tc>
      </w:tr>
    </w:tbl>
    <w:p w14:paraId="0D245539" w14:textId="77777777" w:rsidR="006D5FF5" w:rsidRPr="000A537D"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rPr>
          <w:ins w:id="200" w:author="Ericsson - Zhenhua Zou" w:date="2021-01-28T12:14:00Z"/>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784AB007" w14:textId="2CE12B42" w:rsidR="00CA4ECD" w:rsidRDefault="00CA4ECD" w:rsidP="000741C5">
      <w:pPr>
        <w:pStyle w:val="ListParagraph"/>
        <w:jc w:val="both"/>
        <w:rPr>
          <w:ins w:id="201" w:author="Ericsson - Zhenhua Zou" w:date="2021-01-28T12:14:00Z"/>
          <w:i/>
          <w:iCs/>
          <w:u w:val="single"/>
        </w:rPr>
      </w:pPr>
    </w:p>
    <w:p w14:paraId="09A87222" w14:textId="0843431E" w:rsidR="006C4DE3" w:rsidRPr="0070416F" w:rsidRDefault="006C4DE3" w:rsidP="006C4DE3">
      <w:pPr>
        <w:pStyle w:val="ListParagraph"/>
        <w:numPr>
          <w:ilvl w:val="0"/>
          <w:numId w:val="21"/>
        </w:numPr>
        <w:jc w:val="both"/>
        <w:rPr>
          <w:ins w:id="202" w:author="Ericsson - Zhenhua Zou" w:date="2021-01-28T12:16:00Z"/>
          <w:i/>
          <w:iCs/>
          <w:u w:val="single"/>
        </w:rPr>
      </w:pPr>
      <w:ins w:id="203" w:author="Ericsson - Zhenhua Zou" w:date="2021-01-28T12:16:00Z">
        <w:r w:rsidRPr="0070416F">
          <w:rPr>
            <w:b/>
            <w:bCs/>
            <w:u w:val="single"/>
          </w:rPr>
          <w:t xml:space="preserve">Option 10: No need at UE and observation by gNB </w:t>
        </w:r>
        <w:r w:rsidRPr="0070416F">
          <w:t>[3]</w:t>
        </w:r>
      </w:ins>
      <w:r w:rsidR="00A22AA8" w:rsidRPr="0070416F">
        <w:t xml:space="preserve"> OK for licensed</w:t>
      </w:r>
    </w:p>
    <w:p w14:paraId="55454C55" w14:textId="0E56B2F8" w:rsidR="00CA4ECD" w:rsidRDefault="006C4DE3" w:rsidP="000741C5">
      <w:pPr>
        <w:pStyle w:val="ListParagraph"/>
        <w:jc w:val="both"/>
      </w:pPr>
      <w:ins w:id="204" w:author="Ericsson - Zhenhua Zou" w:date="2021-01-28T12:16:00Z">
        <w:r>
          <w:t xml:space="preserve">For UL transmission, gNB can expect when a packet should arrive at the gNB (from the TSC AI and the assumption that the traffic is periodic) and observe that the packet is not delivered, while for UE does not need to monitor the survival time state. </w:t>
        </w:r>
      </w:ins>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70416F" w:rsidRDefault="0070416F" w:rsidP="0070416F">
      <w:pPr>
        <w:pStyle w:val="ListParagraph"/>
        <w:numPr>
          <w:ilvl w:val="0"/>
          <w:numId w:val="27"/>
        </w:numPr>
        <w:ind w:left="644"/>
        <w:jc w:val="both"/>
        <w:rPr>
          <w:b/>
          <w:bCs/>
          <w:color w:val="7030A0"/>
          <w:u w:val="single"/>
        </w:rPr>
      </w:pPr>
      <w:r w:rsidRPr="0070416F">
        <w:rPr>
          <w:b/>
          <w:bCs/>
          <w:color w:val="7030A0"/>
          <w:u w:val="single"/>
        </w:rPr>
        <w:t xml:space="preserve">Option 11: LBT failures [4] </w:t>
      </w:r>
    </w:p>
    <w:p w14:paraId="7444CB8B" w14:textId="49EA15EB" w:rsidR="00BD465F" w:rsidRDefault="0070416F" w:rsidP="0070416F">
      <w:pPr>
        <w:pStyle w:val="ListParagraph"/>
        <w:ind w:left="568" w:firstLine="76"/>
        <w:jc w:val="both"/>
      </w:pPr>
      <w:r w:rsidRPr="0070416F">
        <w:rPr>
          <w:color w:val="7030A0"/>
        </w:rPr>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05"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6"/>
        <w:gridCol w:w="507"/>
        <w:gridCol w:w="428"/>
        <w:gridCol w:w="385"/>
        <w:gridCol w:w="472"/>
        <w:gridCol w:w="389"/>
        <w:gridCol w:w="385"/>
        <w:gridCol w:w="507"/>
        <w:gridCol w:w="329"/>
        <w:gridCol w:w="374"/>
        <w:gridCol w:w="436"/>
        <w:gridCol w:w="473"/>
        <w:gridCol w:w="3840"/>
      </w:tblGrid>
      <w:tr w:rsidR="00A26D91" w14:paraId="51FD77FF" w14:textId="77777777" w:rsidTr="00695B80">
        <w:tc>
          <w:tcPr>
            <w:tcW w:w="1106" w:type="dxa"/>
            <w:vMerge w:val="restart"/>
            <w:shd w:val="clear" w:color="auto" w:fill="D5DCE4" w:themeFill="text2" w:themeFillTint="33"/>
          </w:tcPr>
          <w:bookmarkEnd w:id="205"/>
          <w:p w14:paraId="3E03D572" w14:textId="3B6BCF32" w:rsidR="00A26D91" w:rsidRPr="000741C5" w:rsidRDefault="00A26D91" w:rsidP="00E9742B">
            <w:pPr>
              <w:rPr>
                <w:b/>
              </w:rPr>
            </w:pPr>
            <w:r w:rsidRPr="000741C5">
              <w:rPr>
                <w:b/>
              </w:rPr>
              <w:t>Company</w:t>
            </w:r>
          </w:p>
        </w:tc>
        <w:tc>
          <w:tcPr>
            <w:tcW w:w="4685"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840"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695B80">
        <w:tc>
          <w:tcPr>
            <w:tcW w:w="1106" w:type="dxa"/>
            <w:vMerge/>
          </w:tcPr>
          <w:p w14:paraId="03F158E4" w14:textId="77777777" w:rsidR="00A26D91" w:rsidRDefault="00A26D91" w:rsidP="00E9742B">
            <w:pPr>
              <w:rPr>
                <w:b/>
                <w:color w:val="FF0000"/>
              </w:rPr>
            </w:pPr>
          </w:p>
        </w:tc>
        <w:tc>
          <w:tcPr>
            <w:tcW w:w="507"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5"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389"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5"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9"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ins w:id="206" w:author="Ericsson - Zhenhua Zou" w:date="2021-01-28T12:17:00Z">
              <w:r w:rsidRPr="00623044">
                <w:rPr>
                  <w:b/>
                </w:rPr>
                <w:t>10</w:t>
              </w:r>
            </w:ins>
          </w:p>
        </w:tc>
        <w:tc>
          <w:tcPr>
            <w:tcW w:w="473" w:type="dxa"/>
          </w:tcPr>
          <w:p w14:paraId="734F359A" w14:textId="0D0A4216" w:rsidR="00A26D91" w:rsidRDefault="00A26D91" w:rsidP="00E9742B">
            <w:pPr>
              <w:rPr>
                <w:b/>
                <w:color w:val="FF0000"/>
              </w:rPr>
            </w:pPr>
            <w:r w:rsidRPr="00A26D91">
              <w:rPr>
                <w:b/>
                <w:color w:val="7030A0"/>
              </w:rPr>
              <w:t>11</w:t>
            </w:r>
          </w:p>
        </w:tc>
        <w:tc>
          <w:tcPr>
            <w:tcW w:w="3840" w:type="dxa"/>
            <w:vMerge/>
          </w:tcPr>
          <w:p w14:paraId="6043EC17" w14:textId="415EF7A4" w:rsidR="00A26D91" w:rsidRDefault="00A26D91" w:rsidP="00E9742B">
            <w:pPr>
              <w:rPr>
                <w:b/>
                <w:color w:val="FF0000"/>
              </w:rPr>
            </w:pPr>
          </w:p>
        </w:tc>
      </w:tr>
      <w:tr w:rsidR="00A26D91" w:rsidRPr="00AC2768" w14:paraId="65FBEDA6" w14:textId="77777777" w:rsidTr="00695B80">
        <w:tc>
          <w:tcPr>
            <w:tcW w:w="1106" w:type="dxa"/>
          </w:tcPr>
          <w:p w14:paraId="2C679A5A" w14:textId="2AA54415" w:rsidR="00A26D91" w:rsidRPr="00F92FA0" w:rsidRDefault="00A26D91" w:rsidP="00E9742B">
            <w:pPr>
              <w:rPr>
                <w:bCs/>
              </w:rPr>
            </w:pPr>
            <w:r w:rsidRPr="00F92FA0">
              <w:rPr>
                <w:bCs/>
              </w:rPr>
              <w:t>Nokia</w:t>
            </w:r>
          </w:p>
        </w:tc>
        <w:tc>
          <w:tcPr>
            <w:tcW w:w="507"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5"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389" w:type="dxa"/>
          </w:tcPr>
          <w:p w14:paraId="02013C07" w14:textId="6FF2E6E7" w:rsidR="00A26D91" w:rsidRPr="00F92FA0" w:rsidRDefault="00A26D91" w:rsidP="00E9742B">
            <w:pPr>
              <w:rPr>
                <w:bCs/>
              </w:rPr>
            </w:pPr>
          </w:p>
        </w:tc>
        <w:tc>
          <w:tcPr>
            <w:tcW w:w="385"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9"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ins w:id="207" w:author="Ericsson - Zhenhua Zou" w:date="2021-01-28T12:17:00Z"/>
                <w:bCs/>
              </w:rPr>
            </w:pPr>
          </w:p>
        </w:tc>
        <w:tc>
          <w:tcPr>
            <w:tcW w:w="473" w:type="dxa"/>
          </w:tcPr>
          <w:p w14:paraId="5F1014CA" w14:textId="77777777" w:rsidR="00A26D91" w:rsidRDefault="00A26D91" w:rsidP="00E9742B">
            <w:pPr>
              <w:rPr>
                <w:bCs/>
              </w:rPr>
            </w:pPr>
          </w:p>
        </w:tc>
        <w:tc>
          <w:tcPr>
            <w:tcW w:w="3840"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message </w:t>
            </w:r>
            <w:r>
              <w:rPr>
                <w:bCs/>
                <w:color w:val="FF0000"/>
              </w:rPr>
              <w:t>to decide the survival time state</w:t>
            </w:r>
            <w:r w:rsidRPr="00F92FA0">
              <w:rPr>
                <w:bCs/>
                <w:color w:val="FF0000"/>
              </w:rPr>
              <w:t xml:space="preserve">– </w:t>
            </w:r>
            <w:r w:rsidRPr="00F92FA0">
              <w:rPr>
                <w:bCs/>
                <w:color w:val="FF0000"/>
              </w:rPr>
              <w:lastRenderedPageBreak/>
              <w:t>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Option 4 – it doesn’t work for survival time state triggered by message loss in Uu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Option 9 – similar issue to Option 5&amp;6, how do we detect the message loss and react in such a short time ?</w:t>
            </w:r>
          </w:p>
        </w:tc>
      </w:tr>
      <w:tr w:rsidR="00A26D91" w:rsidRPr="00AC2768" w14:paraId="6AFDC5C6" w14:textId="77777777" w:rsidTr="00695B80">
        <w:tc>
          <w:tcPr>
            <w:tcW w:w="1106" w:type="dxa"/>
          </w:tcPr>
          <w:p w14:paraId="0CD8D9F7" w14:textId="63199B14" w:rsidR="00A26D91" w:rsidRPr="00F92FA0" w:rsidRDefault="00A26D91" w:rsidP="00E9742B">
            <w:pPr>
              <w:rPr>
                <w:bCs/>
              </w:rPr>
            </w:pPr>
            <w:ins w:id="208" w:author="CATT" w:date="2021-01-28T16:41:00Z">
              <w:r>
                <w:rPr>
                  <w:bCs/>
                </w:rPr>
                <w:lastRenderedPageBreak/>
                <w:t>CATT</w:t>
              </w:r>
            </w:ins>
          </w:p>
        </w:tc>
        <w:tc>
          <w:tcPr>
            <w:tcW w:w="507"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5"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389" w:type="dxa"/>
          </w:tcPr>
          <w:p w14:paraId="1E51323C" w14:textId="685F3B5C" w:rsidR="00A26D91" w:rsidRPr="00F92FA0" w:rsidRDefault="00A26D91" w:rsidP="00E9742B">
            <w:pPr>
              <w:rPr>
                <w:bCs/>
              </w:rPr>
            </w:pPr>
            <w:ins w:id="209" w:author="CATT" w:date="2021-01-28T16:41:00Z">
              <w:r>
                <w:rPr>
                  <w:bCs/>
                </w:rPr>
                <w:t>V</w:t>
              </w:r>
            </w:ins>
          </w:p>
        </w:tc>
        <w:tc>
          <w:tcPr>
            <w:tcW w:w="385"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9"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ins w:id="210" w:author="Ericsson - Zhenhua Zou" w:date="2021-01-28T12:17:00Z"/>
                <w:bCs/>
              </w:rPr>
            </w:pPr>
          </w:p>
        </w:tc>
        <w:tc>
          <w:tcPr>
            <w:tcW w:w="473" w:type="dxa"/>
          </w:tcPr>
          <w:p w14:paraId="53383FC7" w14:textId="77777777" w:rsidR="00A26D91" w:rsidRDefault="00A26D91" w:rsidP="00A33112">
            <w:pPr>
              <w:rPr>
                <w:bCs/>
              </w:rPr>
            </w:pPr>
          </w:p>
        </w:tc>
        <w:tc>
          <w:tcPr>
            <w:tcW w:w="3840" w:type="dxa"/>
          </w:tcPr>
          <w:p w14:paraId="7A119B4A" w14:textId="06FA811F" w:rsidR="00A26D91" w:rsidRDefault="00A26D91" w:rsidP="00A33112">
            <w:pPr>
              <w:rPr>
                <w:ins w:id="211" w:author="CATT" w:date="2021-01-28T17:08:00Z"/>
                <w:bCs/>
              </w:rPr>
            </w:pPr>
            <w:ins w:id="212" w:author="CATT" w:date="2021-01-28T17:06:00Z">
              <w:r>
                <w:rPr>
                  <w:bCs/>
                </w:rPr>
                <w:t xml:space="preserve">Unlike stated by Nokia above, </w:t>
              </w:r>
            </w:ins>
            <w:ins w:id="213" w:author="CATT" w:date="2021-01-28T16:41:00Z">
              <w:r>
                <w:rPr>
                  <w:bCs/>
                </w:rPr>
                <w:t xml:space="preserve">[2] </w:t>
              </w:r>
            </w:ins>
            <w:ins w:id="214" w:author="CATT" w:date="2021-01-28T17:08:00Z">
              <w:r>
                <w:rPr>
                  <w:bCs/>
                </w:rPr>
                <w:t xml:space="preserve">precisely </w:t>
              </w:r>
            </w:ins>
            <w:ins w:id="215" w:author="CATT" w:date="2021-01-28T17:06:00Z">
              <w:r>
                <w:rPr>
                  <w:bCs/>
                </w:rPr>
                <w:t xml:space="preserve">shows that survival time triggered by </w:t>
              </w:r>
            </w:ins>
            <w:ins w:id="216" w:author="CATT" w:date="2021-01-28T17:07:00Z">
              <w:r>
                <w:rPr>
                  <w:bCs/>
                </w:rPr>
                <w:t xml:space="preserve">NACK reception on PDCCH is part of the only practical methods, latency-wise, to address the most stringent usecases from </w:t>
              </w:r>
            </w:ins>
            <w:ins w:id="217" w:author="CATT" w:date="2021-01-28T17:08:00Z">
              <w:r>
                <w:rPr>
                  <w:bCs/>
                </w:rPr>
                <w:t>SA1.</w:t>
              </w:r>
            </w:ins>
            <w:ins w:id="218" w:author="CATT" w:date="2021-01-28T17:23:00Z">
              <w:r>
                <w:rPr>
                  <w:bCs/>
                </w:rPr>
                <w:t xml:space="preserve"> We also don’t get the point regarding </w:t>
              </w:r>
            </w:ins>
            <w:ins w:id="219" w:author="CATT" w:date="2021-01-28T17:24:00Z">
              <w:r>
                <w:rPr>
                  <w:bCs/>
                </w:rPr>
                <w:t>“</w:t>
              </w:r>
              <w:r w:rsidRPr="00A20337">
                <w:rPr>
                  <w:bCs/>
                  <w:i/>
                  <w:color w:val="FF0000"/>
                </w:rPr>
                <w:t>a message has arrived and is ready to be transmitted, but we do not process it because we are still waiting for feedback relating to the previous message</w:t>
              </w:r>
              <w:r>
                <w:rPr>
                  <w:bCs/>
                </w:rPr>
                <w:t xml:space="preserve">”. The latency </w:t>
              </w:r>
            </w:ins>
            <w:ins w:id="220" w:author="CATT" w:date="2021-01-28T17:25:00Z">
              <w:r>
                <w:rPr>
                  <w:bCs/>
                </w:rPr>
                <w:t>analysis in [2] includes the preparation time for the next message and, in case of CGs, as we know</w:t>
              </w:r>
            </w:ins>
            <w:ins w:id="221" w:author="CATT" w:date="2021-01-28T17:26:00Z">
              <w:r>
                <w:rPr>
                  <w:bCs/>
                </w:rPr>
                <w:t xml:space="preserve"> since R15,</w:t>
              </w:r>
            </w:ins>
            <w:ins w:id="222" w:author="CATT" w:date="2021-01-28T17:25:00Z">
              <w:r>
                <w:rPr>
                  <w:bCs/>
                </w:rPr>
                <w:t xml:space="preserve"> the</w:t>
              </w:r>
            </w:ins>
            <w:ins w:id="223" w:author="CATT" w:date="2021-01-28T17:26:00Z">
              <w:r>
                <w:rPr>
                  <w:bCs/>
                </w:rPr>
                <w:t xml:space="preserve"> UE must wait </w:t>
              </w:r>
            </w:ins>
            <w:ins w:id="224" w:author="CATT" w:date="2021-01-28T17:29:00Z">
              <w:r>
                <w:rPr>
                  <w:bCs/>
                </w:rPr>
                <w:t xml:space="preserve">anyways </w:t>
              </w:r>
            </w:ins>
            <w:ins w:id="225" w:author="CATT" w:date="2021-01-28T17:27:00Z">
              <w:r>
                <w:rPr>
                  <w:bCs/>
                </w:rPr>
                <w:t>until the last minute</w:t>
              </w:r>
            </w:ins>
            <w:ins w:id="226" w:author="CATT" w:date="2021-01-28T17:28:00Z">
              <w:r>
                <w:rPr>
                  <w:bCs/>
                </w:rPr>
                <w:t>,</w:t>
              </w:r>
            </w:ins>
            <w:ins w:id="227" w:author="CATT" w:date="2021-01-28T17:27:00Z">
              <w:r>
                <w:rPr>
                  <w:bCs/>
                </w:rPr>
                <w:t xml:space="preserve"> according to </w:t>
              </w:r>
            </w:ins>
            <w:ins w:id="228" w:author="CATT" w:date="2021-01-28T17:26:00Z">
              <w:r>
                <w:rPr>
                  <w:bCs/>
                </w:rPr>
                <w:t>R1 timeline</w:t>
              </w:r>
            </w:ins>
            <w:ins w:id="229" w:author="CATT" w:date="2021-01-28T17:28:00Z">
              <w:r>
                <w:rPr>
                  <w:bCs/>
                </w:rPr>
                <w:t>,</w:t>
              </w:r>
            </w:ins>
            <w:ins w:id="230" w:author="CATT" w:date="2021-01-28T17:26:00Z">
              <w:r>
                <w:rPr>
                  <w:bCs/>
                </w:rPr>
                <w:t xml:space="preserve"> </w:t>
              </w:r>
            </w:ins>
            <w:ins w:id="231" w:author="CATT" w:date="2021-01-28T17:24:00Z">
              <w:r>
                <w:rPr>
                  <w:bCs/>
                </w:rPr>
                <w:t>b</w:t>
              </w:r>
            </w:ins>
            <w:ins w:id="232" w:author="CATT" w:date="2021-01-28T17:26:00Z">
              <w:r>
                <w:rPr>
                  <w:bCs/>
                </w:rPr>
                <w:t>efore processing the PDU</w:t>
              </w:r>
            </w:ins>
            <w:ins w:id="233" w:author="CATT" w:date="2021-01-28T17:27:00Z">
              <w:r>
                <w:rPr>
                  <w:bCs/>
                </w:rPr>
                <w:t xml:space="preserve"> in case it is deprioritized by a higher priority DG.</w:t>
              </w:r>
            </w:ins>
          </w:p>
          <w:p w14:paraId="749749F9" w14:textId="416F7BC7" w:rsidR="00A26D91" w:rsidRPr="00F92FA0" w:rsidRDefault="00A26D91" w:rsidP="00361C30">
            <w:pPr>
              <w:rPr>
                <w:bCs/>
              </w:rPr>
            </w:pPr>
            <w:ins w:id="234" w:author="CATT" w:date="2021-01-28T17:08:00Z">
              <w:r>
                <w:rPr>
                  <w:bCs/>
                </w:rPr>
                <w:t xml:space="preserve">Regarding </w:t>
              </w:r>
            </w:ins>
            <w:ins w:id="235" w:author="CATT" w:date="2021-01-28T17:09:00Z">
              <w:r>
                <w:rPr>
                  <w:bCs/>
                </w:rPr>
                <w:t xml:space="preserve">Option 1, as we understand it, for such traffic types, the </w:t>
              </w:r>
            </w:ins>
            <w:ins w:id="236" w:author="CATT" w:date="2021-01-28T17:10:00Z">
              <w:r>
                <w:rPr>
                  <w:bCs/>
                </w:rPr>
                <w:t xml:space="preserve">UE would proactively boost every other packet transmission, even if the link is in a reliable steady state. </w:t>
              </w:r>
            </w:ins>
            <w:ins w:id="237" w:author="CATT" w:date="2021-01-28T17:11:00Z">
              <w:r>
                <w:rPr>
                  <w:bCs/>
                </w:rPr>
                <w:t>That sounds overkill efficiency-wise.</w:t>
              </w:r>
            </w:ins>
          </w:p>
        </w:tc>
      </w:tr>
      <w:tr w:rsidR="00A26D91" w:rsidRPr="00AC2768" w14:paraId="70871C89" w14:textId="77777777" w:rsidTr="00695B80">
        <w:tc>
          <w:tcPr>
            <w:tcW w:w="1106" w:type="dxa"/>
          </w:tcPr>
          <w:p w14:paraId="2499218F" w14:textId="14400DBD" w:rsidR="00A26D91" w:rsidRPr="00F92FA0" w:rsidRDefault="00A26D91" w:rsidP="001918D1">
            <w:pPr>
              <w:rPr>
                <w:bCs/>
              </w:rPr>
            </w:pPr>
            <w:ins w:id="238" w:author="Ericsson - Zhenhua Zou" w:date="2021-01-28T18:52:00Z">
              <w:r>
                <w:rPr>
                  <w:bCs/>
                </w:rPr>
                <w:lastRenderedPageBreak/>
                <w:t>E</w:t>
              </w:r>
            </w:ins>
            <w:ins w:id="239" w:author="Ericsson - Zhenhua Zou" w:date="2021-01-28T18:53:00Z">
              <w:r>
                <w:rPr>
                  <w:bCs/>
                </w:rPr>
                <w:t>ricsson</w:t>
              </w:r>
            </w:ins>
          </w:p>
        </w:tc>
        <w:tc>
          <w:tcPr>
            <w:tcW w:w="507"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5"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389" w:type="dxa"/>
          </w:tcPr>
          <w:p w14:paraId="138B8EBC" w14:textId="00E31BA5" w:rsidR="00A26D91" w:rsidRPr="00F92FA0" w:rsidRDefault="00A26D91" w:rsidP="001918D1">
            <w:pPr>
              <w:rPr>
                <w:bCs/>
              </w:rPr>
            </w:pPr>
          </w:p>
        </w:tc>
        <w:tc>
          <w:tcPr>
            <w:tcW w:w="385"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9"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ins w:id="240" w:author="Ericsson - Zhenhua Zou" w:date="2021-01-28T12:17:00Z"/>
                <w:bCs/>
              </w:rPr>
            </w:pPr>
            <w:ins w:id="241" w:author="Ericsson - Zhenhua Zou" w:date="2021-01-28T18:53:00Z">
              <w:r>
                <w:rPr>
                  <w:bCs/>
                </w:rPr>
                <w:t>V</w:t>
              </w:r>
            </w:ins>
          </w:p>
        </w:tc>
        <w:tc>
          <w:tcPr>
            <w:tcW w:w="473" w:type="dxa"/>
          </w:tcPr>
          <w:p w14:paraId="2E81B49E" w14:textId="77777777" w:rsidR="00A26D91" w:rsidRDefault="00A26D91" w:rsidP="001918D1">
            <w:pPr>
              <w:pStyle w:val="CommentText"/>
            </w:pPr>
          </w:p>
        </w:tc>
        <w:tc>
          <w:tcPr>
            <w:tcW w:w="3840" w:type="dxa"/>
          </w:tcPr>
          <w:p w14:paraId="62B22FDD" w14:textId="2FF39401" w:rsidR="00A26D91" w:rsidRPr="003D55C0" w:rsidRDefault="00A26D91" w:rsidP="001918D1">
            <w:pPr>
              <w:pStyle w:val="CommentText"/>
              <w:rPr>
                <w:ins w:id="242" w:author="Ericsson - Zhenhua Zou" w:date="2021-01-28T18:56:00Z"/>
              </w:rPr>
            </w:pPr>
            <w:ins w:id="243" w:author="Ericsson - Zhenhua Zou" w:date="2021-01-28T19:05:00Z">
              <w:r>
                <w:t>W</w:t>
              </w:r>
            </w:ins>
            <w:ins w:id="244" w:author="Ericsson - Zhenhua Zou" w:date="2021-01-28T18:56:00Z">
              <w:r w:rsidRPr="003D55C0">
                <w:t xml:space="preserve">e want to clarify </w:t>
              </w:r>
            </w:ins>
            <w:ins w:id="245" w:author="Ericsson - Zhenhua Zou" w:date="2021-01-28T19:05:00Z">
              <w:r>
                <w:t xml:space="preserve">first </w:t>
              </w:r>
            </w:ins>
            <w:ins w:id="246" w:author="Ericsson - Zhenhua Zou" w:date="2021-01-28T18:56:00Z">
              <w:r w:rsidRPr="003D55C0">
                <w:t>that supporting these requirements from Table 5-2.1 of TS 22.104 (V17.4.0) do</w:t>
              </w:r>
            </w:ins>
            <w:ins w:id="247" w:author="Ericsson - Zhenhua Zou" w:date="2021-01-28T19:01:00Z">
              <w:r>
                <w:t>es</w:t>
              </w:r>
            </w:ins>
            <w:ins w:id="248" w:author="Ericsson - Zhenhua Zou" w:date="2021-01-28T18:56:00Z">
              <w:r w:rsidRPr="003D55C0">
                <w:t xml:space="preserve"> not mandate enhancements when the survival time is known (or not). Since the requirements can be achieved by gNB pro-actively providing robust allocations, e.g. by resource over</w:t>
              </w:r>
            </w:ins>
            <w:ins w:id="249" w:author="Ericsson - Zhenhua Zou" w:date="2021-01-28T19:03:00Z">
              <w:r>
                <w:t>-</w:t>
              </w:r>
            </w:ins>
            <w:ins w:id="250" w:author="Ericsson - Zhenhua Zou" w:date="2021-01-28T18:56:00Z">
              <w:r w:rsidRPr="003D55C0">
                <w:t xml:space="preserve">provisioning. This </w:t>
              </w:r>
            </w:ins>
            <w:ins w:id="251" w:author="Ericsson - Zhenhua Zou" w:date="2021-01-28T19:00:00Z">
              <w:r>
                <w:t>pro</w:t>
              </w:r>
            </w:ins>
            <w:ins w:id="252" w:author="Ericsson - Zhenhua Zou" w:date="2021-01-28T19:03:00Z">
              <w:r>
                <w:t>-</w:t>
              </w:r>
            </w:ins>
            <w:ins w:id="253" w:author="Ericsson - Zhenhua Zou" w:date="2021-01-28T19:00:00Z">
              <w:r>
                <w:t xml:space="preserve">active allocation </w:t>
              </w:r>
            </w:ins>
            <w:ins w:id="254" w:author="Ericsson - Zhenhua Zou" w:date="2021-01-28T19:02:00Z">
              <w:r>
                <w:t xml:space="preserve">may </w:t>
              </w:r>
            </w:ins>
            <w:ins w:id="255" w:author="Ericsson - Zhenhua Zou" w:date="2021-01-28T18:56:00Z">
              <w:r w:rsidRPr="003D55C0">
                <w:t xml:space="preserve">anyway </w:t>
              </w:r>
            </w:ins>
            <w:ins w:id="256" w:author="Ericsson - Zhenhua Zou" w:date="2021-01-28T19:02:00Z">
              <w:r>
                <w:t xml:space="preserve">be </w:t>
              </w:r>
            </w:ins>
            <w:ins w:id="257" w:author="Ericsson - Zhenhua Zou" w:date="2021-01-28T18:56:00Z">
              <w:r w:rsidRPr="003D55C0">
                <w:t xml:space="preserve">needed when the survival time is very short, </w:t>
              </w:r>
            </w:ins>
            <w:ins w:id="258" w:author="Ericsson - Zhenhua Zou" w:date="2021-01-28T19:02:00Z">
              <w:r>
                <w:t xml:space="preserve">since </w:t>
              </w:r>
            </w:ins>
            <w:ins w:id="259" w:author="Ericsson - Zhenhua Zou" w:date="2021-01-28T18:56:00Z">
              <w:r w:rsidRPr="003D55C0">
                <w:t xml:space="preserve">reactive </w:t>
              </w:r>
            </w:ins>
            <w:ins w:id="260" w:author="Ericsson - Zhenhua Zou" w:date="2021-01-28T19:02:00Z">
              <w:r>
                <w:t xml:space="preserve">mechanisms require </w:t>
              </w:r>
            </w:ins>
            <w:ins w:id="261" w:author="Ericsson - Zhenhua Zou" w:date="2021-01-28T18:56:00Z">
              <w:r w:rsidRPr="003D55C0">
                <w:t>feedback of transmission success receivable within th</w:t>
              </w:r>
            </w:ins>
            <w:ins w:id="262" w:author="Ericsson - Zhenhua Zou" w:date="2021-01-28T19:05:00Z">
              <w:r>
                <w:t xml:space="preserve">e survival </w:t>
              </w:r>
            </w:ins>
            <w:ins w:id="263" w:author="Ericsson - Zhenhua Zou" w:date="2021-01-28T18:56:00Z">
              <w:r w:rsidRPr="003D55C0">
                <w:t>time</w:t>
              </w:r>
            </w:ins>
            <w:ins w:id="264" w:author="Ericsson - Zhenhua Zou" w:date="2021-01-28T19:04:00Z">
              <w:r>
                <w:t xml:space="preserve"> which </w:t>
              </w:r>
            </w:ins>
            <w:ins w:id="265" w:author="Ericsson - Zhenhua Zou" w:date="2021-01-28T19:06:00Z">
              <w:r>
                <w:t>may be in</w:t>
              </w:r>
            </w:ins>
            <w:ins w:id="266" w:author="Ericsson - Zhenhua Zou" w:date="2021-01-28T19:04:00Z">
              <w:r>
                <w:t>feasible</w:t>
              </w:r>
            </w:ins>
            <w:ins w:id="267" w:author="Ericsson - Zhenhua Zou" w:date="2021-01-28T18:56:00Z">
              <w:r w:rsidRPr="003D55C0">
                <w:t>.</w:t>
              </w:r>
              <w:r w:rsidRPr="003D55C0" w:rsidDel="00BD55F5">
                <w:t xml:space="preserve"> </w:t>
              </w:r>
            </w:ins>
          </w:p>
          <w:p w14:paraId="68E31011" w14:textId="77777777" w:rsidR="00A26D91" w:rsidRPr="003D55C0" w:rsidRDefault="00A26D91" w:rsidP="001918D1">
            <w:pPr>
              <w:pStyle w:val="CommentText"/>
              <w:rPr>
                <w:ins w:id="268" w:author="Ericsson - Zhenhua Zou" w:date="2021-01-28T18:56:00Z"/>
              </w:rPr>
            </w:pPr>
          </w:p>
          <w:p w14:paraId="69EC53C2" w14:textId="6009684D" w:rsidR="00A26D91" w:rsidRPr="003D55C0" w:rsidRDefault="00A26D91" w:rsidP="001918D1">
            <w:pPr>
              <w:pStyle w:val="CommentText"/>
              <w:rPr>
                <w:ins w:id="269" w:author="Ericsson - Zhenhua Zou" w:date="2021-01-28T18:56:00Z"/>
              </w:rPr>
            </w:pPr>
            <w:ins w:id="270" w:author="Ericsson - Zhenhua Zou" w:date="2021-01-28T19:09:00Z">
              <w:r>
                <w:t>T</w:t>
              </w:r>
            </w:ins>
            <w:ins w:id="271" w:author="Ericsson - Zhenhua Zou" w:date="2021-01-28T19:08:00Z">
              <w:r>
                <w:t xml:space="preserve">he </w:t>
              </w:r>
            </w:ins>
            <w:ins w:id="272" w:author="Ericsson - Zhenhua Zou" w:date="2021-01-28T19:09:00Z">
              <w:r>
                <w:t xml:space="preserve">only case to consider </w:t>
              </w:r>
            </w:ins>
            <w:ins w:id="273" w:author="Ericsson - Zhenhua Zou" w:date="2021-01-28T19:08:00Z">
              <w:r>
                <w:t xml:space="preserve">here is </w:t>
              </w:r>
            </w:ins>
            <w:ins w:id="274" w:author="Ericsson - Zhenhua Zou" w:date="2021-01-28T18:56:00Z">
              <w:r w:rsidRPr="003D55C0">
                <w:t>UL periodic traffic</w:t>
              </w:r>
            </w:ins>
            <w:ins w:id="275" w:author="Ericsson - Zhenhua Zou" w:date="2021-01-28T19:08:00Z">
              <w:r>
                <w:t xml:space="preserve"> (see</w:t>
              </w:r>
            </w:ins>
            <w:ins w:id="276" w:author="Ericsson - Zhenhua Zou" w:date="2021-01-28T19:09:00Z">
              <w:r>
                <w:t xml:space="preserve"> Q4)</w:t>
              </w:r>
            </w:ins>
            <w:ins w:id="277" w:author="Ericsson - Zhenhua Zou" w:date="2021-01-28T19:08:00Z">
              <w:r>
                <w:t xml:space="preserve">. </w:t>
              </w:r>
            </w:ins>
            <w:ins w:id="278" w:author="Ericsson - Zhenhua Zou" w:date="2021-01-28T19:09:00Z">
              <w:r>
                <w:t xml:space="preserve">In this case, </w:t>
              </w:r>
            </w:ins>
            <w:ins w:id="279" w:author="Ericsson - Zhenhua Zou" w:date="2021-01-28T18:56:00Z">
              <w:r w:rsidRPr="003D55C0">
                <w:t xml:space="preserve">gNB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ins>
          </w:p>
          <w:p w14:paraId="2A5635C9" w14:textId="77777777" w:rsidR="00A26D91" w:rsidRPr="003D55C0" w:rsidRDefault="00A26D91" w:rsidP="001918D1">
            <w:pPr>
              <w:pStyle w:val="CommentText"/>
              <w:rPr>
                <w:ins w:id="280" w:author="Ericsson - Zhenhua Zou" w:date="2021-01-28T18:56:00Z"/>
              </w:rPr>
            </w:pPr>
            <w:ins w:id="281" w:author="Ericsson - Zhenhua Zou" w:date="2021-01-28T18:56:00Z">
              <w:r w:rsidRPr="003D55C0">
                <w:t>More importantly, we don’t see any reasonable ways for UE to know the reception status in a fast and reliable way:</w:t>
              </w:r>
            </w:ins>
          </w:p>
          <w:p w14:paraId="485A209C" w14:textId="77777777" w:rsidR="00A26D91" w:rsidRPr="003D55C0" w:rsidRDefault="00A26D91" w:rsidP="001918D1">
            <w:pPr>
              <w:pStyle w:val="CommentText"/>
              <w:numPr>
                <w:ilvl w:val="0"/>
                <w:numId w:val="22"/>
              </w:numPr>
              <w:rPr>
                <w:ins w:id="282" w:author="Ericsson - Zhenhua Zou" w:date="2021-01-28T18:56:00Z"/>
                <w:bCs/>
              </w:rPr>
            </w:pPr>
            <w:ins w:id="283" w:author="Ericsson - Zhenhua Zou" w:date="2021-01-28T18:56:00Z">
              <w:r w:rsidRPr="003D55C0">
                <w:t xml:space="preserve">If the feedback is on the MAC layer: </w:t>
              </w:r>
              <w:r w:rsidRPr="003D55C0">
                <w:rPr>
                  <w:bCs/>
                </w:rPr>
                <w:t xml:space="preserve">Network can provision multiple HARQs re-tx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ins>
          </w:p>
          <w:p w14:paraId="75704EAC" w14:textId="44A1CA2D" w:rsidR="00A26D91" w:rsidRPr="00A03175" w:rsidRDefault="00A26D91" w:rsidP="00A03175">
            <w:pPr>
              <w:pStyle w:val="ListParagraph"/>
              <w:numPr>
                <w:ilvl w:val="0"/>
                <w:numId w:val="22"/>
              </w:numPr>
              <w:rPr>
                <w:bCs/>
              </w:rPr>
            </w:pPr>
            <w:ins w:id="284" w:author="Ericsson - Zhenhua Zou" w:date="2021-01-28T18:56:00Z">
              <w:r w:rsidRPr="003D55C0">
                <w:t>If the feedback is on the RLC/PDCP layer: typically, it has a long delay on these layers. Within this time, the gNB can react itself and schedule the UE more robustly for subsequent packets.</w:t>
              </w:r>
            </w:ins>
          </w:p>
        </w:tc>
      </w:tr>
      <w:tr w:rsidR="00A26D91" w:rsidRPr="00AC2768" w14:paraId="118578DF" w14:textId="77777777" w:rsidTr="00695B80">
        <w:tc>
          <w:tcPr>
            <w:tcW w:w="1106" w:type="dxa"/>
          </w:tcPr>
          <w:p w14:paraId="278FD0F5" w14:textId="487AB42A" w:rsidR="00A26D91" w:rsidRDefault="00A26D91" w:rsidP="001918D1">
            <w:pPr>
              <w:rPr>
                <w:bCs/>
                <w:lang w:eastAsia="ko-KR"/>
              </w:rPr>
            </w:pPr>
            <w:r>
              <w:rPr>
                <w:rFonts w:hint="eastAsia"/>
                <w:bCs/>
                <w:lang w:eastAsia="ko-KR"/>
              </w:rPr>
              <w:t>LG</w:t>
            </w:r>
          </w:p>
        </w:tc>
        <w:tc>
          <w:tcPr>
            <w:tcW w:w="507"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5"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389" w:type="dxa"/>
          </w:tcPr>
          <w:p w14:paraId="5C866AC4" w14:textId="77777777" w:rsidR="00A26D91" w:rsidRPr="00F92FA0" w:rsidRDefault="00A26D91" w:rsidP="001918D1">
            <w:pPr>
              <w:rPr>
                <w:bCs/>
              </w:rPr>
            </w:pPr>
          </w:p>
        </w:tc>
        <w:tc>
          <w:tcPr>
            <w:tcW w:w="385"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9"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73" w:type="dxa"/>
          </w:tcPr>
          <w:p w14:paraId="7527F471" w14:textId="77777777" w:rsidR="00A26D91" w:rsidRDefault="00A26D91" w:rsidP="001F66F1">
            <w:pPr>
              <w:pStyle w:val="CommentText"/>
              <w:rPr>
                <w:lang w:eastAsia="ko-KR"/>
              </w:rPr>
            </w:pPr>
          </w:p>
        </w:tc>
        <w:tc>
          <w:tcPr>
            <w:tcW w:w="3840"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w:t>
            </w:r>
            <w:r>
              <w:rPr>
                <w:lang w:eastAsia="ko-KR"/>
              </w:rPr>
              <w:lastRenderedPageBreak/>
              <w:t xml:space="preserve">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695B80">
        <w:trPr>
          <w:ins w:id="285" w:author="MT" w:date="2021-01-29T10:57:00Z"/>
        </w:trPr>
        <w:tc>
          <w:tcPr>
            <w:tcW w:w="1106" w:type="dxa"/>
          </w:tcPr>
          <w:p w14:paraId="42260107" w14:textId="6CAE4CDD" w:rsidR="00A26D91" w:rsidRDefault="00A26D91" w:rsidP="001918D1">
            <w:pPr>
              <w:rPr>
                <w:ins w:id="286" w:author="MT" w:date="2021-01-29T10:57:00Z"/>
                <w:bCs/>
                <w:lang w:eastAsia="ko-KR"/>
              </w:rPr>
            </w:pPr>
            <w:ins w:id="287" w:author="MT" w:date="2021-01-29T10:57:00Z">
              <w:r>
                <w:rPr>
                  <w:bCs/>
                  <w:lang w:eastAsia="ko-KR"/>
                </w:rPr>
                <w:lastRenderedPageBreak/>
                <w:t>Samsung</w:t>
              </w:r>
            </w:ins>
          </w:p>
        </w:tc>
        <w:tc>
          <w:tcPr>
            <w:tcW w:w="507" w:type="dxa"/>
          </w:tcPr>
          <w:p w14:paraId="4702422F" w14:textId="77777777" w:rsidR="00A26D91" w:rsidRDefault="00A26D91" w:rsidP="001918D1">
            <w:pPr>
              <w:rPr>
                <w:ins w:id="288" w:author="MT" w:date="2021-01-29T10:57:00Z"/>
                <w:bCs/>
                <w:lang w:eastAsia="ko-KR"/>
              </w:rPr>
            </w:pPr>
          </w:p>
        </w:tc>
        <w:tc>
          <w:tcPr>
            <w:tcW w:w="428" w:type="dxa"/>
          </w:tcPr>
          <w:p w14:paraId="3CB1DA58" w14:textId="75C7B038" w:rsidR="00A26D91" w:rsidRPr="00F92FA0" w:rsidRDefault="00A26D91" w:rsidP="001918D1">
            <w:pPr>
              <w:rPr>
                <w:ins w:id="289" w:author="MT" w:date="2021-01-29T10:57:00Z"/>
                <w:bCs/>
              </w:rPr>
            </w:pPr>
            <w:ins w:id="290" w:author="MT" w:date="2021-01-29T10:57:00Z">
              <w:r>
                <w:rPr>
                  <w:bCs/>
                </w:rPr>
                <w:t>X</w:t>
              </w:r>
            </w:ins>
          </w:p>
        </w:tc>
        <w:tc>
          <w:tcPr>
            <w:tcW w:w="385" w:type="dxa"/>
          </w:tcPr>
          <w:p w14:paraId="0E123092" w14:textId="08C050F4" w:rsidR="00A26D91" w:rsidRPr="00F92FA0" w:rsidRDefault="00A26D91" w:rsidP="001918D1">
            <w:pPr>
              <w:rPr>
                <w:ins w:id="291" w:author="MT" w:date="2021-01-29T10:57:00Z"/>
                <w:bCs/>
              </w:rPr>
            </w:pPr>
            <w:ins w:id="292" w:author="MT" w:date="2021-01-29T10:57:00Z">
              <w:r>
                <w:rPr>
                  <w:bCs/>
                </w:rPr>
                <w:t>X</w:t>
              </w:r>
            </w:ins>
          </w:p>
        </w:tc>
        <w:tc>
          <w:tcPr>
            <w:tcW w:w="472" w:type="dxa"/>
          </w:tcPr>
          <w:p w14:paraId="6ADE1945" w14:textId="77777777" w:rsidR="00A26D91" w:rsidRPr="00F92FA0" w:rsidRDefault="00A26D91" w:rsidP="001918D1">
            <w:pPr>
              <w:rPr>
                <w:ins w:id="293" w:author="MT" w:date="2021-01-29T10:57:00Z"/>
                <w:bCs/>
              </w:rPr>
            </w:pPr>
          </w:p>
        </w:tc>
        <w:tc>
          <w:tcPr>
            <w:tcW w:w="389" w:type="dxa"/>
          </w:tcPr>
          <w:p w14:paraId="657C49CD" w14:textId="54EE56D0" w:rsidR="00A26D91" w:rsidRPr="00F92FA0" w:rsidRDefault="00A26D91" w:rsidP="001918D1">
            <w:pPr>
              <w:rPr>
                <w:ins w:id="294" w:author="MT" w:date="2021-01-29T10:57:00Z"/>
                <w:bCs/>
              </w:rPr>
            </w:pPr>
            <w:ins w:id="295" w:author="MT" w:date="2021-01-29T10:57:00Z">
              <w:r>
                <w:rPr>
                  <w:bCs/>
                </w:rPr>
                <w:t>X</w:t>
              </w:r>
            </w:ins>
          </w:p>
        </w:tc>
        <w:tc>
          <w:tcPr>
            <w:tcW w:w="385" w:type="dxa"/>
          </w:tcPr>
          <w:p w14:paraId="6C28204D" w14:textId="56854FEA" w:rsidR="00A26D91" w:rsidRPr="00F92FA0" w:rsidRDefault="00A26D91" w:rsidP="001918D1">
            <w:pPr>
              <w:rPr>
                <w:ins w:id="296" w:author="MT" w:date="2021-01-29T10:57:00Z"/>
                <w:bCs/>
              </w:rPr>
            </w:pPr>
            <w:ins w:id="297" w:author="MT" w:date="2021-01-29T10:57:00Z">
              <w:r>
                <w:rPr>
                  <w:bCs/>
                </w:rPr>
                <w:t>X</w:t>
              </w:r>
            </w:ins>
          </w:p>
        </w:tc>
        <w:tc>
          <w:tcPr>
            <w:tcW w:w="507" w:type="dxa"/>
          </w:tcPr>
          <w:p w14:paraId="5A6C1A37" w14:textId="77777777" w:rsidR="00A26D91" w:rsidRPr="00F92FA0" w:rsidRDefault="00A26D91" w:rsidP="001918D1">
            <w:pPr>
              <w:rPr>
                <w:ins w:id="298" w:author="MT" w:date="2021-01-29T10:57:00Z"/>
                <w:bCs/>
              </w:rPr>
            </w:pPr>
          </w:p>
        </w:tc>
        <w:tc>
          <w:tcPr>
            <w:tcW w:w="329" w:type="dxa"/>
          </w:tcPr>
          <w:p w14:paraId="00368DB8" w14:textId="77777777" w:rsidR="00A26D91" w:rsidRPr="00F92FA0" w:rsidRDefault="00A26D91" w:rsidP="001918D1">
            <w:pPr>
              <w:rPr>
                <w:ins w:id="299" w:author="MT" w:date="2021-01-29T10:57:00Z"/>
                <w:bCs/>
              </w:rPr>
            </w:pPr>
          </w:p>
        </w:tc>
        <w:tc>
          <w:tcPr>
            <w:tcW w:w="374" w:type="dxa"/>
          </w:tcPr>
          <w:p w14:paraId="47E7883C" w14:textId="77777777" w:rsidR="00A26D91" w:rsidRPr="00F92FA0" w:rsidRDefault="00A26D91" w:rsidP="001918D1">
            <w:pPr>
              <w:rPr>
                <w:ins w:id="300" w:author="MT" w:date="2021-01-29T10:57:00Z"/>
                <w:bCs/>
              </w:rPr>
            </w:pPr>
          </w:p>
        </w:tc>
        <w:tc>
          <w:tcPr>
            <w:tcW w:w="436" w:type="dxa"/>
          </w:tcPr>
          <w:p w14:paraId="18624F13" w14:textId="77777777" w:rsidR="00A26D91" w:rsidRDefault="00A26D91" w:rsidP="001918D1">
            <w:pPr>
              <w:rPr>
                <w:ins w:id="301" w:author="MT" w:date="2021-01-29T10:57:00Z"/>
                <w:bCs/>
                <w:lang w:eastAsia="ko-KR"/>
              </w:rPr>
            </w:pPr>
          </w:p>
        </w:tc>
        <w:tc>
          <w:tcPr>
            <w:tcW w:w="473" w:type="dxa"/>
          </w:tcPr>
          <w:p w14:paraId="6C076C66" w14:textId="77777777" w:rsidR="00A26D91" w:rsidRPr="00E4103C" w:rsidRDefault="00A26D91" w:rsidP="001F66F1">
            <w:pPr>
              <w:pStyle w:val="CommentText"/>
              <w:rPr>
                <w:lang w:eastAsia="ko-KR"/>
              </w:rPr>
            </w:pPr>
          </w:p>
        </w:tc>
        <w:tc>
          <w:tcPr>
            <w:tcW w:w="3840" w:type="dxa"/>
          </w:tcPr>
          <w:p w14:paraId="0E8055A3" w14:textId="18D98671" w:rsidR="00A26D91" w:rsidRDefault="00A26D91" w:rsidP="001F66F1">
            <w:pPr>
              <w:pStyle w:val="CommentText"/>
              <w:rPr>
                <w:ins w:id="302" w:author="MT" w:date="2021-01-29T10:57:00Z"/>
                <w:lang w:eastAsia="ko-KR"/>
              </w:rPr>
            </w:pPr>
            <w:ins w:id="303" w:author="MT" w:date="2021-01-29T10:57:00Z">
              <w:r w:rsidRPr="00E4103C">
                <w:rPr>
                  <w:lang w:eastAsia="ko-KR"/>
                </w:rPr>
                <w:t>These options require smallest standards effort in our view, while providing clear</w:t>
              </w:r>
              <w:r>
                <w:rPr>
                  <w:lang w:eastAsia="ko-KR"/>
                </w:rPr>
                <w:t>ly defined</w:t>
              </w:r>
              <w:r w:rsidRPr="00E4103C">
                <w:rPr>
                  <w:lang w:eastAsia="ko-KR"/>
                </w:rPr>
                <w:t xml:space="preserve"> triggers.</w:t>
              </w:r>
            </w:ins>
          </w:p>
        </w:tc>
      </w:tr>
      <w:tr w:rsidR="00A26D91" w:rsidRPr="00AC2768" w14:paraId="3E3460FE" w14:textId="77777777" w:rsidTr="00695B80">
        <w:trPr>
          <w:ins w:id="304" w:author="Ohta, Yoshiaki/太田 好明" w:date="2021-01-29T20:16:00Z"/>
        </w:trPr>
        <w:tc>
          <w:tcPr>
            <w:tcW w:w="1106" w:type="dxa"/>
          </w:tcPr>
          <w:p w14:paraId="19B9E8D5" w14:textId="77777777" w:rsidR="00A26D91" w:rsidRPr="00A92D46" w:rsidRDefault="00A26D91" w:rsidP="00F911D5">
            <w:pPr>
              <w:rPr>
                <w:ins w:id="305" w:author="Ohta, Yoshiaki/太田 好明" w:date="2021-01-29T20:16:00Z"/>
                <w:rFonts w:eastAsiaTheme="minorEastAsia"/>
                <w:bCs/>
                <w:lang w:eastAsia="ja-JP"/>
              </w:rPr>
            </w:pPr>
            <w:ins w:id="306" w:author="Ohta, Yoshiaki/太田 好明" w:date="2021-01-29T20:16:00Z">
              <w:r>
                <w:rPr>
                  <w:rFonts w:eastAsiaTheme="minorEastAsia" w:hint="eastAsia"/>
                  <w:bCs/>
                  <w:lang w:eastAsia="ja-JP"/>
                </w:rPr>
                <w:t>F</w:t>
              </w:r>
              <w:r>
                <w:rPr>
                  <w:rFonts w:eastAsiaTheme="minorEastAsia"/>
                  <w:bCs/>
                  <w:lang w:eastAsia="ja-JP"/>
                </w:rPr>
                <w:t>ujitsu</w:t>
              </w:r>
            </w:ins>
          </w:p>
        </w:tc>
        <w:tc>
          <w:tcPr>
            <w:tcW w:w="507" w:type="dxa"/>
          </w:tcPr>
          <w:p w14:paraId="0C25E67C" w14:textId="77777777" w:rsidR="00A26D91" w:rsidRPr="00A92D46" w:rsidRDefault="00A26D91" w:rsidP="00F911D5">
            <w:pPr>
              <w:rPr>
                <w:ins w:id="307" w:author="Ohta, Yoshiaki/太田 好明" w:date="2021-01-29T20:16:00Z"/>
                <w:rFonts w:eastAsiaTheme="minorEastAsia"/>
                <w:bCs/>
                <w:lang w:eastAsia="ja-JP"/>
              </w:rPr>
            </w:pPr>
            <w:ins w:id="308" w:author="Ohta, Yoshiaki/太田 好明" w:date="2021-01-29T20:16:00Z">
              <w:r>
                <w:rPr>
                  <w:rFonts w:eastAsiaTheme="minorEastAsia" w:hint="eastAsia"/>
                  <w:bCs/>
                  <w:lang w:eastAsia="ja-JP"/>
                </w:rPr>
                <w:t>V</w:t>
              </w:r>
            </w:ins>
          </w:p>
        </w:tc>
        <w:tc>
          <w:tcPr>
            <w:tcW w:w="428" w:type="dxa"/>
          </w:tcPr>
          <w:p w14:paraId="2507D1E1" w14:textId="77777777" w:rsidR="00A26D91" w:rsidRPr="00A92D46" w:rsidRDefault="00A26D91" w:rsidP="00F911D5">
            <w:pPr>
              <w:rPr>
                <w:ins w:id="309" w:author="Ohta, Yoshiaki/太田 好明" w:date="2021-01-29T20:16:00Z"/>
                <w:rFonts w:eastAsiaTheme="minorEastAsia"/>
                <w:bCs/>
                <w:lang w:eastAsia="ja-JP"/>
              </w:rPr>
            </w:pPr>
            <w:ins w:id="310" w:author="Ohta, Yoshiaki/太田 好明" w:date="2021-01-29T20:16:00Z">
              <w:r>
                <w:rPr>
                  <w:rFonts w:eastAsiaTheme="minorEastAsia" w:hint="eastAsia"/>
                  <w:bCs/>
                  <w:lang w:eastAsia="ja-JP"/>
                </w:rPr>
                <w:t>V</w:t>
              </w:r>
            </w:ins>
          </w:p>
        </w:tc>
        <w:tc>
          <w:tcPr>
            <w:tcW w:w="385" w:type="dxa"/>
          </w:tcPr>
          <w:p w14:paraId="380B6C5F" w14:textId="77777777" w:rsidR="00A26D91" w:rsidRPr="00F92FA0" w:rsidRDefault="00A26D91" w:rsidP="00F911D5">
            <w:pPr>
              <w:rPr>
                <w:ins w:id="311" w:author="Ohta, Yoshiaki/太田 好明" w:date="2021-01-29T20:16:00Z"/>
                <w:bCs/>
              </w:rPr>
            </w:pPr>
          </w:p>
        </w:tc>
        <w:tc>
          <w:tcPr>
            <w:tcW w:w="472" w:type="dxa"/>
          </w:tcPr>
          <w:p w14:paraId="294944DE" w14:textId="77777777" w:rsidR="00A26D91" w:rsidRPr="00A92D46" w:rsidRDefault="00A26D91" w:rsidP="00F911D5">
            <w:pPr>
              <w:rPr>
                <w:ins w:id="312" w:author="Ohta, Yoshiaki/太田 好明" w:date="2021-01-29T20:16:00Z"/>
                <w:rFonts w:eastAsiaTheme="minorEastAsia"/>
                <w:bCs/>
                <w:lang w:eastAsia="ja-JP"/>
              </w:rPr>
            </w:pPr>
            <w:ins w:id="313" w:author="Ohta, Yoshiaki/太田 好明" w:date="2021-01-29T20:16:00Z">
              <w:r>
                <w:rPr>
                  <w:rFonts w:eastAsiaTheme="minorEastAsia" w:hint="eastAsia"/>
                  <w:bCs/>
                  <w:lang w:eastAsia="ja-JP"/>
                </w:rPr>
                <w:t>V</w:t>
              </w:r>
            </w:ins>
          </w:p>
        </w:tc>
        <w:tc>
          <w:tcPr>
            <w:tcW w:w="389" w:type="dxa"/>
          </w:tcPr>
          <w:p w14:paraId="7AE3AFA4" w14:textId="77777777" w:rsidR="00A26D91" w:rsidRPr="00A92D46" w:rsidRDefault="00A26D91" w:rsidP="00F911D5">
            <w:pPr>
              <w:rPr>
                <w:ins w:id="314" w:author="Ohta, Yoshiaki/太田 好明" w:date="2021-01-29T20:16:00Z"/>
                <w:rFonts w:eastAsiaTheme="minorEastAsia"/>
                <w:bCs/>
                <w:lang w:eastAsia="ja-JP"/>
              </w:rPr>
            </w:pPr>
            <w:ins w:id="315" w:author="Ohta, Yoshiaki/太田 好明" w:date="2021-01-29T20:16:00Z">
              <w:r>
                <w:rPr>
                  <w:rFonts w:eastAsiaTheme="minorEastAsia" w:hint="eastAsia"/>
                  <w:bCs/>
                  <w:lang w:eastAsia="ja-JP"/>
                </w:rPr>
                <w:t>V</w:t>
              </w:r>
            </w:ins>
          </w:p>
        </w:tc>
        <w:tc>
          <w:tcPr>
            <w:tcW w:w="385" w:type="dxa"/>
          </w:tcPr>
          <w:p w14:paraId="0BD63339" w14:textId="77777777" w:rsidR="00A26D91" w:rsidRPr="00A92D46" w:rsidRDefault="00A26D91" w:rsidP="00F911D5">
            <w:pPr>
              <w:rPr>
                <w:ins w:id="316" w:author="Ohta, Yoshiaki/太田 好明" w:date="2021-01-29T20:16:00Z"/>
                <w:rFonts w:eastAsiaTheme="minorEastAsia"/>
                <w:bCs/>
                <w:lang w:eastAsia="ja-JP"/>
              </w:rPr>
            </w:pPr>
            <w:ins w:id="317" w:author="Ohta, Yoshiaki/太田 好明" w:date="2021-01-29T20:16:00Z">
              <w:r>
                <w:rPr>
                  <w:rFonts w:eastAsiaTheme="minorEastAsia" w:hint="eastAsia"/>
                  <w:bCs/>
                  <w:lang w:eastAsia="ja-JP"/>
                </w:rPr>
                <w:t>V</w:t>
              </w:r>
            </w:ins>
          </w:p>
        </w:tc>
        <w:tc>
          <w:tcPr>
            <w:tcW w:w="507" w:type="dxa"/>
          </w:tcPr>
          <w:p w14:paraId="3377C2F0" w14:textId="77777777" w:rsidR="00A26D91" w:rsidRPr="00A92D46" w:rsidRDefault="00A26D91" w:rsidP="00F911D5">
            <w:pPr>
              <w:rPr>
                <w:ins w:id="318" w:author="Ohta, Yoshiaki/太田 好明" w:date="2021-01-29T20:16:00Z"/>
                <w:rFonts w:eastAsiaTheme="minorEastAsia"/>
                <w:bCs/>
                <w:lang w:eastAsia="ja-JP"/>
              </w:rPr>
            </w:pPr>
            <w:ins w:id="319" w:author="Ohta, Yoshiaki/太田 好明" w:date="2021-01-29T20:16:00Z">
              <w:r>
                <w:rPr>
                  <w:rFonts w:eastAsiaTheme="minorEastAsia" w:hint="eastAsia"/>
                  <w:bCs/>
                  <w:lang w:eastAsia="ja-JP"/>
                </w:rPr>
                <w:t>V</w:t>
              </w:r>
            </w:ins>
          </w:p>
        </w:tc>
        <w:tc>
          <w:tcPr>
            <w:tcW w:w="329" w:type="dxa"/>
          </w:tcPr>
          <w:p w14:paraId="147E31A1" w14:textId="77777777" w:rsidR="00A26D91" w:rsidRPr="00F92FA0" w:rsidRDefault="00A26D91" w:rsidP="00F911D5">
            <w:pPr>
              <w:rPr>
                <w:ins w:id="320" w:author="Ohta, Yoshiaki/太田 好明" w:date="2021-01-29T20:16:00Z"/>
                <w:bCs/>
              </w:rPr>
            </w:pPr>
          </w:p>
        </w:tc>
        <w:tc>
          <w:tcPr>
            <w:tcW w:w="374" w:type="dxa"/>
          </w:tcPr>
          <w:p w14:paraId="4842A90E" w14:textId="77777777" w:rsidR="00A26D91" w:rsidRPr="00F92FA0" w:rsidRDefault="00A26D91" w:rsidP="00F911D5">
            <w:pPr>
              <w:rPr>
                <w:ins w:id="321" w:author="Ohta, Yoshiaki/太田 好明" w:date="2021-01-29T20:16:00Z"/>
                <w:bCs/>
              </w:rPr>
            </w:pPr>
          </w:p>
        </w:tc>
        <w:tc>
          <w:tcPr>
            <w:tcW w:w="436" w:type="dxa"/>
          </w:tcPr>
          <w:p w14:paraId="405C676F" w14:textId="77777777" w:rsidR="00A26D91" w:rsidRPr="00A92D46" w:rsidRDefault="00A26D91" w:rsidP="00F911D5">
            <w:pPr>
              <w:rPr>
                <w:ins w:id="322" w:author="Ohta, Yoshiaki/太田 好明" w:date="2021-01-29T20:16:00Z"/>
                <w:rFonts w:eastAsiaTheme="minorEastAsia"/>
                <w:bCs/>
                <w:lang w:eastAsia="ja-JP"/>
              </w:rPr>
            </w:pPr>
            <w:ins w:id="323" w:author="Ohta, Yoshiaki/太田 好明" w:date="2021-01-29T20:16:00Z">
              <w:r>
                <w:rPr>
                  <w:rFonts w:eastAsiaTheme="minorEastAsia" w:hint="eastAsia"/>
                  <w:bCs/>
                  <w:lang w:eastAsia="ja-JP"/>
                </w:rPr>
                <w:t>V</w:t>
              </w:r>
            </w:ins>
          </w:p>
        </w:tc>
        <w:tc>
          <w:tcPr>
            <w:tcW w:w="473" w:type="dxa"/>
          </w:tcPr>
          <w:p w14:paraId="0411515A" w14:textId="77777777" w:rsidR="00A26D91" w:rsidRDefault="00A26D91" w:rsidP="00F911D5">
            <w:pPr>
              <w:pStyle w:val="CommentText"/>
              <w:rPr>
                <w:lang w:eastAsia="ko-KR"/>
              </w:rPr>
            </w:pPr>
          </w:p>
        </w:tc>
        <w:tc>
          <w:tcPr>
            <w:tcW w:w="3840" w:type="dxa"/>
          </w:tcPr>
          <w:p w14:paraId="33F8F600" w14:textId="73D66C9A" w:rsidR="00A26D91" w:rsidRDefault="00A26D91" w:rsidP="00F911D5">
            <w:pPr>
              <w:pStyle w:val="CommentText"/>
              <w:rPr>
                <w:ins w:id="324" w:author="Ohta, Yoshiaki/太田 好明" w:date="2021-01-29T20:16:00Z"/>
                <w:lang w:eastAsia="ko-KR"/>
              </w:rPr>
            </w:pPr>
            <w:ins w:id="325" w:author="Ohta, Yoshiaki/太田 好明" w:date="2021-01-29T20:16:00Z">
              <w:r>
                <w:rPr>
                  <w:lang w:eastAsia="ko-KR"/>
                </w:rPr>
                <w:t>Just because of down-selection:</w:t>
              </w:r>
            </w:ins>
          </w:p>
          <w:p w14:paraId="71022E52" w14:textId="77777777" w:rsidR="00A26D91" w:rsidRDefault="00A26D91" w:rsidP="00F911D5">
            <w:pPr>
              <w:pStyle w:val="CommentText"/>
              <w:rPr>
                <w:ins w:id="326" w:author="Ohta, Yoshiaki/太田 好明" w:date="2021-01-29T20:16:00Z"/>
                <w:lang w:eastAsia="ko-KR"/>
              </w:rPr>
            </w:pPr>
            <w:ins w:id="327" w:author="Ohta, Yoshiaki/太田 好明" w:date="2021-01-29T20:16:00Z">
              <w:r>
                <w:rPr>
                  <w:lang w:eastAsia="ko-KR"/>
                </w:rPr>
                <w:t>3 needs new PUCCH format, which should be avoided.</w:t>
              </w:r>
            </w:ins>
          </w:p>
          <w:p w14:paraId="7BB7F533" w14:textId="77777777" w:rsidR="00A26D91" w:rsidRDefault="00A26D91" w:rsidP="00F911D5">
            <w:pPr>
              <w:pStyle w:val="CommentText"/>
              <w:rPr>
                <w:ins w:id="328" w:author="Ohta, Yoshiaki/太田 好明" w:date="2021-01-29T20:16:00Z"/>
                <w:lang w:eastAsia="ko-KR"/>
              </w:rPr>
            </w:pPr>
            <w:ins w:id="329" w:author="Ohta, Yoshiaki/太田 好明" w:date="2021-01-29T20:16:00Z">
              <w:r>
                <w:rPr>
                  <w:lang w:eastAsia="ko-KR"/>
                </w:rPr>
                <w:t>8 is only to UCE and not common to license band.</w:t>
              </w:r>
            </w:ins>
          </w:p>
          <w:p w14:paraId="5B4697A4" w14:textId="77777777" w:rsidR="00A26D91" w:rsidRDefault="00A26D91" w:rsidP="00F911D5">
            <w:pPr>
              <w:pStyle w:val="CommentText"/>
              <w:rPr>
                <w:ins w:id="330" w:author="Ohta, Yoshiaki/太田 好明" w:date="2021-01-29T20:16:00Z"/>
                <w:lang w:eastAsia="ko-KR"/>
              </w:rPr>
            </w:pPr>
            <w:ins w:id="331" w:author="Ohta, Yoshiaki/太田 好明" w:date="2021-01-29T20:16:00Z">
              <w:r>
                <w:rPr>
                  <w:lang w:eastAsia="ko-KR"/>
                </w:rPr>
                <w:t>9 is slower than 5 and 6.</w:t>
              </w:r>
            </w:ins>
          </w:p>
        </w:tc>
      </w:tr>
      <w:tr w:rsidR="00A26D91" w14:paraId="371B0F80" w14:textId="77777777" w:rsidTr="00695B80">
        <w:tc>
          <w:tcPr>
            <w:tcW w:w="1106" w:type="dxa"/>
            <w:hideMark/>
          </w:tcPr>
          <w:p w14:paraId="79285216" w14:textId="77777777" w:rsidR="00A26D91" w:rsidRDefault="00A26D91">
            <w:pPr>
              <w:rPr>
                <w:bCs/>
                <w:lang w:eastAsia="ko-KR"/>
              </w:rPr>
            </w:pPr>
            <w:r>
              <w:rPr>
                <w:bCs/>
                <w:lang w:eastAsia="ko-KR"/>
              </w:rPr>
              <w:t>MediaTek</w:t>
            </w:r>
          </w:p>
        </w:tc>
        <w:tc>
          <w:tcPr>
            <w:tcW w:w="507"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5"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389" w:type="dxa"/>
            <w:hideMark/>
          </w:tcPr>
          <w:p w14:paraId="4EC4D256" w14:textId="77777777" w:rsidR="00A26D91" w:rsidRDefault="00A26D91">
            <w:pPr>
              <w:rPr>
                <w:bCs/>
              </w:rPr>
            </w:pPr>
            <w:r>
              <w:rPr>
                <w:bCs/>
              </w:rPr>
              <w:t>X</w:t>
            </w:r>
          </w:p>
        </w:tc>
        <w:tc>
          <w:tcPr>
            <w:tcW w:w="385"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9"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73" w:type="dxa"/>
          </w:tcPr>
          <w:p w14:paraId="3E5C06D5" w14:textId="77777777" w:rsidR="00A26D91" w:rsidRDefault="00A26D91">
            <w:pPr>
              <w:pStyle w:val="CommentText"/>
              <w:rPr>
                <w:lang w:eastAsia="ko-KR"/>
              </w:rPr>
            </w:pPr>
          </w:p>
        </w:tc>
        <w:tc>
          <w:tcPr>
            <w:tcW w:w="3840"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Only if there are issues found with this assumption should UE based methods be introduced. If the gNB cannot react fast enough to meet survival time restrictions, faster UE based recovery actions (based on HARQ which is the earliest indication of success/failure) can be considered.</w:t>
            </w:r>
          </w:p>
        </w:tc>
      </w:tr>
      <w:tr w:rsidR="00A26D91" w14:paraId="502BB772" w14:textId="77777777" w:rsidTr="00695B80">
        <w:tc>
          <w:tcPr>
            <w:tcW w:w="1106" w:type="dxa"/>
          </w:tcPr>
          <w:p w14:paraId="242E72E0" w14:textId="0F16AC90" w:rsidR="00A26D91" w:rsidRPr="002204F4" w:rsidRDefault="00A26D91">
            <w:pPr>
              <w:rPr>
                <w:bCs/>
                <w:color w:val="7030A0"/>
                <w:lang w:eastAsia="ko-KR"/>
              </w:rPr>
            </w:pPr>
            <w:r w:rsidRPr="002204F4">
              <w:rPr>
                <w:bCs/>
                <w:color w:val="7030A0"/>
              </w:rPr>
              <w:t>Qualcomm</w:t>
            </w:r>
          </w:p>
        </w:tc>
        <w:tc>
          <w:tcPr>
            <w:tcW w:w="507"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5"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389"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5"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9"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73"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3840" w:type="dxa"/>
          </w:tcPr>
          <w:p w14:paraId="26DFE124" w14:textId="77777777" w:rsidR="00A26D91" w:rsidRPr="002204F4" w:rsidRDefault="002204F4">
            <w:pPr>
              <w:pStyle w:val="CommentText"/>
              <w:rPr>
                <w:color w:val="7030A0"/>
                <w:lang w:eastAsia="ko-KR"/>
              </w:rPr>
            </w:pPr>
            <w:r w:rsidRPr="002204F4">
              <w:rPr>
                <w:color w:val="7030A0"/>
                <w:lang w:eastAsia="ko-KR"/>
              </w:rPr>
              <w:t>Agree with Ericsson that gNB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Option 5 NACK can be a good candidate for licensed spectrum. We introduce Option 11 for unlicensed, 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695B80">
        <w:tc>
          <w:tcPr>
            <w:tcW w:w="1106" w:type="dxa"/>
          </w:tcPr>
          <w:p w14:paraId="20031086" w14:textId="4E022E08" w:rsidR="00A26D91" w:rsidRDefault="0091689E" w:rsidP="00F21CA8">
            <w:pPr>
              <w:rPr>
                <w:bCs/>
                <w:lang w:eastAsia="ko-KR"/>
              </w:rPr>
            </w:pPr>
            <w:r>
              <w:rPr>
                <w:rFonts w:eastAsia="SimSun" w:hint="eastAsia"/>
                <w:bCs/>
                <w:lang w:eastAsia="zh-CN"/>
              </w:rPr>
              <w:t>C</w:t>
            </w:r>
            <w:r>
              <w:rPr>
                <w:rFonts w:eastAsia="SimSun"/>
                <w:bCs/>
                <w:lang w:eastAsia="zh-CN"/>
              </w:rPr>
              <w:t>hina Telecom</w:t>
            </w:r>
          </w:p>
        </w:tc>
        <w:tc>
          <w:tcPr>
            <w:tcW w:w="507"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5"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389" w:type="dxa"/>
          </w:tcPr>
          <w:p w14:paraId="242C167E" w14:textId="38A6A449" w:rsidR="00A26D91" w:rsidRDefault="00A26D91" w:rsidP="00F21CA8">
            <w:pPr>
              <w:rPr>
                <w:bCs/>
              </w:rPr>
            </w:pPr>
          </w:p>
        </w:tc>
        <w:tc>
          <w:tcPr>
            <w:tcW w:w="385"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SimSun" w:eastAsia="SimSun" w:hAnsi="SimSun" w:hint="eastAsia"/>
                <w:bCs/>
                <w:lang w:eastAsia="zh-CN"/>
              </w:rPr>
              <w:t>V</w:t>
            </w:r>
          </w:p>
        </w:tc>
        <w:tc>
          <w:tcPr>
            <w:tcW w:w="329"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73" w:type="dxa"/>
          </w:tcPr>
          <w:p w14:paraId="0813016A" w14:textId="77777777" w:rsidR="00A26D91" w:rsidRDefault="00A26D91" w:rsidP="00F21CA8">
            <w:pPr>
              <w:pStyle w:val="CommentText"/>
              <w:rPr>
                <w:bCs/>
                <w:color w:val="FF0000"/>
              </w:rPr>
            </w:pPr>
          </w:p>
        </w:tc>
        <w:tc>
          <w:tcPr>
            <w:tcW w:w="3840" w:type="dxa"/>
          </w:tcPr>
          <w:p w14:paraId="1620311C"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695B80">
        <w:tc>
          <w:tcPr>
            <w:tcW w:w="1106" w:type="dxa"/>
          </w:tcPr>
          <w:p w14:paraId="1CE8C331" w14:textId="385DE6C7" w:rsidR="009A74AB" w:rsidRDefault="009A74AB" w:rsidP="009A74AB">
            <w:pPr>
              <w:rPr>
                <w:rFonts w:eastAsia="SimSun"/>
                <w:bCs/>
                <w:lang w:eastAsia="zh-CN"/>
              </w:rPr>
            </w:pPr>
            <w:r>
              <w:rPr>
                <w:rFonts w:eastAsiaTheme="minorEastAsia"/>
                <w:bCs/>
                <w:lang w:eastAsia="ja-JP"/>
              </w:rPr>
              <w:lastRenderedPageBreak/>
              <w:t>Apple</w:t>
            </w:r>
          </w:p>
        </w:tc>
        <w:tc>
          <w:tcPr>
            <w:tcW w:w="507"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5"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389"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5"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29"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73" w:type="dxa"/>
          </w:tcPr>
          <w:p w14:paraId="56356982" w14:textId="77777777" w:rsidR="009A74AB" w:rsidRPr="009A74AB" w:rsidRDefault="009A74AB" w:rsidP="009A74AB">
            <w:pPr>
              <w:pStyle w:val="CommentText"/>
              <w:rPr>
                <w:bCs/>
              </w:rPr>
            </w:pPr>
          </w:p>
        </w:tc>
        <w:tc>
          <w:tcPr>
            <w:tcW w:w="3840"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SimSun"/>
                <w:lang w:eastAsia="zh-CN"/>
              </w:rPr>
            </w:pPr>
            <w:r>
              <w:rPr>
                <w:lang w:val="en-US" w:eastAsia="ko-KR"/>
              </w:rPr>
              <w:t>10/ is not very clear how the network would trigger additional protection. The method may need to be complemented with autonomous actions at the UE side.</w:t>
            </w:r>
          </w:p>
        </w:tc>
      </w:tr>
      <w:tr w:rsidR="00D13B88" w14:paraId="6EA25741" w14:textId="77777777" w:rsidTr="00695B80">
        <w:tc>
          <w:tcPr>
            <w:tcW w:w="1106" w:type="dxa"/>
          </w:tcPr>
          <w:p w14:paraId="76677581" w14:textId="3FDEBC4E" w:rsidR="00D13B88" w:rsidRDefault="00D13B88" w:rsidP="009A74AB">
            <w:pPr>
              <w:rPr>
                <w:rFonts w:eastAsiaTheme="minorEastAsia"/>
                <w:bCs/>
                <w:lang w:eastAsia="ja-JP"/>
              </w:rPr>
            </w:pPr>
            <w:r>
              <w:rPr>
                <w:rFonts w:eastAsiaTheme="minorEastAsia"/>
                <w:bCs/>
                <w:lang w:eastAsia="ja-JP"/>
              </w:rPr>
              <w:t>Huawei</w:t>
            </w:r>
          </w:p>
        </w:tc>
        <w:tc>
          <w:tcPr>
            <w:tcW w:w="507"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5"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389"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5"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9"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73" w:type="dxa"/>
          </w:tcPr>
          <w:p w14:paraId="003D1C98" w14:textId="77777777" w:rsidR="00D13B88" w:rsidRPr="009A74AB" w:rsidRDefault="00D13B88" w:rsidP="009A74AB">
            <w:pPr>
              <w:pStyle w:val="CommentText"/>
              <w:rPr>
                <w:bCs/>
              </w:rPr>
            </w:pPr>
          </w:p>
        </w:tc>
        <w:tc>
          <w:tcPr>
            <w:tcW w:w="3840" w:type="dxa"/>
          </w:tcPr>
          <w:p w14:paraId="437EB2E8" w14:textId="67C9D4E9" w:rsidR="00D13B88" w:rsidRDefault="00C609D9" w:rsidP="009A74AB">
            <w:pPr>
              <w:pStyle w:val="CommentText"/>
              <w:rPr>
                <w:lang w:eastAsia="ko-KR"/>
              </w:rPr>
            </w:pPr>
            <w:r>
              <w:rPr>
                <w:lang w:eastAsia="ko-KR"/>
              </w:rPr>
              <w:t xml:space="preserve">For option 1, we believe there is issue with SN gap based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695B80">
        <w:tc>
          <w:tcPr>
            <w:tcW w:w="1106" w:type="dxa"/>
          </w:tcPr>
          <w:p w14:paraId="0D44FF99" w14:textId="5AF23E89" w:rsidR="00CE64B8" w:rsidRPr="00C459D6" w:rsidRDefault="00CE64B8" w:rsidP="009A74AB">
            <w:pPr>
              <w:rPr>
                <w:lang w:eastAsia="ko-KR"/>
              </w:rPr>
            </w:pPr>
            <w:r w:rsidRPr="00C459D6">
              <w:rPr>
                <w:rFonts w:hint="eastAsia"/>
                <w:lang w:eastAsia="ko-KR"/>
              </w:rPr>
              <w:t>TCL</w:t>
            </w:r>
          </w:p>
        </w:tc>
        <w:tc>
          <w:tcPr>
            <w:tcW w:w="507"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5"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389" w:type="dxa"/>
          </w:tcPr>
          <w:p w14:paraId="036E6216" w14:textId="637817D4" w:rsidR="00CE64B8" w:rsidRPr="00C459D6" w:rsidRDefault="00DE402A" w:rsidP="009A74AB">
            <w:pPr>
              <w:rPr>
                <w:lang w:eastAsia="ko-KR"/>
              </w:rPr>
            </w:pPr>
            <w:r w:rsidRPr="00C459D6">
              <w:rPr>
                <w:rFonts w:hint="eastAsia"/>
                <w:lang w:eastAsia="ko-KR"/>
              </w:rPr>
              <w:t>5</w:t>
            </w:r>
          </w:p>
        </w:tc>
        <w:tc>
          <w:tcPr>
            <w:tcW w:w="385"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9"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73" w:type="dxa"/>
          </w:tcPr>
          <w:p w14:paraId="62084E5B" w14:textId="77777777" w:rsidR="00CE64B8" w:rsidRPr="009A74AB" w:rsidRDefault="00CE64B8" w:rsidP="009A74AB">
            <w:pPr>
              <w:pStyle w:val="CommentText"/>
              <w:rPr>
                <w:bCs/>
              </w:rPr>
            </w:pPr>
          </w:p>
        </w:tc>
        <w:tc>
          <w:tcPr>
            <w:tcW w:w="3840" w:type="dxa"/>
          </w:tcPr>
          <w:p w14:paraId="73B2E58D" w14:textId="7A157A91" w:rsidR="00CE64B8" w:rsidRPr="00C459D6" w:rsidRDefault="00C459D6" w:rsidP="009A74AB">
            <w:pPr>
              <w:pStyle w:val="CommentText"/>
              <w:rPr>
                <w:rFonts w:eastAsia="SimSun"/>
                <w:lang w:eastAsia="zh-CN"/>
              </w:rPr>
            </w:pPr>
            <w:r>
              <w:rPr>
                <w:rFonts w:eastAsia="SimSun"/>
                <w:lang w:eastAsia="zh-CN"/>
              </w:rPr>
              <w:t>For the tight delay requirement, it is better for the UE to perform autonomous ST detection which means option 2 and option 5 are suitable.</w:t>
            </w:r>
            <w:r w:rsidR="00AE3C9B">
              <w:rPr>
                <w:rFonts w:eastAsia="SimSun"/>
                <w:lang w:eastAsia="zh-CN"/>
              </w:rPr>
              <w:t xml:space="preserve"> For option 11, depends on the discussion</w:t>
            </w:r>
            <w:r w:rsidR="00B800D5">
              <w:rPr>
                <w:rFonts w:eastAsia="SimSun"/>
                <w:lang w:eastAsia="zh-CN"/>
              </w:rPr>
              <w:t xml:space="preserve"> of IIoT on UCE</w:t>
            </w:r>
            <w:r w:rsidR="002D08E8">
              <w:rPr>
                <w:rFonts w:eastAsia="SimSun"/>
                <w:lang w:eastAsia="zh-CN"/>
              </w:rPr>
              <w:t>.</w:t>
            </w:r>
          </w:p>
        </w:tc>
      </w:tr>
      <w:tr w:rsidR="00695B80" w14:paraId="449B6A49" w14:textId="77777777" w:rsidTr="00695B80">
        <w:tc>
          <w:tcPr>
            <w:tcW w:w="1106" w:type="dxa"/>
          </w:tcPr>
          <w:p w14:paraId="0AB54D4B" w14:textId="5020B041" w:rsidR="00695B80" w:rsidRPr="00695B80" w:rsidRDefault="00695B80" w:rsidP="00695B80">
            <w:pPr>
              <w:rPr>
                <w:rFonts w:eastAsia="SimSun"/>
                <w:lang w:eastAsia="zh-CN"/>
              </w:rPr>
            </w:pPr>
            <w:r>
              <w:rPr>
                <w:rFonts w:eastAsia="SimSun" w:hint="eastAsia"/>
                <w:lang w:eastAsia="zh-CN"/>
              </w:rPr>
              <w:t>O</w:t>
            </w:r>
            <w:r>
              <w:rPr>
                <w:rFonts w:eastAsia="SimSun"/>
                <w:lang w:eastAsia="zh-CN"/>
              </w:rPr>
              <w:t>PPO</w:t>
            </w:r>
          </w:p>
        </w:tc>
        <w:tc>
          <w:tcPr>
            <w:tcW w:w="507"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SimSun"/>
                <w:lang w:eastAsia="zh-CN"/>
              </w:rPr>
            </w:pPr>
            <w:r>
              <w:rPr>
                <w:rFonts w:eastAsia="SimSun" w:hint="eastAsia"/>
                <w:lang w:eastAsia="zh-CN"/>
              </w:rPr>
              <w:t>2</w:t>
            </w:r>
          </w:p>
        </w:tc>
        <w:tc>
          <w:tcPr>
            <w:tcW w:w="385"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389" w:type="dxa"/>
          </w:tcPr>
          <w:p w14:paraId="18FE9DB1" w14:textId="5F11D1D2" w:rsidR="00695B80" w:rsidRPr="005E53BF" w:rsidRDefault="005E53BF" w:rsidP="00695B80">
            <w:pPr>
              <w:rPr>
                <w:rFonts w:eastAsia="SimSun"/>
                <w:lang w:eastAsia="zh-CN"/>
              </w:rPr>
            </w:pPr>
            <w:r>
              <w:rPr>
                <w:rFonts w:eastAsia="SimSun" w:hint="eastAsia"/>
                <w:lang w:eastAsia="zh-CN"/>
              </w:rPr>
              <w:t>5</w:t>
            </w:r>
          </w:p>
        </w:tc>
        <w:tc>
          <w:tcPr>
            <w:tcW w:w="385" w:type="dxa"/>
          </w:tcPr>
          <w:p w14:paraId="7AF45475" w14:textId="49AB4D84" w:rsidR="00695B80" w:rsidRPr="005E53BF" w:rsidRDefault="005E53BF" w:rsidP="00695B80">
            <w:pPr>
              <w:rPr>
                <w:rFonts w:eastAsia="SimSun"/>
                <w:bCs/>
                <w:lang w:eastAsia="zh-CN"/>
              </w:rPr>
            </w:pPr>
            <w:r>
              <w:rPr>
                <w:rFonts w:eastAsia="SimSun"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9"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SimSun"/>
                <w:bCs/>
                <w:lang w:eastAsia="zh-CN"/>
              </w:rPr>
            </w:pPr>
            <w:r>
              <w:rPr>
                <w:rFonts w:eastAsia="SimSun"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73" w:type="dxa"/>
          </w:tcPr>
          <w:p w14:paraId="41A839A3" w14:textId="77777777" w:rsidR="00695B80" w:rsidRPr="009A74AB" w:rsidRDefault="00695B80" w:rsidP="00695B80">
            <w:pPr>
              <w:pStyle w:val="CommentText"/>
              <w:rPr>
                <w:bCs/>
              </w:rPr>
            </w:pPr>
          </w:p>
        </w:tc>
        <w:tc>
          <w:tcPr>
            <w:tcW w:w="3840" w:type="dxa"/>
          </w:tcPr>
          <w:p w14:paraId="1CB88B1A" w14:textId="77777777" w:rsidR="00695B80" w:rsidRDefault="00695B80" w:rsidP="00695B80">
            <w:pPr>
              <w:pStyle w:val="CommentText"/>
              <w:rPr>
                <w:lang w:eastAsia="ko-KR"/>
              </w:rPr>
            </w:pPr>
            <w:r>
              <w:rPr>
                <w:lang w:eastAsia="ko-KR"/>
              </w:rPr>
              <w:t>1 seems over-protective, it seems not necessary sometimes.</w:t>
            </w:r>
          </w:p>
          <w:p w14:paraId="6EBD154C" w14:textId="77777777" w:rsidR="00695B80" w:rsidRDefault="00695B80" w:rsidP="00695B80">
            <w:pPr>
              <w:pStyle w:val="CommentText"/>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CommentText"/>
              <w:rPr>
                <w:lang w:eastAsia="ko-KR"/>
              </w:rPr>
            </w:pPr>
            <w:r>
              <w:rPr>
                <w:lang w:eastAsia="ko-KR"/>
              </w:rPr>
              <w:lastRenderedPageBreak/>
              <w:t xml:space="preserve">5 and /or 6 are also needed, and can be complementary to 2.  </w:t>
            </w:r>
          </w:p>
          <w:p w14:paraId="6DB7F0BD" w14:textId="1298F5EF" w:rsidR="00695B80" w:rsidRDefault="00695B80" w:rsidP="00695B80">
            <w:pPr>
              <w:pStyle w:val="CommentText"/>
              <w:rPr>
                <w:rFonts w:eastAsia="SimSun"/>
                <w:lang w:eastAsia="zh-CN"/>
              </w:rPr>
            </w:pPr>
            <w:r>
              <w:rPr>
                <w:rFonts w:eastAsia="SimSun" w:hint="eastAsia"/>
                <w:lang w:eastAsia="zh-CN"/>
              </w:rPr>
              <w:t>9</w:t>
            </w:r>
            <w:r>
              <w:rPr>
                <w:rFonts w:eastAsia="SimSun"/>
                <w:lang w:eastAsia="zh-CN"/>
              </w:rPr>
              <w:t xml:space="preserve"> is needed for the case where one message includes more than one packets. Note that PDB is assessed in the unit of packet but the judgement on ST issue depends on the failure per message. </w:t>
            </w:r>
            <w:r w:rsidR="004760BB">
              <w:rPr>
                <w:rFonts w:eastAsia="SimSun"/>
                <w:lang w:eastAsia="zh-CN"/>
              </w:rPr>
              <w:t xml:space="preserve">9 and 2 can be combined </w:t>
            </w:r>
            <w:r w:rsidR="0040403C">
              <w:rPr>
                <w:rFonts w:eastAsia="SimSun"/>
                <w:lang w:eastAsia="zh-CN"/>
              </w:rPr>
              <w:t xml:space="preserve">to detect </w:t>
            </w:r>
            <w:r w:rsidR="004760BB">
              <w:rPr>
                <w:rFonts w:eastAsia="SimSun"/>
                <w:lang w:eastAsia="zh-CN"/>
              </w:rPr>
              <w:t>message failure.</w:t>
            </w:r>
            <w:r w:rsidR="00662E8D">
              <w:rPr>
                <w:rFonts w:eastAsia="SimSun"/>
                <w:lang w:eastAsia="zh-CN"/>
              </w:rPr>
              <w:t xml:space="preserve"> </w:t>
            </w:r>
          </w:p>
        </w:tc>
      </w:tr>
      <w:tr w:rsidR="00F64472" w14:paraId="55C947E4" w14:textId="77777777" w:rsidTr="00695B80">
        <w:tc>
          <w:tcPr>
            <w:tcW w:w="1106" w:type="dxa"/>
          </w:tcPr>
          <w:p w14:paraId="33242DF1" w14:textId="6619693B" w:rsidR="00F64472" w:rsidRDefault="00F64472" w:rsidP="00F64472">
            <w:pPr>
              <w:rPr>
                <w:rFonts w:eastAsia="SimSun"/>
                <w:lang w:eastAsia="zh-CN"/>
              </w:rPr>
            </w:pPr>
            <w:r>
              <w:rPr>
                <w:lang w:eastAsia="ko-KR"/>
              </w:rPr>
              <w:lastRenderedPageBreak/>
              <w:t>Xiaomi</w:t>
            </w:r>
          </w:p>
        </w:tc>
        <w:tc>
          <w:tcPr>
            <w:tcW w:w="507"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SimSun"/>
                <w:lang w:eastAsia="zh-CN"/>
              </w:rPr>
            </w:pPr>
            <w:r>
              <w:rPr>
                <w:lang w:eastAsia="ko-KR"/>
              </w:rPr>
              <w:t>2</w:t>
            </w:r>
          </w:p>
        </w:tc>
        <w:tc>
          <w:tcPr>
            <w:tcW w:w="385"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389" w:type="dxa"/>
          </w:tcPr>
          <w:p w14:paraId="2A017425" w14:textId="77777777" w:rsidR="00F64472" w:rsidRDefault="00F64472" w:rsidP="00F64472">
            <w:pPr>
              <w:rPr>
                <w:rFonts w:eastAsia="SimSun"/>
                <w:lang w:eastAsia="zh-CN"/>
              </w:rPr>
            </w:pPr>
          </w:p>
        </w:tc>
        <w:tc>
          <w:tcPr>
            <w:tcW w:w="385" w:type="dxa"/>
          </w:tcPr>
          <w:p w14:paraId="14D16F95" w14:textId="77777777" w:rsidR="00F64472" w:rsidRDefault="00F64472" w:rsidP="00F64472">
            <w:pPr>
              <w:rPr>
                <w:rFonts w:eastAsia="SimSun"/>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9"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SimSun"/>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73" w:type="dxa"/>
          </w:tcPr>
          <w:p w14:paraId="1A1827A0" w14:textId="77777777" w:rsidR="00F64472" w:rsidRPr="009A74AB" w:rsidRDefault="00F64472" w:rsidP="00F64472">
            <w:pPr>
              <w:pStyle w:val="CommentText"/>
              <w:rPr>
                <w:bCs/>
              </w:rPr>
            </w:pPr>
          </w:p>
        </w:tc>
        <w:tc>
          <w:tcPr>
            <w:tcW w:w="3840" w:type="dxa"/>
          </w:tcPr>
          <w:p w14:paraId="2BB4E531" w14:textId="61D9094F" w:rsidR="00F64472" w:rsidRDefault="00F64472" w:rsidP="00F64472">
            <w:pPr>
              <w:pStyle w:val="CommentText"/>
              <w:rPr>
                <w:lang w:eastAsia="ko-KR"/>
              </w:rPr>
            </w:pPr>
            <w:r>
              <w:rPr>
                <w:rFonts w:eastAsia="SimSun"/>
                <w:lang w:eastAsia="zh-CN"/>
              </w:rPr>
              <w:t>We should firstly confirm whether one data burst can contain more than one PDCP SDUs. Then we can discuss how the RAN detects the loss of a data burst.</w:t>
            </w:r>
          </w:p>
        </w:tc>
      </w:tr>
      <w:tr w:rsidR="00190B94" w14:paraId="7791C247" w14:textId="77777777" w:rsidTr="00695B80">
        <w:tc>
          <w:tcPr>
            <w:tcW w:w="1106" w:type="dxa"/>
          </w:tcPr>
          <w:p w14:paraId="6807DC59" w14:textId="655B7B6C" w:rsidR="00190B94" w:rsidRDefault="00190B94" w:rsidP="00F64472">
            <w:pPr>
              <w:rPr>
                <w:lang w:eastAsia="ko-KR"/>
              </w:rPr>
            </w:pPr>
            <w:r>
              <w:rPr>
                <w:lang w:eastAsia="ko-KR"/>
              </w:rPr>
              <w:t>Lenovo</w:t>
            </w:r>
          </w:p>
        </w:tc>
        <w:tc>
          <w:tcPr>
            <w:tcW w:w="507" w:type="dxa"/>
          </w:tcPr>
          <w:p w14:paraId="109D2910" w14:textId="77777777" w:rsidR="00190B94" w:rsidRPr="00C459D6" w:rsidRDefault="00190B94" w:rsidP="00F64472">
            <w:pPr>
              <w:rPr>
                <w:lang w:eastAsia="ko-KR"/>
              </w:rPr>
            </w:pPr>
          </w:p>
        </w:tc>
        <w:tc>
          <w:tcPr>
            <w:tcW w:w="428" w:type="dxa"/>
          </w:tcPr>
          <w:p w14:paraId="783CFF69" w14:textId="3A0AB39A" w:rsidR="00190B94" w:rsidRDefault="00BC3D4F" w:rsidP="00F64472">
            <w:pPr>
              <w:rPr>
                <w:lang w:eastAsia="ko-KR"/>
              </w:rPr>
            </w:pPr>
            <w:r>
              <w:rPr>
                <w:lang w:eastAsia="ko-KR"/>
              </w:rPr>
              <w:t>2</w:t>
            </w:r>
          </w:p>
        </w:tc>
        <w:tc>
          <w:tcPr>
            <w:tcW w:w="385" w:type="dxa"/>
          </w:tcPr>
          <w:p w14:paraId="571F4C9D" w14:textId="77777777" w:rsidR="00190B94" w:rsidRPr="00C459D6" w:rsidRDefault="00190B94" w:rsidP="00F64472">
            <w:pPr>
              <w:rPr>
                <w:lang w:eastAsia="ko-KR"/>
              </w:rPr>
            </w:pPr>
          </w:p>
        </w:tc>
        <w:tc>
          <w:tcPr>
            <w:tcW w:w="472" w:type="dxa"/>
          </w:tcPr>
          <w:p w14:paraId="66CB0B69" w14:textId="77777777" w:rsidR="00190B94" w:rsidRDefault="00190B94" w:rsidP="00F64472">
            <w:pPr>
              <w:rPr>
                <w:lang w:eastAsia="ko-KR"/>
              </w:rPr>
            </w:pPr>
          </w:p>
        </w:tc>
        <w:tc>
          <w:tcPr>
            <w:tcW w:w="389" w:type="dxa"/>
          </w:tcPr>
          <w:p w14:paraId="168195F6" w14:textId="019AD958" w:rsidR="00190B94" w:rsidRDefault="00190B94" w:rsidP="00F64472">
            <w:pPr>
              <w:rPr>
                <w:rFonts w:eastAsia="SimSun"/>
                <w:lang w:eastAsia="zh-CN"/>
              </w:rPr>
            </w:pPr>
            <w:r>
              <w:rPr>
                <w:rFonts w:eastAsia="SimSun"/>
                <w:lang w:eastAsia="zh-CN"/>
              </w:rPr>
              <w:t>5</w:t>
            </w:r>
          </w:p>
        </w:tc>
        <w:tc>
          <w:tcPr>
            <w:tcW w:w="385" w:type="dxa"/>
          </w:tcPr>
          <w:p w14:paraId="0462B78B" w14:textId="77777777" w:rsidR="00190B94" w:rsidRDefault="00190B94" w:rsidP="00F64472">
            <w:pPr>
              <w:rPr>
                <w:rFonts w:eastAsia="SimSun"/>
                <w:bCs/>
                <w:lang w:eastAsia="zh-CN"/>
              </w:rPr>
            </w:pPr>
          </w:p>
        </w:tc>
        <w:tc>
          <w:tcPr>
            <w:tcW w:w="507" w:type="dxa"/>
          </w:tcPr>
          <w:p w14:paraId="5A27F350" w14:textId="77777777" w:rsidR="00190B94" w:rsidRPr="009A74AB" w:rsidRDefault="00190B94" w:rsidP="00F64472">
            <w:pPr>
              <w:rPr>
                <w:rFonts w:eastAsiaTheme="minorEastAsia"/>
                <w:bCs/>
                <w:lang w:eastAsia="ja-JP"/>
              </w:rPr>
            </w:pPr>
          </w:p>
        </w:tc>
        <w:tc>
          <w:tcPr>
            <w:tcW w:w="329" w:type="dxa"/>
          </w:tcPr>
          <w:p w14:paraId="49AE1728" w14:textId="77777777" w:rsidR="00190B94" w:rsidRPr="009A74AB" w:rsidRDefault="00190B94" w:rsidP="00F64472">
            <w:pPr>
              <w:rPr>
                <w:bCs/>
              </w:rPr>
            </w:pPr>
          </w:p>
        </w:tc>
        <w:tc>
          <w:tcPr>
            <w:tcW w:w="374" w:type="dxa"/>
          </w:tcPr>
          <w:p w14:paraId="36BB443B" w14:textId="77777777" w:rsidR="00190B94" w:rsidRDefault="00190B94" w:rsidP="00F64472">
            <w:pPr>
              <w:rPr>
                <w:rFonts w:eastAsiaTheme="minorEastAsia"/>
                <w:bCs/>
                <w:lang w:eastAsia="ja-JP"/>
              </w:rPr>
            </w:pPr>
          </w:p>
        </w:tc>
        <w:tc>
          <w:tcPr>
            <w:tcW w:w="436" w:type="dxa"/>
          </w:tcPr>
          <w:p w14:paraId="49355816" w14:textId="77777777" w:rsidR="00190B94" w:rsidRPr="009A74AB" w:rsidRDefault="00190B94" w:rsidP="00F64472">
            <w:pPr>
              <w:rPr>
                <w:rFonts w:eastAsiaTheme="minorEastAsia"/>
                <w:bCs/>
                <w:lang w:eastAsia="ja-JP"/>
              </w:rPr>
            </w:pPr>
          </w:p>
        </w:tc>
        <w:tc>
          <w:tcPr>
            <w:tcW w:w="473" w:type="dxa"/>
          </w:tcPr>
          <w:p w14:paraId="1E8116DE" w14:textId="4981C23F" w:rsidR="00190B94" w:rsidRPr="009A74AB" w:rsidRDefault="00190B94" w:rsidP="00F64472">
            <w:pPr>
              <w:pStyle w:val="CommentText"/>
              <w:rPr>
                <w:bCs/>
              </w:rPr>
            </w:pPr>
            <w:r>
              <w:rPr>
                <w:bCs/>
              </w:rPr>
              <w:t>11</w:t>
            </w:r>
          </w:p>
        </w:tc>
        <w:tc>
          <w:tcPr>
            <w:tcW w:w="3840" w:type="dxa"/>
          </w:tcPr>
          <w:p w14:paraId="03446722" w14:textId="77777777" w:rsidR="00190B94" w:rsidRDefault="00190B94" w:rsidP="00F64472">
            <w:pPr>
              <w:pStyle w:val="CommentText"/>
              <w:rPr>
                <w:rFonts w:eastAsia="SimSun"/>
                <w:lang w:eastAsia="zh-CN"/>
              </w:rPr>
            </w:pPr>
            <w:r>
              <w:rPr>
                <w:rFonts w:eastAsia="SimSun"/>
                <w:lang w:eastAsia="zh-CN"/>
              </w:rPr>
              <w:t xml:space="preserve">We agree with CATT and others that Feedback based method, i.e. transmission reliability increased (PDCP duplication based on NACK or lost indication, </w:t>
            </w:r>
            <w:r w:rsidR="00BC3D4F">
              <w:rPr>
                <w:rFonts w:eastAsia="SimSun"/>
                <w:lang w:eastAsia="zh-CN"/>
              </w:rPr>
              <w:t xml:space="preserve">works also for stringent use cases from SA1. Furthermore UE can already prepare e.g. a PDCP duplicate but only send it based on NACK reception in order to further optimize the processing time, i.e. avoid preparation (TB generation) time. </w:t>
            </w:r>
          </w:p>
          <w:p w14:paraId="5956F214" w14:textId="70EC7328" w:rsidR="00BC3D4F" w:rsidRDefault="00BC3D4F" w:rsidP="00F64472">
            <w:pPr>
              <w:pStyle w:val="CommentText"/>
              <w:rPr>
                <w:rFonts w:eastAsia="SimSun"/>
                <w:lang w:eastAsia="zh-CN"/>
              </w:rPr>
            </w:pPr>
            <w:r>
              <w:rPr>
                <w:rFonts w:eastAsia="SimSun"/>
                <w:lang w:eastAsia="zh-CN"/>
              </w:rPr>
              <w:t xml:space="preserve">We agree with Qualcomm that </w:t>
            </w:r>
            <w:r w:rsidRPr="00BC3D4F">
              <w:rPr>
                <w:rFonts w:eastAsia="SimSun"/>
                <w:lang w:eastAsia="zh-CN"/>
              </w:rPr>
              <w:t>for unlicensed a survival state can be triggered by LBT failure</w:t>
            </w:r>
            <w:r>
              <w:rPr>
                <w:rFonts w:eastAsia="SimSun"/>
                <w:lang w:eastAsia="zh-CN"/>
              </w:rPr>
              <w:t xml:space="preserve">. </w:t>
            </w:r>
          </w:p>
        </w:tc>
      </w:tr>
      <w:tr w:rsidR="00E91111" w14:paraId="391FB56F" w14:textId="77777777" w:rsidTr="00E91111">
        <w:tc>
          <w:tcPr>
            <w:tcW w:w="1106" w:type="dxa"/>
          </w:tcPr>
          <w:p w14:paraId="2EC5C42E" w14:textId="77777777" w:rsidR="00E91111" w:rsidRPr="00892840" w:rsidRDefault="00E91111" w:rsidP="008365A3">
            <w:pPr>
              <w:rPr>
                <w:rFonts w:eastAsia="SimSun"/>
                <w:lang w:eastAsia="zh-CN"/>
              </w:rPr>
            </w:pPr>
            <w:r>
              <w:rPr>
                <w:rFonts w:eastAsia="SimSun" w:hint="eastAsia"/>
                <w:lang w:eastAsia="zh-CN"/>
              </w:rPr>
              <w:t>Z</w:t>
            </w:r>
            <w:r>
              <w:rPr>
                <w:rFonts w:eastAsia="SimSun"/>
                <w:lang w:eastAsia="zh-CN"/>
              </w:rPr>
              <w:t>TE</w:t>
            </w:r>
          </w:p>
        </w:tc>
        <w:tc>
          <w:tcPr>
            <w:tcW w:w="507" w:type="dxa"/>
          </w:tcPr>
          <w:p w14:paraId="7403ECC7" w14:textId="77777777" w:rsidR="00E91111" w:rsidRPr="00C459D6" w:rsidRDefault="00E91111" w:rsidP="008365A3">
            <w:pPr>
              <w:rPr>
                <w:lang w:eastAsia="ko-KR"/>
              </w:rPr>
            </w:pPr>
          </w:p>
        </w:tc>
        <w:tc>
          <w:tcPr>
            <w:tcW w:w="428" w:type="dxa"/>
          </w:tcPr>
          <w:p w14:paraId="559F86DA" w14:textId="77777777" w:rsidR="00E91111" w:rsidRPr="00892840" w:rsidRDefault="00E91111" w:rsidP="008365A3">
            <w:pPr>
              <w:rPr>
                <w:rFonts w:eastAsia="SimSun"/>
                <w:lang w:eastAsia="zh-CN"/>
              </w:rPr>
            </w:pPr>
            <w:r>
              <w:rPr>
                <w:rFonts w:eastAsia="SimSun" w:hint="eastAsia"/>
                <w:lang w:eastAsia="zh-CN"/>
              </w:rPr>
              <w:t>2</w:t>
            </w:r>
          </w:p>
        </w:tc>
        <w:tc>
          <w:tcPr>
            <w:tcW w:w="385" w:type="dxa"/>
          </w:tcPr>
          <w:p w14:paraId="64053D13" w14:textId="77777777" w:rsidR="00E91111" w:rsidRPr="00C459D6" w:rsidRDefault="00E91111" w:rsidP="008365A3">
            <w:pPr>
              <w:rPr>
                <w:lang w:eastAsia="ko-KR"/>
              </w:rPr>
            </w:pPr>
          </w:p>
        </w:tc>
        <w:tc>
          <w:tcPr>
            <w:tcW w:w="472" w:type="dxa"/>
          </w:tcPr>
          <w:p w14:paraId="3804E09D" w14:textId="77777777" w:rsidR="00E91111" w:rsidRDefault="00E91111" w:rsidP="008365A3">
            <w:pPr>
              <w:rPr>
                <w:lang w:eastAsia="ko-KR"/>
              </w:rPr>
            </w:pPr>
          </w:p>
        </w:tc>
        <w:tc>
          <w:tcPr>
            <w:tcW w:w="389" w:type="dxa"/>
          </w:tcPr>
          <w:p w14:paraId="2E29B14A" w14:textId="77777777" w:rsidR="00E91111" w:rsidRDefault="00E91111" w:rsidP="008365A3">
            <w:pPr>
              <w:rPr>
                <w:rFonts w:eastAsia="SimSun"/>
                <w:lang w:eastAsia="zh-CN"/>
              </w:rPr>
            </w:pPr>
            <w:r>
              <w:rPr>
                <w:rFonts w:eastAsia="SimSun" w:hint="eastAsia"/>
                <w:lang w:eastAsia="zh-CN"/>
              </w:rPr>
              <w:t>5</w:t>
            </w:r>
          </w:p>
        </w:tc>
        <w:tc>
          <w:tcPr>
            <w:tcW w:w="385" w:type="dxa"/>
          </w:tcPr>
          <w:p w14:paraId="10833DF3" w14:textId="77777777" w:rsidR="00E91111" w:rsidRDefault="00E91111" w:rsidP="008365A3">
            <w:pPr>
              <w:rPr>
                <w:rFonts w:eastAsia="SimSun"/>
                <w:bCs/>
                <w:lang w:eastAsia="zh-CN"/>
              </w:rPr>
            </w:pPr>
            <w:r>
              <w:rPr>
                <w:rFonts w:eastAsia="SimSun" w:hint="eastAsia"/>
                <w:bCs/>
                <w:lang w:eastAsia="zh-CN"/>
              </w:rPr>
              <w:t>6</w:t>
            </w:r>
          </w:p>
        </w:tc>
        <w:tc>
          <w:tcPr>
            <w:tcW w:w="507" w:type="dxa"/>
          </w:tcPr>
          <w:p w14:paraId="15EC537E" w14:textId="77777777" w:rsidR="00E91111" w:rsidRPr="009A74AB" w:rsidRDefault="00E91111" w:rsidP="008365A3">
            <w:pPr>
              <w:rPr>
                <w:rFonts w:eastAsiaTheme="minorEastAsia"/>
                <w:bCs/>
                <w:lang w:eastAsia="ja-JP"/>
              </w:rPr>
            </w:pPr>
          </w:p>
        </w:tc>
        <w:tc>
          <w:tcPr>
            <w:tcW w:w="329" w:type="dxa"/>
          </w:tcPr>
          <w:p w14:paraId="264BD5CD" w14:textId="77777777" w:rsidR="00E91111" w:rsidRPr="009A74AB" w:rsidRDefault="00E91111" w:rsidP="008365A3">
            <w:pPr>
              <w:rPr>
                <w:bCs/>
              </w:rPr>
            </w:pPr>
          </w:p>
        </w:tc>
        <w:tc>
          <w:tcPr>
            <w:tcW w:w="374" w:type="dxa"/>
          </w:tcPr>
          <w:p w14:paraId="4655E8D2" w14:textId="77777777" w:rsidR="00E91111" w:rsidRDefault="00E91111" w:rsidP="008365A3">
            <w:pPr>
              <w:rPr>
                <w:rFonts w:eastAsiaTheme="minorEastAsia"/>
                <w:bCs/>
                <w:lang w:eastAsia="ja-JP"/>
              </w:rPr>
            </w:pPr>
          </w:p>
        </w:tc>
        <w:tc>
          <w:tcPr>
            <w:tcW w:w="436" w:type="dxa"/>
          </w:tcPr>
          <w:p w14:paraId="68D1A7D6" w14:textId="77777777" w:rsidR="00E91111" w:rsidRPr="009A74AB" w:rsidRDefault="00E91111" w:rsidP="008365A3">
            <w:pPr>
              <w:rPr>
                <w:rFonts w:eastAsiaTheme="minorEastAsia"/>
                <w:bCs/>
                <w:lang w:eastAsia="ja-JP"/>
              </w:rPr>
            </w:pPr>
          </w:p>
        </w:tc>
        <w:tc>
          <w:tcPr>
            <w:tcW w:w="473" w:type="dxa"/>
          </w:tcPr>
          <w:p w14:paraId="4E20BDFE" w14:textId="77777777" w:rsidR="00E91111" w:rsidRPr="009A74AB" w:rsidRDefault="00E91111" w:rsidP="008365A3">
            <w:pPr>
              <w:pStyle w:val="CommentText"/>
              <w:rPr>
                <w:bCs/>
              </w:rPr>
            </w:pPr>
          </w:p>
        </w:tc>
        <w:tc>
          <w:tcPr>
            <w:tcW w:w="3840" w:type="dxa"/>
          </w:tcPr>
          <w:p w14:paraId="39B5A09E" w14:textId="77777777" w:rsidR="00882247" w:rsidRDefault="00E91111" w:rsidP="00882247">
            <w:pPr>
              <w:pStyle w:val="ListParagraph"/>
              <w:numPr>
                <w:ilvl w:val="255"/>
                <w:numId w:val="0"/>
              </w:numPr>
              <w:adjustRightInd w:val="0"/>
              <w:snapToGrid w:val="0"/>
              <w:spacing w:after="100"/>
              <w:contextualSpacing w:val="0"/>
              <w:rPr>
                <w:bCs/>
              </w:rPr>
            </w:pPr>
            <w:r>
              <w:rPr>
                <w:lang w:eastAsia="ko-KR"/>
              </w:rPr>
              <w:t>Option 2 is a straightforward way for implementing survival time counting in uplink</w:t>
            </w:r>
            <w:r>
              <w:rPr>
                <w:bCs/>
              </w:rPr>
              <w:t xml:space="preserve">. </w:t>
            </w:r>
          </w:p>
          <w:p w14:paraId="59259FC6" w14:textId="07DF91A9" w:rsidR="00E91111" w:rsidRDefault="00E91111" w:rsidP="00882247">
            <w:pPr>
              <w:pStyle w:val="ListParagraph"/>
              <w:numPr>
                <w:ilvl w:val="255"/>
                <w:numId w:val="0"/>
              </w:numPr>
              <w:adjustRightInd w:val="0"/>
              <w:snapToGrid w:val="0"/>
              <w:spacing w:before="100" w:after="100"/>
              <w:contextualSpacing w:val="0"/>
              <w:rPr>
                <w:bCs/>
              </w:rPr>
            </w:pPr>
            <w:r>
              <w:rPr>
                <w:bCs/>
              </w:rPr>
              <w:t xml:space="preserve">As we prefer simple assumption that </w:t>
            </w:r>
            <w:r>
              <w:t>one application message is conveyed by one PDCP SDU</w:t>
            </w:r>
            <w:r>
              <w:rPr>
                <w:rFonts w:eastAsia="SimSun" w:hint="eastAsia"/>
                <w:lang w:eastAsia="zh-CN"/>
              </w:rPr>
              <w:t>,</w:t>
            </w:r>
            <w:r>
              <w:rPr>
                <w:rFonts w:eastAsia="SimSun"/>
                <w:lang w:eastAsia="zh-CN"/>
              </w:rPr>
              <w:t xml:space="preserve"> w</w:t>
            </w:r>
            <w:r>
              <w:rPr>
                <w:bCs/>
              </w:rPr>
              <w:t>e prefer a combination of</w:t>
            </w:r>
            <w:r w:rsidRPr="009A6C7C">
              <w:rPr>
                <w:bCs/>
              </w:rPr>
              <w:t xml:space="preserve"> TX-side Timer an</w:t>
            </w:r>
            <w:r w:rsidRPr="00EC5BE2">
              <w:rPr>
                <w:bCs/>
              </w:rPr>
              <w:t>d ARQ Feedback</w:t>
            </w:r>
            <w:r>
              <w:rPr>
                <w:bCs/>
              </w:rPr>
              <w:t xml:space="preserve"> (or </w:t>
            </w:r>
            <w:r w:rsidRPr="00EC5BE2">
              <w:rPr>
                <w:bCs/>
              </w:rPr>
              <w:t>HARQ</w:t>
            </w:r>
            <w:r w:rsidRPr="00EC5BE2">
              <w:rPr>
                <w:i/>
                <w:iCs/>
              </w:rPr>
              <w:t xml:space="preserve"> </w:t>
            </w:r>
            <w:r w:rsidRPr="00EC5BE2">
              <w:rPr>
                <w:bCs/>
              </w:rPr>
              <w:t>ACK/NACK</w:t>
            </w:r>
            <w:r>
              <w:rPr>
                <w:bCs/>
              </w:rPr>
              <w:t>)</w:t>
            </w:r>
            <w:r w:rsidRPr="00EC5BE2">
              <w:rPr>
                <w:bCs/>
              </w:rPr>
              <w:t>.</w:t>
            </w:r>
            <w:r>
              <w:rPr>
                <w:bCs/>
              </w:rPr>
              <w:t xml:space="preserve"> </w:t>
            </w:r>
          </w:p>
          <w:p w14:paraId="32105F2B" w14:textId="77777777" w:rsidR="00E91111" w:rsidRPr="008C56AA" w:rsidRDefault="00E91111" w:rsidP="00882247">
            <w:pPr>
              <w:pStyle w:val="ListParagraph"/>
              <w:numPr>
                <w:ilvl w:val="255"/>
                <w:numId w:val="0"/>
              </w:numPr>
              <w:adjustRightInd w:val="0"/>
              <w:snapToGrid w:val="0"/>
              <w:spacing w:before="100" w:after="100"/>
              <w:contextualSpacing w:val="0"/>
              <w:rPr>
                <w:bCs/>
              </w:rPr>
            </w:pPr>
            <w:r w:rsidRPr="00EC5BE2">
              <w:rPr>
                <w:bCs/>
              </w:rPr>
              <w:t>ARQ Feedback</w:t>
            </w:r>
            <w:r>
              <w:rPr>
                <w:bCs/>
              </w:rPr>
              <w:t xml:space="preserve"> (or </w:t>
            </w:r>
            <w:r w:rsidRPr="00EC5BE2">
              <w:rPr>
                <w:bCs/>
              </w:rPr>
              <w:t>HARQ ACK/NACK</w:t>
            </w:r>
            <w:r>
              <w:rPr>
                <w:bCs/>
              </w:rPr>
              <w:t>) is used to determine</w:t>
            </w:r>
            <w:r w:rsidRPr="009A6C7C">
              <w:rPr>
                <w:bCs/>
              </w:rPr>
              <w:t xml:space="preserve"> whether </w:t>
            </w:r>
            <w:r w:rsidRPr="00EC5BE2">
              <w:rPr>
                <w:rFonts w:hint="eastAsia"/>
                <w:bCs/>
              </w:rPr>
              <w:t>a</w:t>
            </w:r>
            <w:r>
              <w:rPr>
                <w:bCs/>
              </w:rPr>
              <w:t xml:space="preserve"> </w:t>
            </w:r>
            <w:r w:rsidRPr="00EC5BE2">
              <w:rPr>
                <w:rFonts w:hint="eastAsia"/>
                <w:bCs/>
              </w:rPr>
              <w:t>message</w:t>
            </w:r>
            <w:r w:rsidRPr="00EC5BE2">
              <w:rPr>
                <w:bCs/>
              </w:rPr>
              <w:t>/ PDCP SDU</w:t>
            </w:r>
            <w:r w:rsidRPr="009A6C7C">
              <w:rPr>
                <w:bCs/>
              </w:rPr>
              <w:t xml:space="preserve"> was sent successfully</w:t>
            </w:r>
            <w:r>
              <w:rPr>
                <w:bCs/>
              </w:rPr>
              <w:t>.</w:t>
            </w:r>
            <w:r w:rsidRPr="009A6C7C">
              <w:rPr>
                <w:bCs/>
              </w:rPr>
              <w:t xml:space="preserve"> TX-side Timer</w:t>
            </w:r>
            <w:r>
              <w:rPr>
                <w:bCs/>
              </w:rPr>
              <w:t xml:space="preserve"> is used to count the loss/failure transmission of </w:t>
            </w:r>
            <w:r w:rsidRPr="009A6C7C">
              <w:rPr>
                <w:bCs/>
              </w:rPr>
              <w:t>consecutive</w:t>
            </w:r>
            <w:r>
              <w:rPr>
                <w:bCs/>
              </w:rPr>
              <w:t xml:space="preserve"> multiple messages. </w:t>
            </w:r>
          </w:p>
        </w:tc>
      </w:tr>
      <w:tr w:rsidR="0049475D" w14:paraId="68E64C84" w14:textId="77777777" w:rsidTr="00E91111">
        <w:tc>
          <w:tcPr>
            <w:tcW w:w="1106" w:type="dxa"/>
          </w:tcPr>
          <w:p w14:paraId="080FECAD" w14:textId="562AFA17" w:rsidR="0049475D" w:rsidRDefault="0049475D" w:rsidP="008365A3">
            <w:pPr>
              <w:rPr>
                <w:rFonts w:eastAsia="SimSun" w:hint="eastAsia"/>
                <w:lang w:eastAsia="zh-CN"/>
              </w:rPr>
            </w:pPr>
            <w:r>
              <w:rPr>
                <w:rFonts w:eastAsia="SimSun"/>
              </w:rPr>
              <w:t>Futurewei</w:t>
            </w:r>
          </w:p>
        </w:tc>
        <w:tc>
          <w:tcPr>
            <w:tcW w:w="507" w:type="dxa"/>
          </w:tcPr>
          <w:p w14:paraId="65F76769" w14:textId="77777777" w:rsidR="0049475D" w:rsidRPr="00C459D6" w:rsidRDefault="0049475D" w:rsidP="008365A3">
            <w:pPr>
              <w:rPr>
                <w:lang w:eastAsia="ko-KR"/>
              </w:rPr>
            </w:pPr>
          </w:p>
        </w:tc>
        <w:tc>
          <w:tcPr>
            <w:tcW w:w="428" w:type="dxa"/>
          </w:tcPr>
          <w:p w14:paraId="5F471AAF" w14:textId="49C91D38" w:rsidR="0049475D" w:rsidRDefault="0049475D" w:rsidP="008365A3">
            <w:pPr>
              <w:rPr>
                <w:rFonts w:eastAsia="SimSun" w:hint="eastAsia"/>
                <w:lang w:eastAsia="zh-CN"/>
              </w:rPr>
            </w:pPr>
            <w:r>
              <w:rPr>
                <w:rFonts w:eastAsia="SimSun"/>
                <w:lang w:eastAsia="zh-CN"/>
              </w:rPr>
              <w:t>2</w:t>
            </w:r>
          </w:p>
        </w:tc>
        <w:tc>
          <w:tcPr>
            <w:tcW w:w="385" w:type="dxa"/>
          </w:tcPr>
          <w:p w14:paraId="45D788DC" w14:textId="77777777" w:rsidR="0049475D" w:rsidRPr="00C459D6" w:rsidRDefault="0049475D" w:rsidP="008365A3">
            <w:pPr>
              <w:rPr>
                <w:lang w:eastAsia="ko-KR"/>
              </w:rPr>
            </w:pPr>
          </w:p>
        </w:tc>
        <w:tc>
          <w:tcPr>
            <w:tcW w:w="472" w:type="dxa"/>
          </w:tcPr>
          <w:p w14:paraId="78AA3F3A" w14:textId="77777777" w:rsidR="0049475D" w:rsidRDefault="0049475D" w:rsidP="008365A3">
            <w:pPr>
              <w:rPr>
                <w:lang w:eastAsia="ko-KR"/>
              </w:rPr>
            </w:pPr>
          </w:p>
        </w:tc>
        <w:tc>
          <w:tcPr>
            <w:tcW w:w="389" w:type="dxa"/>
          </w:tcPr>
          <w:p w14:paraId="36489612" w14:textId="1933BC67" w:rsidR="0049475D" w:rsidRDefault="00BE6298" w:rsidP="008365A3">
            <w:pPr>
              <w:rPr>
                <w:rFonts w:eastAsia="SimSun" w:hint="eastAsia"/>
                <w:lang w:eastAsia="zh-CN"/>
              </w:rPr>
            </w:pPr>
            <w:r>
              <w:rPr>
                <w:rFonts w:eastAsia="SimSun"/>
                <w:lang w:eastAsia="zh-CN"/>
              </w:rPr>
              <w:t>5</w:t>
            </w:r>
          </w:p>
        </w:tc>
        <w:tc>
          <w:tcPr>
            <w:tcW w:w="385" w:type="dxa"/>
          </w:tcPr>
          <w:p w14:paraId="19B21013" w14:textId="70CF7A94" w:rsidR="0049475D" w:rsidRDefault="00BE6298" w:rsidP="008365A3">
            <w:pPr>
              <w:rPr>
                <w:rFonts w:eastAsia="SimSun" w:hint="eastAsia"/>
                <w:bCs/>
                <w:lang w:eastAsia="zh-CN"/>
              </w:rPr>
            </w:pPr>
            <w:r>
              <w:rPr>
                <w:rFonts w:eastAsia="SimSun"/>
                <w:bCs/>
                <w:lang w:eastAsia="zh-CN"/>
              </w:rPr>
              <w:t>6</w:t>
            </w:r>
          </w:p>
        </w:tc>
        <w:tc>
          <w:tcPr>
            <w:tcW w:w="507" w:type="dxa"/>
          </w:tcPr>
          <w:p w14:paraId="5F1F7314" w14:textId="77777777" w:rsidR="0049475D" w:rsidRPr="009A74AB" w:rsidRDefault="0049475D" w:rsidP="008365A3">
            <w:pPr>
              <w:rPr>
                <w:rFonts w:eastAsiaTheme="minorEastAsia"/>
                <w:bCs/>
                <w:lang w:eastAsia="ja-JP"/>
              </w:rPr>
            </w:pPr>
          </w:p>
        </w:tc>
        <w:tc>
          <w:tcPr>
            <w:tcW w:w="329" w:type="dxa"/>
          </w:tcPr>
          <w:p w14:paraId="548EBFB9" w14:textId="77777777" w:rsidR="0049475D" w:rsidRPr="009A74AB" w:rsidRDefault="0049475D" w:rsidP="008365A3">
            <w:pPr>
              <w:rPr>
                <w:bCs/>
              </w:rPr>
            </w:pPr>
          </w:p>
        </w:tc>
        <w:tc>
          <w:tcPr>
            <w:tcW w:w="374" w:type="dxa"/>
          </w:tcPr>
          <w:p w14:paraId="035E06E9" w14:textId="77777777" w:rsidR="0049475D" w:rsidRDefault="0049475D" w:rsidP="008365A3">
            <w:pPr>
              <w:rPr>
                <w:rFonts w:eastAsiaTheme="minorEastAsia"/>
                <w:bCs/>
                <w:lang w:eastAsia="ja-JP"/>
              </w:rPr>
            </w:pPr>
          </w:p>
        </w:tc>
        <w:tc>
          <w:tcPr>
            <w:tcW w:w="436" w:type="dxa"/>
          </w:tcPr>
          <w:p w14:paraId="493BBEEF" w14:textId="77777777" w:rsidR="0049475D" w:rsidRPr="009A74AB" w:rsidRDefault="0049475D" w:rsidP="008365A3">
            <w:pPr>
              <w:rPr>
                <w:rFonts w:eastAsiaTheme="minorEastAsia"/>
                <w:bCs/>
                <w:lang w:eastAsia="ja-JP"/>
              </w:rPr>
            </w:pPr>
          </w:p>
        </w:tc>
        <w:tc>
          <w:tcPr>
            <w:tcW w:w="473" w:type="dxa"/>
          </w:tcPr>
          <w:p w14:paraId="1418A9B3" w14:textId="77777777" w:rsidR="0049475D" w:rsidRPr="009A74AB" w:rsidRDefault="0049475D" w:rsidP="008365A3">
            <w:pPr>
              <w:pStyle w:val="CommentText"/>
              <w:rPr>
                <w:bCs/>
              </w:rPr>
            </w:pPr>
          </w:p>
        </w:tc>
        <w:tc>
          <w:tcPr>
            <w:tcW w:w="3840" w:type="dxa"/>
          </w:tcPr>
          <w:p w14:paraId="1132E776" w14:textId="77777777" w:rsidR="0049475D" w:rsidRDefault="0049475D" w:rsidP="00882247">
            <w:pPr>
              <w:pStyle w:val="ListParagraph"/>
              <w:numPr>
                <w:ilvl w:val="255"/>
                <w:numId w:val="0"/>
              </w:numPr>
              <w:adjustRightInd w:val="0"/>
              <w:snapToGrid w:val="0"/>
              <w:spacing w:after="100"/>
              <w:contextualSpacing w:val="0"/>
              <w:rPr>
                <w:lang w:eastAsia="ko-KR"/>
              </w:rPr>
            </w:pPr>
          </w:p>
        </w:tc>
      </w:tr>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lastRenderedPageBreak/>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1163D972" w14:textId="0231086F" w:rsidR="00551F84" w:rsidRDefault="00551F84" w:rsidP="00551F84">
      <w:pPr>
        <w:pStyle w:val="ListParagraph"/>
        <w:numPr>
          <w:ilvl w:val="0"/>
          <w:numId w:val="21"/>
        </w:numPr>
        <w:spacing w:after="160" w:line="259" w:lineRule="auto"/>
        <w:rPr>
          <w:ins w:id="332" w:author="Ericsson - Zhenhua Zou" w:date="2021-01-28T12:18:00Z"/>
        </w:rPr>
      </w:pPr>
      <w:ins w:id="333" w:author="Ericsson - Zhenhua Zou" w:date="2021-01-28T12:18:00Z">
        <w:r>
          <w:rPr>
            <w:b/>
            <w:bCs/>
            <w:u w:val="single"/>
          </w:rPr>
          <w:t>Category 4: gNB scheduling [3]</w:t>
        </w:r>
      </w:ins>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In particular, by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ins w:id="334" w:author="CATT" w:date="2021-01-28T17:29:00Z">
              <w:r w:rsidRPr="000B1BA7">
                <w:rPr>
                  <w:bCs/>
                </w:rPr>
                <w:t>CATT</w:t>
              </w:r>
            </w:ins>
          </w:p>
        </w:tc>
        <w:tc>
          <w:tcPr>
            <w:tcW w:w="1843" w:type="dxa"/>
          </w:tcPr>
          <w:p w14:paraId="30B917F2" w14:textId="142984C4" w:rsidR="008053FE" w:rsidRPr="000B1BA7" w:rsidRDefault="00361C30" w:rsidP="00AD0033">
            <w:pPr>
              <w:jc w:val="both"/>
              <w:rPr>
                <w:bCs/>
              </w:rPr>
            </w:pPr>
            <w:ins w:id="335" w:author="CATT" w:date="2021-01-28T17:29:00Z">
              <w:r w:rsidRPr="000B1BA7">
                <w:rPr>
                  <w:bCs/>
                </w:rPr>
                <w:t>1</w:t>
              </w:r>
            </w:ins>
            <w:ins w:id="336" w:author="CATT" w:date="2021-01-28T17:30:00Z">
              <w:r w:rsidRPr="000B1BA7">
                <w:rPr>
                  <w:bCs/>
                </w:rPr>
                <w:t xml:space="preserve"> and/or 2</w:t>
              </w:r>
            </w:ins>
          </w:p>
        </w:tc>
        <w:tc>
          <w:tcPr>
            <w:tcW w:w="6517" w:type="dxa"/>
          </w:tcPr>
          <w:p w14:paraId="47D86B44" w14:textId="4CA48D4B" w:rsidR="008053FE" w:rsidRPr="000B1BA7" w:rsidRDefault="000B1BA7" w:rsidP="00AD0033">
            <w:pPr>
              <w:jc w:val="both"/>
              <w:rPr>
                <w:bCs/>
              </w:rPr>
            </w:pPr>
            <w:ins w:id="337" w:author="CATT" w:date="2021-01-28T17:32:00Z">
              <w:r w:rsidRPr="000B1BA7">
                <w:rPr>
                  <w:bCs/>
                </w:rPr>
                <w:t xml:space="preserve">These 2 options seem to be the simplest and also most achievable within the </w:t>
              </w:r>
            </w:ins>
            <w:ins w:id="338" w:author="CATT" w:date="2021-01-28T17:33:00Z">
              <w:r>
                <w:rPr>
                  <w:bCs/>
                </w:rPr>
                <w:t xml:space="preserve">available </w:t>
              </w:r>
            </w:ins>
            <w:ins w:id="339" w:author="CATT" w:date="2021-01-28T17:32:00Z">
              <w:r w:rsidRPr="000B1BA7">
                <w:rPr>
                  <w:bCs/>
                </w:rPr>
                <w:t>reaction time.</w:t>
              </w:r>
            </w:ins>
          </w:p>
        </w:tc>
      </w:tr>
      <w:tr w:rsidR="003E55BA" w:rsidRPr="000B1BA7" w14:paraId="37FA5A1B" w14:textId="77777777" w:rsidTr="008053FE">
        <w:trPr>
          <w:ins w:id="340" w:author="Ericsson - Zhenhua Zou" w:date="2021-01-28T19:10:00Z"/>
        </w:trPr>
        <w:tc>
          <w:tcPr>
            <w:tcW w:w="1271" w:type="dxa"/>
          </w:tcPr>
          <w:p w14:paraId="232887E6" w14:textId="76FEA9BB" w:rsidR="003E55BA" w:rsidRPr="000B1BA7" w:rsidRDefault="003E55BA" w:rsidP="00AD0033">
            <w:pPr>
              <w:jc w:val="both"/>
              <w:rPr>
                <w:ins w:id="341" w:author="Ericsson - Zhenhua Zou" w:date="2021-01-28T19:10:00Z"/>
                <w:bCs/>
              </w:rPr>
            </w:pPr>
            <w:ins w:id="342" w:author="Ericsson - Zhenhua Zou" w:date="2021-01-28T19:10:00Z">
              <w:r>
                <w:rPr>
                  <w:bCs/>
                </w:rPr>
                <w:t>Ericsson</w:t>
              </w:r>
            </w:ins>
          </w:p>
        </w:tc>
        <w:tc>
          <w:tcPr>
            <w:tcW w:w="1843" w:type="dxa"/>
          </w:tcPr>
          <w:p w14:paraId="64F24B4F" w14:textId="5264A44B" w:rsidR="003E55BA" w:rsidRPr="000B1BA7" w:rsidRDefault="003E55BA" w:rsidP="00AD0033">
            <w:pPr>
              <w:jc w:val="both"/>
              <w:rPr>
                <w:ins w:id="343" w:author="Ericsson - Zhenhua Zou" w:date="2021-01-28T19:10:00Z"/>
                <w:bCs/>
              </w:rPr>
            </w:pPr>
            <w:ins w:id="344" w:author="Ericsson - Zhenhua Zou" w:date="2021-01-28T19:10:00Z">
              <w:r>
                <w:rPr>
                  <w:bCs/>
                </w:rPr>
                <w:t>Category 4</w:t>
              </w:r>
            </w:ins>
          </w:p>
        </w:tc>
        <w:tc>
          <w:tcPr>
            <w:tcW w:w="6517" w:type="dxa"/>
          </w:tcPr>
          <w:p w14:paraId="4B3A4E77" w14:textId="77777777" w:rsidR="009D2E6E" w:rsidRPr="00391E78" w:rsidRDefault="009D2E6E" w:rsidP="009D2E6E">
            <w:pPr>
              <w:rPr>
                <w:ins w:id="345" w:author="Ericsson - Zhenhua Zou" w:date="2021-01-28T19:10:00Z"/>
              </w:rPr>
            </w:pPr>
            <w:ins w:id="346" w:author="Ericsson - Zhenhua Zou" w:date="2021-01-28T19:10:00Z">
              <w:r w:rsidRPr="00391E78">
                <w:t xml:space="preserve">For any approaches related with UE autonomously switch between resources, they do not make any sense since they require gNB to have reserved UL resources just in the case the survival time mode is entered. The probability of this happening is very small around 10^-4 to 10^-5, corresponding the PER. </w:t>
              </w:r>
            </w:ins>
          </w:p>
          <w:p w14:paraId="3E3FFDDA" w14:textId="16E0FA22" w:rsidR="003E55BA" w:rsidRPr="00391E78" w:rsidRDefault="009D2E6E" w:rsidP="009D2E6E">
            <w:pPr>
              <w:jc w:val="both"/>
              <w:rPr>
                <w:ins w:id="347" w:author="Ericsson - Zhenhua Zou" w:date="2021-01-28T19:10:00Z"/>
                <w:bCs/>
              </w:rPr>
            </w:pPr>
            <w:ins w:id="348" w:author="Ericsson - Zhenhua Zou" w:date="2021-01-28T19:10:00Z">
              <w:r w:rsidRPr="00391E78">
                <w:t>Since gNB is the first entity to know that the survival time mode is entered, it can schedule a more reliable transmission of the subsequent packets, e.g., by a dynamic grant.</w:t>
              </w:r>
            </w:ins>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gNB scheduling. </w:t>
            </w:r>
            <w:r>
              <w:rPr>
                <w:lang w:eastAsia="ko-KR"/>
              </w:rPr>
              <w:t>Furthermore, as long as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rPr>
          <w:ins w:id="349" w:author="MT" w:date="2021-01-29T11:00:00Z"/>
        </w:trPr>
        <w:tc>
          <w:tcPr>
            <w:tcW w:w="1271" w:type="dxa"/>
          </w:tcPr>
          <w:p w14:paraId="69E79F1A" w14:textId="2AC61C32" w:rsidR="00171A69" w:rsidRDefault="00171A69" w:rsidP="00AD0033">
            <w:pPr>
              <w:jc w:val="both"/>
              <w:rPr>
                <w:ins w:id="350" w:author="MT" w:date="2021-01-29T11:00:00Z"/>
                <w:bCs/>
                <w:lang w:eastAsia="ko-KR"/>
              </w:rPr>
            </w:pPr>
            <w:ins w:id="351" w:author="MT" w:date="2021-01-29T11:00:00Z">
              <w:r>
                <w:rPr>
                  <w:bCs/>
                  <w:lang w:eastAsia="ko-KR"/>
                </w:rPr>
                <w:t>Samsung</w:t>
              </w:r>
            </w:ins>
          </w:p>
        </w:tc>
        <w:tc>
          <w:tcPr>
            <w:tcW w:w="1843" w:type="dxa"/>
          </w:tcPr>
          <w:p w14:paraId="75CF8A00" w14:textId="064F81AB" w:rsidR="00171A69" w:rsidRDefault="00171A69" w:rsidP="00AD0033">
            <w:pPr>
              <w:jc w:val="both"/>
              <w:rPr>
                <w:ins w:id="352" w:author="MT" w:date="2021-01-29T11:00:00Z"/>
                <w:bCs/>
                <w:lang w:eastAsia="ko-KR"/>
              </w:rPr>
            </w:pPr>
            <w:ins w:id="353" w:author="MT" w:date="2021-01-29T11:00:00Z">
              <w:r>
                <w:rPr>
                  <w:bCs/>
                  <w:lang w:eastAsia="ko-KR"/>
                </w:rPr>
                <w:t>Category 1 and Category 2</w:t>
              </w:r>
            </w:ins>
          </w:p>
        </w:tc>
        <w:tc>
          <w:tcPr>
            <w:tcW w:w="6517" w:type="dxa"/>
          </w:tcPr>
          <w:p w14:paraId="35EE0EDF" w14:textId="0A5DE88A" w:rsidR="00171A69" w:rsidRDefault="00171A69" w:rsidP="009D2E6E">
            <w:pPr>
              <w:rPr>
                <w:ins w:id="354" w:author="MT" w:date="2021-01-29T11:00:00Z"/>
                <w:lang w:eastAsia="ko-KR"/>
              </w:rPr>
            </w:pPr>
            <w:ins w:id="355" w:author="MT" w:date="2021-01-29T11:00:00Z">
              <w:r w:rsidRPr="00171A69">
                <w:rPr>
                  <w:lang w:eastAsia="ko-KR"/>
                </w:rPr>
                <w:t xml:space="preserve">Categories 1 and 2 are straightforward uses of existing robustness techniques and require minimal standardisation work.  </w:t>
              </w:r>
            </w:ins>
          </w:p>
        </w:tc>
      </w:tr>
      <w:tr w:rsidR="003022B6" w:rsidRPr="000B1BA7" w14:paraId="08CCE712" w14:textId="77777777" w:rsidTr="003022B6">
        <w:trPr>
          <w:ins w:id="356" w:author="Ohta, Yoshiaki/太田 好明" w:date="2021-01-29T20:17:00Z"/>
        </w:trPr>
        <w:tc>
          <w:tcPr>
            <w:tcW w:w="1271" w:type="dxa"/>
          </w:tcPr>
          <w:p w14:paraId="21C9897B" w14:textId="77777777" w:rsidR="003022B6" w:rsidRPr="00A92D46" w:rsidRDefault="003022B6" w:rsidP="00F911D5">
            <w:pPr>
              <w:jc w:val="both"/>
              <w:rPr>
                <w:ins w:id="357" w:author="Ohta, Yoshiaki/太田 好明" w:date="2021-01-29T20:17:00Z"/>
                <w:rFonts w:eastAsiaTheme="minorEastAsia"/>
                <w:bCs/>
                <w:lang w:eastAsia="ja-JP"/>
              </w:rPr>
            </w:pPr>
            <w:ins w:id="358" w:author="Ohta, Yoshiaki/太田 好明" w:date="2021-01-29T20:17:00Z">
              <w:r>
                <w:rPr>
                  <w:rFonts w:eastAsiaTheme="minorEastAsia" w:hint="eastAsia"/>
                  <w:bCs/>
                  <w:lang w:eastAsia="ja-JP"/>
                </w:rPr>
                <w:t>F</w:t>
              </w:r>
              <w:r>
                <w:rPr>
                  <w:rFonts w:eastAsiaTheme="minorEastAsia"/>
                  <w:bCs/>
                  <w:lang w:eastAsia="ja-JP"/>
                </w:rPr>
                <w:t>ujitsu</w:t>
              </w:r>
            </w:ins>
          </w:p>
        </w:tc>
        <w:tc>
          <w:tcPr>
            <w:tcW w:w="1843" w:type="dxa"/>
          </w:tcPr>
          <w:p w14:paraId="4BAC080D" w14:textId="77777777" w:rsidR="003022B6" w:rsidRPr="00A92D46" w:rsidRDefault="003022B6" w:rsidP="00F911D5">
            <w:pPr>
              <w:jc w:val="both"/>
              <w:rPr>
                <w:ins w:id="359" w:author="Ohta, Yoshiaki/太田 好明" w:date="2021-01-29T20:17:00Z"/>
                <w:rFonts w:eastAsiaTheme="minorEastAsia"/>
                <w:bCs/>
                <w:lang w:eastAsia="ja-JP"/>
              </w:rPr>
            </w:pPr>
            <w:ins w:id="360" w:author="Ohta, Yoshiaki/太田 好明" w:date="2021-01-29T20:17:00Z">
              <w:r>
                <w:rPr>
                  <w:rFonts w:eastAsiaTheme="minorEastAsia" w:hint="eastAsia"/>
                  <w:bCs/>
                  <w:lang w:eastAsia="ja-JP"/>
                </w:rPr>
                <w:t>C</w:t>
              </w:r>
              <w:r>
                <w:rPr>
                  <w:rFonts w:eastAsiaTheme="minorEastAsia"/>
                  <w:bCs/>
                  <w:lang w:eastAsia="ja-JP"/>
                </w:rPr>
                <w:t>ategories 1 and 2</w:t>
              </w:r>
            </w:ins>
          </w:p>
        </w:tc>
        <w:tc>
          <w:tcPr>
            <w:tcW w:w="6517" w:type="dxa"/>
          </w:tcPr>
          <w:p w14:paraId="21BDC8CB" w14:textId="77777777" w:rsidR="003022B6" w:rsidRPr="00A92D46" w:rsidRDefault="003022B6" w:rsidP="00F911D5">
            <w:pPr>
              <w:rPr>
                <w:ins w:id="361" w:author="Ohta, Yoshiaki/太田 好明" w:date="2021-01-29T20:17:00Z"/>
                <w:rFonts w:eastAsiaTheme="minorEastAsia"/>
                <w:lang w:eastAsia="ja-JP"/>
              </w:rPr>
            </w:pPr>
            <w:ins w:id="362" w:author="Ohta, Yoshiaki/太田 好明" w:date="2021-01-29T20:17:00Z">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ins>
          </w:p>
        </w:tc>
      </w:tr>
      <w:tr w:rsidR="00152E11" w14:paraId="6E4A9D7E" w14:textId="77777777" w:rsidTr="00152E11">
        <w:tc>
          <w:tcPr>
            <w:tcW w:w="1271" w:type="dxa"/>
            <w:hideMark/>
          </w:tcPr>
          <w:p w14:paraId="6E69D099" w14:textId="77777777" w:rsidR="00152E11" w:rsidRDefault="00152E11">
            <w:pPr>
              <w:jc w:val="both"/>
              <w:rPr>
                <w:bCs/>
              </w:rPr>
            </w:pPr>
            <w:r>
              <w:rPr>
                <w:bCs/>
              </w:rPr>
              <w:lastRenderedPageBreak/>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Cat 3.2: Burst loss reporting is not fast enough. The gNB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InitialTx and HARQ ReTx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Tx/Retx</w:t>
            </w:r>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InitialTx and/or ReTx enhancements, proactive transmission through alternative or modified CG configs, LCH mapping restrictions, or a separate allowedCG-list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SimSun" w:eastAsia="SimSun" w:hAnsi="SimSun"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The solutions mentioned in category 1 and category 2 are sufficient to meet the reliability and low latency requirement of the upcoming transmission in survival time. Also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lastRenderedPageBreak/>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gNB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190B94">
            <w:pPr>
              <w:jc w:val="both"/>
              <w:rPr>
                <w:rFonts w:eastAsia="SimSun"/>
                <w:bCs/>
                <w:lang w:eastAsia="zh-CN"/>
              </w:rPr>
            </w:pPr>
            <w:r>
              <w:rPr>
                <w:rFonts w:eastAsia="SimSun" w:hint="eastAsia"/>
                <w:bCs/>
                <w:lang w:eastAsia="zh-CN"/>
              </w:rPr>
              <w:lastRenderedPageBreak/>
              <w:t>O</w:t>
            </w:r>
            <w:r>
              <w:rPr>
                <w:rFonts w:eastAsia="SimSun"/>
                <w:bCs/>
                <w:lang w:eastAsia="zh-CN"/>
              </w:rPr>
              <w:t>PPO</w:t>
            </w:r>
          </w:p>
        </w:tc>
        <w:tc>
          <w:tcPr>
            <w:tcW w:w="1843" w:type="dxa"/>
          </w:tcPr>
          <w:p w14:paraId="490D2E3A" w14:textId="77777777" w:rsidR="00D75B17" w:rsidRPr="00BC55A2" w:rsidRDefault="00D75B17" w:rsidP="00190B94">
            <w:pPr>
              <w:jc w:val="both"/>
            </w:pPr>
            <w:r w:rsidRPr="00F92FA0">
              <w:t>1 and</w:t>
            </w:r>
            <w:r>
              <w:t>/or</w:t>
            </w:r>
            <w:r w:rsidRPr="00F92FA0">
              <w:t xml:space="preserve"> 2</w:t>
            </w:r>
          </w:p>
        </w:tc>
        <w:tc>
          <w:tcPr>
            <w:tcW w:w="6517" w:type="dxa"/>
          </w:tcPr>
          <w:p w14:paraId="19B3493B" w14:textId="77777777" w:rsidR="00D75B17" w:rsidRPr="00163BDC" w:rsidRDefault="00D75B17" w:rsidP="00190B94">
            <w:pPr>
              <w:rPr>
                <w:rFonts w:eastAsia="SimSun"/>
                <w:lang w:eastAsia="zh-CN"/>
              </w:rPr>
            </w:pPr>
            <w:r>
              <w:rPr>
                <w:rFonts w:eastAsia="SimSun"/>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SimSun"/>
                <w:bCs/>
                <w:lang w:eastAsia="zh-CN"/>
              </w:rPr>
            </w:pPr>
            <w:r>
              <w:rPr>
                <w:rFonts w:ascii="SimSun" w:eastAsia="SimSun" w:hAnsi="SimSun"/>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SimSun" w:eastAsia="SimSun" w:hAnsi="SimSun" w:hint="eastAsia"/>
                <w:bCs/>
                <w:lang w:eastAsia="zh-CN"/>
              </w:rPr>
              <w:t>/</w:t>
            </w:r>
            <w:r w:rsidR="00FB1BA3">
              <w:rPr>
                <w:rFonts w:ascii="SimSun" w:eastAsia="SimSun" w:hAnsi="SimSun"/>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SimSun"/>
                <w:lang w:eastAsia="zh-CN"/>
              </w:rPr>
            </w:pPr>
            <w:r>
              <w:rPr>
                <w:bCs/>
                <w:lang w:eastAsia="zh-CN"/>
              </w:rPr>
              <w:t>For category 3-2, we think that it would be simpler to let the gNB to handle the survival time enforcement, as the gNB could use lots of ways (e.g. via duplication, MCS and a combination of scheduling strategies) to fulfil the survival time requirement, which is more effective than the solutions of Category 1 and 2.</w:t>
            </w:r>
          </w:p>
        </w:tc>
      </w:tr>
      <w:tr w:rsidR="00BC3D4F" w:rsidRPr="00163BDC" w14:paraId="4CA7865F" w14:textId="77777777" w:rsidTr="00D75B17">
        <w:tc>
          <w:tcPr>
            <w:tcW w:w="1271" w:type="dxa"/>
          </w:tcPr>
          <w:p w14:paraId="4D6F1A16" w14:textId="4C8F2264" w:rsidR="00BC3D4F" w:rsidRDefault="00BC3D4F" w:rsidP="00562309">
            <w:pPr>
              <w:jc w:val="both"/>
              <w:rPr>
                <w:rFonts w:ascii="SimSun" w:eastAsia="SimSun" w:hAnsi="SimSun"/>
                <w:bCs/>
                <w:lang w:eastAsia="zh-CN"/>
              </w:rPr>
            </w:pPr>
            <w:r>
              <w:rPr>
                <w:rFonts w:ascii="SimSun" w:eastAsia="SimSun" w:hAnsi="SimSun"/>
                <w:bCs/>
                <w:lang w:eastAsia="zh-CN"/>
              </w:rPr>
              <w:t>Lenovo</w:t>
            </w:r>
          </w:p>
        </w:tc>
        <w:tc>
          <w:tcPr>
            <w:tcW w:w="1843" w:type="dxa"/>
          </w:tcPr>
          <w:p w14:paraId="3A48AC36" w14:textId="1C8D7E49" w:rsidR="00BC3D4F" w:rsidRDefault="00BC3D4F" w:rsidP="00562309">
            <w:pPr>
              <w:jc w:val="both"/>
              <w:rPr>
                <w:bCs/>
                <w:lang w:eastAsia="zh-CN"/>
              </w:rPr>
            </w:pPr>
            <w:r>
              <w:rPr>
                <w:bCs/>
                <w:lang w:eastAsia="zh-CN"/>
              </w:rPr>
              <w:t>1</w:t>
            </w:r>
            <w:r w:rsidR="00584E3A">
              <w:rPr>
                <w:bCs/>
                <w:lang w:eastAsia="zh-CN"/>
              </w:rPr>
              <w:t>,3</w:t>
            </w:r>
          </w:p>
        </w:tc>
        <w:tc>
          <w:tcPr>
            <w:tcW w:w="6517" w:type="dxa"/>
          </w:tcPr>
          <w:p w14:paraId="59891CC1" w14:textId="77777777" w:rsidR="00BC3D4F" w:rsidRDefault="00BC3D4F" w:rsidP="00562309">
            <w:pPr>
              <w:rPr>
                <w:bCs/>
              </w:rPr>
            </w:pPr>
            <w:r>
              <w:rPr>
                <w:bCs/>
              </w:rPr>
              <w:t xml:space="preserve">Option 1 </w:t>
            </w:r>
            <w:r w:rsidRPr="000B1BA7">
              <w:rPr>
                <w:bCs/>
              </w:rPr>
              <w:t>seem</w:t>
            </w:r>
            <w:r>
              <w:rPr>
                <w:bCs/>
              </w:rPr>
              <w:t>s</w:t>
            </w:r>
            <w:r w:rsidRPr="000B1BA7">
              <w:rPr>
                <w:bCs/>
              </w:rPr>
              <w:t xml:space="preserve"> to be the simplest and also most </w:t>
            </w:r>
            <w:r>
              <w:rPr>
                <w:bCs/>
              </w:rPr>
              <w:t>efficient for Uplink transmissions. We do not think that there is an issue with prioritization as for the stringent cases configured grants are used for the flows/LCHs.</w:t>
            </w:r>
          </w:p>
          <w:p w14:paraId="110374E1" w14:textId="6973BBBF" w:rsidR="00584E3A" w:rsidRDefault="00584E3A" w:rsidP="00562309">
            <w:pPr>
              <w:rPr>
                <w:bCs/>
                <w:lang w:eastAsia="zh-CN"/>
              </w:rPr>
            </w:pPr>
            <w:r>
              <w:t>We also think that it is useful to allow UE to prioritize an uplink transmission of a TSN flow over a measurement gap in order to meet survival time requirements. The behaviour would be similar to the handling of RACH Msg3 and MSGA</w:t>
            </w:r>
            <w:r w:rsidRPr="002013EC">
              <w:rPr>
                <w:lang w:eastAsia="ko-KR"/>
              </w:rPr>
              <w:t xml:space="preserve"> </w:t>
            </w:r>
            <w:r w:rsidRPr="0035164C">
              <w:t>payload</w:t>
            </w:r>
            <w:r>
              <w:t xml:space="preserve"> which is prioritized over measurement gap. </w:t>
            </w:r>
          </w:p>
        </w:tc>
      </w:tr>
      <w:tr w:rsidR="003004A2" w:rsidRPr="00163BDC" w14:paraId="2C821A0D" w14:textId="77777777" w:rsidTr="00D75B17">
        <w:tc>
          <w:tcPr>
            <w:tcW w:w="1271" w:type="dxa"/>
          </w:tcPr>
          <w:p w14:paraId="40A9F300" w14:textId="162E28C3" w:rsidR="003004A2" w:rsidRPr="003004A2" w:rsidRDefault="003004A2" w:rsidP="00562309">
            <w:pPr>
              <w:jc w:val="both"/>
              <w:rPr>
                <w:rFonts w:ascii="SimSun" w:eastAsia="PMingLiU" w:hAnsi="SimSun"/>
                <w:bCs/>
                <w:lang w:eastAsia="zh-TW"/>
              </w:rPr>
            </w:pPr>
            <w:r w:rsidRPr="003004A2">
              <w:rPr>
                <w:rFonts w:eastAsia="SimSun" w:hint="eastAsia"/>
                <w:bCs/>
                <w:lang w:eastAsia="zh-CN"/>
              </w:rPr>
              <w:t>III</w:t>
            </w:r>
          </w:p>
        </w:tc>
        <w:tc>
          <w:tcPr>
            <w:tcW w:w="1843" w:type="dxa"/>
          </w:tcPr>
          <w:p w14:paraId="52DC0F74" w14:textId="76E5C968" w:rsidR="003004A2" w:rsidRDefault="003004A2" w:rsidP="00562309">
            <w:pPr>
              <w:jc w:val="both"/>
              <w:rPr>
                <w:bCs/>
                <w:lang w:eastAsia="zh-CN"/>
              </w:rPr>
            </w:pPr>
            <w:r>
              <w:rPr>
                <w:rFonts w:eastAsia="PMingLiU" w:hint="eastAsia"/>
                <w:bCs/>
                <w:lang w:eastAsia="zh-TW"/>
              </w:rPr>
              <w:t>1 and/or 2</w:t>
            </w:r>
          </w:p>
        </w:tc>
        <w:tc>
          <w:tcPr>
            <w:tcW w:w="6517" w:type="dxa"/>
          </w:tcPr>
          <w:p w14:paraId="5F49C7C8" w14:textId="4165B75C" w:rsidR="003004A2" w:rsidRDefault="003004A2" w:rsidP="00562309">
            <w:pPr>
              <w:rPr>
                <w:bCs/>
              </w:rPr>
            </w:pPr>
            <w:r>
              <w:rPr>
                <w:rFonts w:eastAsia="PMingLiU" w:hint="eastAsia"/>
                <w:bCs/>
                <w:lang w:eastAsia="zh-TW"/>
              </w:rPr>
              <w:t>Agree with</w:t>
            </w:r>
            <w:r>
              <w:rPr>
                <w:rFonts w:eastAsia="PMingLiU"/>
                <w:bCs/>
                <w:lang w:eastAsia="zh-TW"/>
              </w:rPr>
              <w:t xml:space="preserve"> </w:t>
            </w:r>
            <w:ins w:id="363" w:author="MT" w:date="2021-01-29T11:00:00Z">
              <w:r>
                <w:rPr>
                  <w:bCs/>
                  <w:lang w:eastAsia="ko-KR"/>
                </w:rPr>
                <w:t>Samsung</w:t>
              </w:r>
            </w:ins>
            <w:r>
              <w:rPr>
                <w:bCs/>
                <w:lang w:eastAsia="ko-KR"/>
              </w:rPr>
              <w:t>.</w:t>
            </w:r>
          </w:p>
        </w:tc>
      </w:tr>
      <w:tr w:rsidR="00E91111" w:rsidRPr="00163BDC" w14:paraId="26AE7710" w14:textId="77777777" w:rsidTr="00E91111">
        <w:tc>
          <w:tcPr>
            <w:tcW w:w="1271" w:type="dxa"/>
          </w:tcPr>
          <w:p w14:paraId="07A36EF2"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843" w:type="dxa"/>
          </w:tcPr>
          <w:p w14:paraId="23E3F688" w14:textId="77777777" w:rsidR="00E91111" w:rsidRDefault="00E91111" w:rsidP="008365A3">
            <w:pPr>
              <w:jc w:val="both"/>
              <w:rPr>
                <w:bCs/>
              </w:rPr>
            </w:pPr>
            <w:r>
              <w:rPr>
                <w:bCs/>
              </w:rPr>
              <w:t>1 and/or 2</w:t>
            </w:r>
          </w:p>
          <w:p w14:paraId="7B759738" w14:textId="77777777" w:rsidR="00E91111" w:rsidRDefault="00E91111" w:rsidP="008365A3">
            <w:pPr>
              <w:jc w:val="both"/>
              <w:rPr>
                <w:bCs/>
                <w:lang w:eastAsia="zh-CN"/>
              </w:rPr>
            </w:pPr>
            <w:r>
              <w:rPr>
                <w:rFonts w:eastAsia="SimSun" w:hint="eastAsia"/>
                <w:bCs/>
                <w:lang w:val="en-US" w:eastAsia="zh-CN"/>
              </w:rPr>
              <w:t>(perfer Category 1)</w:t>
            </w:r>
          </w:p>
        </w:tc>
        <w:tc>
          <w:tcPr>
            <w:tcW w:w="6517" w:type="dxa"/>
          </w:tcPr>
          <w:p w14:paraId="69373B0C" w14:textId="77777777" w:rsidR="00E91111" w:rsidRDefault="00E91111" w:rsidP="008365A3">
            <w:pPr>
              <w:spacing w:after="100"/>
              <w:jc w:val="both"/>
              <w:rPr>
                <w:bCs/>
                <w:lang w:eastAsia="zh-CN"/>
              </w:rPr>
            </w:pPr>
            <w:r>
              <w:rPr>
                <w:rFonts w:eastAsia="SimSun"/>
                <w:lang w:val="en-US" w:eastAsia="zh-CN"/>
              </w:rPr>
              <w:t>Agree with some above comments that</w:t>
            </w:r>
            <w:r>
              <w:rPr>
                <w:bCs/>
                <w:lang w:eastAsia="zh-CN"/>
              </w:rPr>
              <w:t xml:space="preserve"> c</w:t>
            </w:r>
            <w:r w:rsidRPr="007C7648">
              <w:rPr>
                <w:bCs/>
                <w:lang w:eastAsia="zh-CN"/>
              </w:rPr>
              <w:t xml:space="preserve">ategory 1 and category 2 </w:t>
            </w:r>
            <w:r>
              <w:rPr>
                <w:bCs/>
                <w:lang w:eastAsia="zh-CN"/>
              </w:rPr>
              <w:t xml:space="preserve">solutions </w:t>
            </w:r>
            <w:r w:rsidRPr="007C7648">
              <w:rPr>
                <w:bCs/>
                <w:lang w:eastAsia="zh-CN"/>
              </w:rPr>
              <w:t xml:space="preserve">are </w:t>
            </w:r>
            <w:r>
              <w:rPr>
                <w:bCs/>
                <w:lang w:eastAsia="zh-CN"/>
              </w:rPr>
              <w:t xml:space="preserve">more straightforward and </w:t>
            </w:r>
            <w:r w:rsidRPr="007C7648">
              <w:rPr>
                <w:bCs/>
                <w:lang w:eastAsia="zh-CN"/>
              </w:rPr>
              <w:t>sufficient to meet the reliability requirement</w:t>
            </w:r>
            <w:r>
              <w:rPr>
                <w:bCs/>
                <w:lang w:eastAsia="zh-CN"/>
              </w:rPr>
              <w:t xml:space="preserve">s. </w:t>
            </w:r>
          </w:p>
          <w:p w14:paraId="06E1375F" w14:textId="77777777" w:rsidR="00E91111" w:rsidRDefault="00E91111" w:rsidP="008365A3">
            <w:pPr>
              <w:spacing w:after="100"/>
              <w:jc w:val="both"/>
              <w:rPr>
                <w:rFonts w:eastAsia="SimSun"/>
                <w:lang w:val="en-US" w:eastAsia="zh-CN"/>
              </w:rPr>
            </w:pPr>
            <w:r>
              <w:rPr>
                <w:bCs/>
                <w:lang w:eastAsia="zh-CN"/>
              </w:rPr>
              <w:t xml:space="preserve">Even this is the case, we think there are still rooms for further enhancements, e.g., to reduce </w:t>
            </w:r>
            <w:r w:rsidRPr="007376DA">
              <w:rPr>
                <w:rFonts w:eastAsia="SimSun" w:hint="eastAsia"/>
              </w:rPr>
              <w:t xml:space="preserve">additional delay caused by activating/deactivating PDCP </w:t>
            </w:r>
            <w:bookmarkStart w:id="364" w:name="OLE_LINK37"/>
            <w:r w:rsidRPr="007376DA">
              <w:rPr>
                <w:rFonts w:eastAsia="SimSun" w:hint="eastAsia"/>
              </w:rPr>
              <w:t>duplication</w:t>
            </w:r>
            <w:bookmarkEnd w:id="364"/>
            <w:r>
              <w:rPr>
                <w:rFonts w:eastAsia="SimSun" w:hint="eastAsia"/>
                <w:lang w:val="en-US" w:eastAsia="zh-CN"/>
              </w:rPr>
              <w:t xml:space="preserve"> </w:t>
            </w:r>
            <w:r>
              <w:rPr>
                <w:rFonts w:eastAsia="SimSun"/>
                <w:lang w:val="en-US" w:eastAsia="zh-CN"/>
              </w:rPr>
              <w:t xml:space="preserve">or to </w:t>
            </w:r>
            <w:r>
              <w:rPr>
                <w:rFonts w:eastAsia="SimSun" w:hint="eastAsia"/>
                <w:lang w:val="en-US" w:eastAsia="zh-CN"/>
              </w:rPr>
              <w:t>increase</w:t>
            </w:r>
            <w:r>
              <w:rPr>
                <w:rFonts w:eastAsia="SimSun"/>
                <w:lang w:eastAsia="zh-CN"/>
              </w:rPr>
              <w:t xml:space="preserve"> resource efficiency</w:t>
            </w:r>
            <w:r>
              <w:rPr>
                <w:rFonts w:eastAsia="SimSun" w:hint="eastAsia"/>
                <w:lang w:val="en-US" w:eastAsia="zh-CN"/>
              </w:rPr>
              <w:t>.</w:t>
            </w:r>
            <w:r>
              <w:rPr>
                <w:rFonts w:eastAsia="SimSun"/>
                <w:lang w:val="en-US" w:eastAsia="zh-CN"/>
              </w:rPr>
              <w:t xml:space="preserve"> </w:t>
            </w:r>
          </w:p>
          <w:p w14:paraId="0915DC3B" w14:textId="77777777" w:rsidR="00E91111" w:rsidRPr="00EC5BE2" w:rsidRDefault="00E91111" w:rsidP="008365A3">
            <w:pPr>
              <w:spacing w:after="100"/>
              <w:jc w:val="both"/>
              <w:rPr>
                <w:rFonts w:eastAsia="SimSun"/>
                <w:lang w:val="en-US" w:eastAsia="zh-CN"/>
              </w:rPr>
            </w:pPr>
            <w:r>
              <w:rPr>
                <w:rFonts w:eastAsia="SimSun"/>
                <w:lang w:val="en-US" w:eastAsia="zh-CN"/>
              </w:rPr>
              <w:t>Also based on such thinking, we see purely</w:t>
            </w:r>
            <w:r w:rsidRPr="00EC5BE2">
              <w:rPr>
                <w:rFonts w:eastAsia="SimSun"/>
                <w:lang w:val="en-US" w:eastAsia="zh-CN"/>
              </w:rPr>
              <w:t xml:space="preserve"> depending on gNB scheduling to handle survival time support in uplink may be not enough or less efficient.</w:t>
            </w:r>
          </w:p>
        </w:tc>
      </w:tr>
      <w:tr w:rsidR="000C7E18" w:rsidRPr="00163BDC" w14:paraId="6892F314" w14:textId="77777777" w:rsidTr="00E91111">
        <w:tc>
          <w:tcPr>
            <w:tcW w:w="1271" w:type="dxa"/>
          </w:tcPr>
          <w:p w14:paraId="029A883D" w14:textId="301F114E" w:rsidR="000C7E18" w:rsidRDefault="000C7E18" w:rsidP="008365A3">
            <w:pPr>
              <w:jc w:val="both"/>
              <w:rPr>
                <w:rFonts w:eastAsia="SimSun" w:hint="eastAsia"/>
                <w:bCs/>
                <w:lang w:val="en-US" w:eastAsia="zh-CN"/>
              </w:rPr>
            </w:pPr>
            <w:r>
              <w:rPr>
                <w:rFonts w:eastAsia="SimSun"/>
                <w:bCs/>
                <w:lang w:val="en-US" w:eastAsia="zh-CN"/>
              </w:rPr>
              <w:t>Futurewei</w:t>
            </w:r>
          </w:p>
        </w:tc>
        <w:tc>
          <w:tcPr>
            <w:tcW w:w="1843" w:type="dxa"/>
          </w:tcPr>
          <w:p w14:paraId="7D692CFA" w14:textId="556118C8" w:rsidR="000C7E18" w:rsidRDefault="000C7E18" w:rsidP="008365A3">
            <w:pPr>
              <w:jc w:val="both"/>
              <w:rPr>
                <w:bCs/>
              </w:rPr>
            </w:pPr>
            <w:r>
              <w:rPr>
                <w:bCs/>
              </w:rPr>
              <w:t>1</w:t>
            </w:r>
            <w:r w:rsidR="003D322F">
              <w:rPr>
                <w:bCs/>
              </w:rPr>
              <w:t>,</w:t>
            </w:r>
            <w:r>
              <w:rPr>
                <w:bCs/>
              </w:rPr>
              <w:t xml:space="preserve"> </w:t>
            </w:r>
            <w:r w:rsidR="003D322F">
              <w:rPr>
                <w:bCs/>
              </w:rPr>
              <w:t xml:space="preserve">2, </w:t>
            </w:r>
            <w:r>
              <w:rPr>
                <w:bCs/>
              </w:rPr>
              <w:t>and 4</w:t>
            </w:r>
          </w:p>
        </w:tc>
        <w:tc>
          <w:tcPr>
            <w:tcW w:w="6517" w:type="dxa"/>
          </w:tcPr>
          <w:p w14:paraId="46EF6217" w14:textId="2D4FED8A" w:rsidR="000C7E18" w:rsidRDefault="003D322F" w:rsidP="008365A3">
            <w:pPr>
              <w:spacing w:after="100"/>
              <w:jc w:val="both"/>
              <w:rPr>
                <w:rFonts w:eastAsia="SimSun"/>
                <w:lang w:val="en-US" w:eastAsia="zh-CN"/>
              </w:rPr>
            </w:pPr>
            <w:r>
              <w:rPr>
                <w:rFonts w:eastAsia="SimSun"/>
                <w:lang w:val="en-US" w:eastAsia="zh-CN"/>
              </w:rPr>
              <w:t>However, a</w:t>
            </w:r>
            <w:r w:rsidR="000C7E18">
              <w:rPr>
                <w:rFonts w:eastAsia="SimSun"/>
                <w:lang w:val="en-US" w:eastAsia="zh-CN"/>
              </w:rPr>
              <w:t xml:space="preserve">gree with Qualcomm that improvement </w:t>
            </w:r>
            <w:r>
              <w:rPr>
                <w:rFonts w:eastAsia="SimSun"/>
                <w:lang w:val="en-US" w:eastAsia="zh-CN"/>
              </w:rPr>
              <w:t>from</w:t>
            </w:r>
            <w:r w:rsidR="000C7E18">
              <w:rPr>
                <w:rFonts w:eastAsia="SimSun"/>
                <w:lang w:val="en-US" w:eastAsia="zh-CN"/>
              </w:rPr>
              <w:t xml:space="preserve"> Category 2 may be </w:t>
            </w:r>
            <w:r>
              <w:rPr>
                <w:rFonts w:eastAsia="SimSun"/>
                <w:lang w:val="en-US" w:eastAsia="zh-CN"/>
              </w:rPr>
              <w:t>marginal if the traffic is already prioritized</w:t>
            </w:r>
            <w:r w:rsidR="000C7E18">
              <w:rPr>
                <w:rFonts w:eastAsia="SimSun"/>
                <w:lang w:val="en-US" w:eastAsia="zh-CN"/>
              </w:rPr>
              <w:t>.</w:t>
            </w:r>
          </w:p>
        </w:tc>
      </w:tr>
    </w:tbl>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Do you agree RAN2 should introduce a new NAS-PDU in NAS signalling for gNB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lastRenderedPageBreak/>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gNB.</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ins w:id="365" w:author="CATT" w:date="2021-01-28T17:34:00Z">
              <w:r w:rsidRPr="00F37F79">
                <w:rPr>
                  <w:bCs/>
                </w:rPr>
                <w:t>CATT</w:t>
              </w:r>
            </w:ins>
          </w:p>
        </w:tc>
        <w:tc>
          <w:tcPr>
            <w:tcW w:w="1134" w:type="dxa"/>
          </w:tcPr>
          <w:p w14:paraId="18D1D1B3" w14:textId="705F1E09" w:rsidR="00AD0033" w:rsidRPr="00F37F79" w:rsidRDefault="00F37F79" w:rsidP="00AD0033">
            <w:pPr>
              <w:jc w:val="both"/>
              <w:rPr>
                <w:bCs/>
              </w:rPr>
            </w:pPr>
            <w:ins w:id="366" w:author="CATT" w:date="2021-01-28T17:34:00Z">
              <w:r w:rsidRPr="00F37F79">
                <w:rPr>
                  <w:bCs/>
                </w:rPr>
                <w:t>No</w:t>
              </w:r>
            </w:ins>
          </w:p>
        </w:tc>
        <w:tc>
          <w:tcPr>
            <w:tcW w:w="6517" w:type="dxa"/>
          </w:tcPr>
          <w:p w14:paraId="44667A19" w14:textId="4C7B7619" w:rsidR="00AD0033" w:rsidRPr="00F37F79" w:rsidRDefault="00F37F79" w:rsidP="00AD0033">
            <w:pPr>
              <w:jc w:val="both"/>
              <w:rPr>
                <w:bCs/>
              </w:rPr>
            </w:pPr>
            <w:ins w:id="367" w:author="CATT" w:date="2021-01-28T17:34:00Z">
              <w:r w:rsidRPr="00F37F79">
                <w:rPr>
                  <w:bCs/>
                </w:rPr>
                <w:t>Same view as Nokia</w:t>
              </w:r>
            </w:ins>
          </w:p>
        </w:tc>
      </w:tr>
      <w:tr w:rsidR="00C02A9F" w:rsidRPr="00F37F79" w14:paraId="6999E20B" w14:textId="77777777" w:rsidTr="00AD0033">
        <w:trPr>
          <w:ins w:id="368" w:author="Ericsson - Zhenhua Zou" w:date="2021-01-28T19:11:00Z"/>
        </w:trPr>
        <w:tc>
          <w:tcPr>
            <w:tcW w:w="1980" w:type="dxa"/>
          </w:tcPr>
          <w:p w14:paraId="082FCFC7" w14:textId="15541E95" w:rsidR="00C02A9F" w:rsidRPr="00F37F79" w:rsidRDefault="00C02A9F" w:rsidP="00AD0033">
            <w:pPr>
              <w:jc w:val="both"/>
              <w:rPr>
                <w:ins w:id="369" w:author="Ericsson - Zhenhua Zou" w:date="2021-01-28T19:11:00Z"/>
                <w:bCs/>
              </w:rPr>
            </w:pPr>
            <w:ins w:id="370" w:author="Ericsson - Zhenhua Zou" w:date="2021-01-28T19:11:00Z">
              <w:r>
                <w:rPr>
                  <w:bCs/>
                </w:rPr>
                <w:t>Ericsson</w:t>
              </w:r>
            </w:ins>
          </w:p>
        </w:tc>
        <w:tc>
          <w:tcPr>
            <w:tcW w:w="1134" w:type="dxa"/>
          </w:tcPr>
          <w:p w14:paraId="2D42ACC8" w14:textId="64896B72" w:rsidR="00C02A9F" w:rsidRPr="00F37F79" w:rsidRDefault="00C02A9F" w:rsidP="00AD0033">
            <w:pPr>
              <w:jc w:val="both"/>
              <w:rPr>
                <w:ins w:id="371" w:author="Ericsson - Zhenhua Zou" w:date="2021-01-28T19:11:00Z"/>
                <w:bCs/>
              </w:rPr>
            </w:pPr>
            <w:ins w:id="372" w:author="Ericsson - Zhenhua Zou" w:date="2021-01-28T19:11:00Z">
              <w:r>
                <w:rPr>
                  <w:bCs/>
                </w:rPr>
                <w:t>No</w:t>
              </w:r>
            </w:ins>
          </w:p>
        </w:tc>
        <w:tc>
          <w:tcPr>
            <w:tcW w:w="6517" w:type="dxa"/>
          </w:tcPr>
          <w:p w14:paraId="71EB43ED" w14:textId="73093BA2" w:rsidR="00C02A9F" w:rsidRPr="00F37F79" w:rsidRDefault="00B908E8" w:rsidP="00AD0033">
            <w:pPr>
              <w:jc w:val="both"/>
              <w:rPr>
                <w:ins w:id="373" w:author="Ericsson - Zhenhua Zou" w:date="2021-01-28T19:11:00Z"/>
                <w:bCs/>
              </w:rPr>
            </w:pPr>
            <w:ins w:id="374" w:author="Ericsson - Zhenhua Zou" w:date="2021-01-28T19:11:00Z">
              <w:r>
                <w:t>UE does not need to actively track the survival time state, see answers above, and thus there is no need for this NAS-PDU. Furthermore, the UE should follow the configuration parameters from gNB which has considered survival time. If provided to UE, the handling of the survival time would not align between UE and gNB.</w:t>
              </w:r>
            </w:ins>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rPr>
          <w:ins w:id="375" w:author="MT" w:date="2021-01-29T11:01:00Z"/>
        </w:trPr>
        <w:tc>
          <w:tcPr>
            <w:tcW w:w="1980" w:type="dxa"/>
          </w:tcPr>
          <w:p w14:paraId="55AE8578" w14:textId="380B7DB4" w:rsidR="00171A69" w:rsidRDefault="00171A69" w:rsidP="00AD0033">
            <w:pPr>
              <w:jc w:val="both"/>
              <w:rPr>
                <w:ins w:id="376" w:author="MT" w:date="2021-01-29T11:01:00Z"/>
                <w:bCs/>
                <w:lang w:eastAsia="ko-KR"/>
              </w:rPr>
            </w:pPr>
            <w:ins w:id="377" w:author="MT" w:date="2021-01-29T11:01:00Z">
              <w:r>
                <w:rPr>
                  <w:bCs/>
                  <w:lang w:eastAsia="ko-KR"/>
                </w:rPr>
                <w:t>Samsung</w:t>
              </w:r>
            </w:ins>
          </w:p>
        </w:tc>
        <w:tc>
          <w:tcPr>
            <w:tcW w:w="1134" w:type="dxa"/>
          </w:tcPr>
          <w:p w14:paraId="234335F2" w14:textId="44686862" w:rsidR="00171A69" w:rsidRDefault="00171A69" w:rsidP="00AD0033">
            <w:pPr>
              <w:jc w:val="both"/>
              <w:rPr>
                <w:ins w:id="378" w:author="MT" w:date="2021-01-29T11:01:00Z"/>
                <w:bCs/>
                <w:lang w:eastAsia="ko-KR"/>
              </w:rPr>
            </w:pPr>
            <w:ins w:id="379" w:author="MT" w:date="2021-01-29T11:01:00Z">
              <w:r>
                <w:rPr>
                  <w:bCs/>
                  <w:lang w:eastAsia="ko-KR"/>
                </w:rPr>
                <w:t>No</w:t>
              </w:r>
            </w:ins>
          </w:p>
        </w:tc>
        <w:tc>
          <w:tcPr>
            <w:tcW w:w="6517" w:type="dxa"/>
          </w:tcPr>
          <w:p w14:paraId="64794739" w14:textId="77777777" w:rsidR="00171A69" w:rsidRDefault="00171A69" w:rsidP="00AD0033">
            <w:pPr>
              <w:jc w:val="both"/>
              <w:rPr>
                <w:ins w:id="380" w:author="MT" w:date="2021-01-29T11:01:00Z"/>
              </w:rPr>
            </w:pPr>
          </w:p>
        </w:tc>
      </w:tr>
      <w:tr w:rsidR="003022B6" w:rsidRPr="00F37F79" w14:paraId="53B1488D" w14:textId="77777777" w:rsidTr="003022B6">
        <w:trPr>
          <w:ins w:id="381" w:author="Ohta, Yoshiaki/太田 好明" w:date="2021-01-29T20:17:00Z"/>
        </w:trPr>
        <w:tc>
          <w:tcPr>
            <w:tcW w:w="1980" w:type="dxa"/>
          </w:tcPr>
          <w:p w14:paraId="4734568E" w14:textId="77777777" w:rsidR="003022B6" w:rsidRPr="00D36770" w:rsidRDefault="003022B6" w:rsidP="00F911D5">
            <w:pPr>
              <w:jc w:val="both"/>
              <w:rPr>
                <w:ins w:id="382" w:author="Ohta, Yoshiaki/太田 好明" w:date="2021-01-29T20:17:00Z"/>
                <w:rFonts w:eastAsiaTheme="minorEastAsia"/>
                <w:bCs/>
                <w:lang w:eastAsia="ja-JP"/>
              </w:rPr>
            </w:pPr>
            <w:ins w:id="383" w:author="Ohta, Yoshiaki/太田 好明" w:date="2021-01-29T20:17:00Z">
              <w:r>
                <w:rPr>
                  <w:rFonts w:eastAsiaTheme="minorEastAsia" w:hint="eastAsia"/>
                  <w:bCs/>
                  <w:lang w:eastAsia="ja-JP"/>
                </w:rPr>
                <w:t>F</w:t>
              </w:r>
              <w:r>
                <w:rPr>
                  <w:rFonts w:eastAsiaTheme="minorEastAsia"/>
                  <w:bCs/>
                  <w:lang w:eastAsia="ja-JP"/>
                </w:rPr>
                <w:t>ujitsu</w:t>
              </w:r>
            </w:ins>
          </w:p>
        </w:tc>
        <w:tc>
          <w:tcPr>
            <w:tcW w:w="1134" w:type="dxa"/>
          </w:tcPr>
          <w:p w14:paraId="3DE96379" w14:textId="77777777" w:rsidR="003022B6" w:rsidRPr="00D36770" w:rsidRDefault="003022B6" w:rsidP="00F911D5">
            <w:pPr>
              <w:jc w:val="both"/>
              <w:rPr>
                <w:ins w:id="384" w:author="Ohta, Yoshiaki/太田 好明" w:date="2021-01-29T20:17:00Z"/>
                <w:rFonts w:eastAsiaTheme="minorEastAsia"/>
                <w:bCs/>
                <w:lang w:eastAsia="ja-JP"/>
              </w:rPr>
            </w:pPr>
            <w:ins w:id="385" w:author="Ohta, Yoshiaki/太田 好明" w:date="2021-01-29T20:17:00Z">
              <w:r>
                <w:rPr>
                  <w:rFonts w:eastAsiaTheme="minorEastAsia" w:hint="eastAsia"/>
                  <w:bCs/>
                  <w:lang w:eastAsia="ja-JP"/>
                </w:rPr>
                <w:t>P</w:t>
              </w:r>
              <w:r>
                <w:rPr>
                  <w:rFonts w:eastAsiaTheme="minorEastAsia"/>
                  <w:bCs/>
                  <w:lang w:eastAsia="ja-JP"/>
                </w:rPr>
                <w:t>ending</w:t>
              </w:r>
            </w:ins>
          </w:p>
        </w:tc>
        <w:tc>
          <w:tcPr>
            <w:tcW w:w="6517" w:type="dxa"/>
          </w:tcPr>
          <w:p w14:paraId="3D99E349" w14:textId="77777777" w:rsidR="003022B6" w:rsidRPr="00D36770" w:rsidRDefault="003022B6" w:rsidP="00F911D5">
            <w:pPr>
              <w:jc w:val="both"/>
              <w:rPr>
                <w:ins w:id="386" w:author="Ohta, Yoshiaki/太田 好明" w:date="2021-01-29T20:17:00Z"/>
                <w:rFonts w:eastAsiaTheme="minorEastAsia"/>
                <w:lang w:eastAsia="ja-JP"/>
              </w:rPr>
            </w:pPr>
            <w:ins w:id="387" w:author="Ohta, Yoshiaki/太田 好明" w:date="2021-01-29T20:17:00Z">
              <w:r>
                <w:rPr>
                  <w:rFonts w:eastAsiaTheme="minorEastAsia" w:hint="eastAsia"/>
                  <w:lang w:eastAsia="ja-JP"/>
                </w:rPr>
                <w:t>W</w:t>
              </w:r>
              <w:r>
                <w:rPr>
                  <w:rFonts w:eastAsiaTheme="minorEastAsia"/>
                  <w:lang w:eastAsia="ja-JP"/>
                </w:rPr>
                <w:t>ill see discussion result of Question 6. Having said that, this seems to be up to NW scheduling.</w:t>
              </w:r>
            </w:ins>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Considering the gNB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r w:rsidRPr="007C7648">
              <w:rPr>
                <w:rFonts w:hint="eastAsia"/>
                <w:bCs/>
                <w:lang w:eastAsia="zh-CN"/>
              </w:rPr>
              <w:t>g</w:t>
            </w:r>
            <w:r w:rsidRPr="007C7648">
              <w:rPr>
                <w:bCs/>
                <w:lang w:eastAsia="zh-CN"/>
              </w:rPr>
              <w:t>NB forwards the parameter to the UE is sufficient.</w:t>
            </w:r>
          </w:p>
        </w:tc>
      </w:tr>
      <w:tr w:rsidR="009D0D66" w14:paraId="70D7713A" w14:textId="77777777" w:rsidTr="009D0D66">
        <w:tc>
          <w:tcPr>
            <w:tcW w:w="1980" w:type="dxa"/>
          </w:tcPr>
          <w:p w14:paraId="6A330B13" w14:textId="77777777" w:rsidR="009D0D66" w:rsidRPr="00BA6F4D" w:rsidRDefault="009D0D66"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33CD542" w14:textId="442562ED" w:rsidR="009D0D66" w:rsidRPr="00675F31" w:rsidRDefault="00B52602" w:rsidP="00190B94">
            <w:pPr>
              <w:jc w:val="both"/>
              <w:rPr>
                <w:rFonts w:eastAsia="SimSun"/>
                <w:bCs/>
                <w:lang w:eastAsia="zh-CN"/>
              </w:rPr>
            </w:pPr>
            <w:r>
              <w:rPr>
                <w:rFonts w:eastAsia="SimSun" w:hint="eastAsia"/>
                <w:bCs/>
                <w:lang w:eastAsia="zh-CN"/>
              </w:rPr>
              <w:t>N</w:t>
            </w:r>
            <w:r>
              <w:rPr>
                <w:rFonts w:eastAsia="SimSun"/>
                <w:bCs/>
                <w:lang w:eastAsia="zh-CN"/>
              </w:rPr>
              <w:t>o</w:t>
            </w:r>
          </w:p>
        </w:tc>
        <w:tc>
          <w:tcPr>
            <w:tcW w:w="6517" w:type="dxa"/>
          </w:tcPr>
          <w:p w14:paraId="0FCE1A66" w14:textId="3034C779" w:rsidR="009D0D66" w:rsidRPr="00B52602" w:rsidRDefault="00C2745D" w:rsidP="00190B94">
            <w:pPr>
              <w:jc w:val="both"/>
              <w:rPr>
                <w:rFonts w:eastAsia="SimSun"/>
                <w:lang w:eastAsia="zh-CN"/>
              </w:rPr>
            </w:pPr>
            <w:r>
              <w:rPr>
                <w:rFonts w:eastAsia="SimSun"/>
                <w:lang w:eastAsia="zh-CN"/>
              </w:rPr>
              <w:t xml:space="preserve">It is unclear on introducing this. </w:t>
            </w:r>
            <w:r w:rsidR="00B52602">
              <w:rPr>
                <w:rFonts w:eastAsia="SimSun"/>
                <w:lang w:eastAsia="zh-CN"/>
              </w:rPr>
              <w:t xml:space="preserve">If needed, it can be indicated by AS </w:t>
            </w:r>
            <w:r w:rsidR="006C3E65" w:rsidRPr="000B6831">
              <w:t>signaling</w:t>
            </w:r>
            <w:r w:rsidR="00B52602">
              <w:rPr>
                <w:rFonts w:eastAsia="SimSun"/>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SimSun"/>
                <w:bCs/>
                <w:lang w:eastAsia="zh-CN"/>
              </w:rPr>
            </w:pPr>
            <w:r>
              <w:rPr>
                <w:bCs/>
                <w:lang w:eastAsia="zh-CN"/>
              </w:rPr>
              <w:t>Xiaomi</w:t>
            </w:r>
          </w:p>
        </w:tc>
        <w:tc>
          <w:tcPr>
            <w:tcW w:w="1134" w:type="dxa"/>
          </w:tcPr>
          <w:p w14:paraId="7B3583F2" w14:textId="30700FCF" w:rsidR="00CF1774" w:rsidRDefault="00CF1774" w:rsidP="00CF1774">
            <w:pPr>
              <w:jc w:val="both"/>
              <w:rPr>
                <w:rFonts w:eastAsia="SimSun"/>
                <w:bCs/>
                <w:lang w:eastAsia="zh-CN"/>
              </w:rPr>
            </w:pPr>
            <w:r>
              <w:rPr>
                <w:bCs/>
                <w:lang w:eastAsia="zh-CN"/>
              </w:rPr>
              <w:t>No</w:t>
            </w:r>
          </w:p>
        </w:tc>
        <w:tc>
          <w:tcPr>
            <w:tcW w:w="6517" w:type="dxa"/>
          </w:tcPr>
          <w:p w14:paraId="4F13C3F7" w14:textId="561B4680" w:rsidR="00CF1774" w:rsidRDefault="00CF1774" w:rsidP="00CF1774">
            <w:pPr>
              <w:jc w:val="both"/>
              <w:rPr>
                <w:rFonts w:eastAsia="SimSun"/>
                <w:lang w:eastAsia="zh-CN"/>
              </w:rPr>
            </w:pPr>
            <w:r>
              <w:rPr>
                <w:bCs/>
                <w:lang w:eastAsia="zh-CN"/>
              </w:rPr>
              <w:t>Agree with Nokia.</w:t>
            </w:r>
          </w:p>
        </w:tc>
      </w:tr>
      <w:tr w:rsidR="00BC3D4F" w14:paraId="55B70A05" w14:textId="77777777" w:rsidTr="009D0D66">
        <w:tc>
          <w:tcPr>
            <w:tcW w:w="1980" w:type="dxa"/>
          </w:tcPr>
          <w:p w14:paraId="16CA9A61" w14:textId="34FE06E0" w:rsidR="00BC3D4F" w:rsidRDefault="00BC3D4F" w:rsidP="00CF1774">
            <w:pPr>
              <w:jc w:val="both"/>
              <w:rPr>
                <w:bCs/>
                <w:lang w:eastAsia="zh-CN"/>
              </w:rPr>
            </w:pPr>
            <w:r>
              <w:rPr>
                <w:bCs/>
                <w:lang w:eastAsia="zh-CN"/>
              </w:rPr>
              <w:t>Lenovo</w:t>
            </w:r>
          </w:p>
        </w:tc>
        <w:tc>
          <w:tcPr>
            <w:tcW w:w="1134" w:type="dxa"/>
          </w:tcPr>
          <w:p w14:paraId="75912798" w14:textId="43E39823" w:rsidR="00BC3D4F" w:rsidRDefault="00BC3D4F" w:rsidP="00CF1774">
            <w:pPr>
              <w:jc w:val="both"/>
              <w:rPr>
                <w:bCs/>
                <w:lang w:eastAsia="zh-CN"/>
              </w:rPr>
            </w:pPr>
            <w:r>
              <w:rPr>
                <w:bCs/>
                <w:lang w:eastAsia="zh-CN"/>
              </w:rPr>
              <w:t xml:space="preserve">No </w:t>
            </w:r>
          </w:p>
        </w:tc>
        <w:tc>
          <w:tcPr>
            <w:tcW w:w="6517" w:type="dxa"/>
          </w:tcPr>
          <w:p w14:paraId="5CA8E070" w14:textId="12F94CC1" w:rsidR="00BC3D4F" w:rsidRDefault="00BC3D4F" w:rsidP="00CF1774">
            <w:pPr>
              <w:jc w:val="both"/>
              <w:rPr>
                <w:bCs/>
                <w:lang w:eastAsia="zh-CN"/>
              </w:rPr>
            </w:pPr>
            <w:r>
              <w:rPr>
                <w:bCs/>
                <w:lang w:eastAsia="zh-CN"/>
              </w:rPr>
              <w:t>Agree with Nokia</w:t>
            </w:r>
          </w:p>
        </w:tc>
      </w:tr>
      <w:tr w:rsidR="00E91111" w14:paraId="5E5E9579" w14:textId="77777777" w:rsidTr="00E91111">
        <w:tc>
          <w:tcPr>
            <w:tcW w:w="1980" w:type="dxa"/>
          </w:tcPr>
          <w:p w14:paraId="38912F5E" w14:textId="77777777"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14:paraId="34D2F08E" w14:textId="4D30A4AF" w:rsidR="00E91111" w:rsidRPr="00882247" w:rsidRDefault="00882247" w:rsidP="008365A3">
            <w:pPr>
              <w:jc w:val="both"/>
              <w:rPr>
                <w:rFonts w:eastAsia="SimSun"/>
                <w:bCs/>
                <w:lang w:eastAsia="zh-CN"/>
              </w:rPr>
            </w:pPr>
            <w:r>
              <w:rPr>
                <w:rFonts w:eastAsia="SimSun" w:hint="eastAsia"/>
                <w:bCs/>
                <w:lang w:eastAsia="zh-CN"/>
              </w:rPr>
              <w:t>T</w:t>
            </w:r>
            <w:r>
              <w:rPr>
                <w:rFonts w:eastAsia="SimSun"/>
                <w:bCs/>
                <w:lang w:eastAsia="zh-CN"/>
              </w:rPr>
              <w:t>BD</w:t>
            </w:r>
          </w:p>
        </w:tc>
        <w:tc>
          <w:tcPr>
            <w:tcW w:w="6517" w:type="dxa"/>
          </w:tcPr>
          <w:p w14:paraId="1B635566" w14:textId="77777777" w:rsidR="00E91111" w:rsidRDefault="00E91111" w:rsidP="008365A3">
            <w:pPr>
              <w:spacing w:after="100"/>
              <w:jc w:val="both"/>
              <w:rPr>
                <w:rFonts w:eastAsia="SimSun"/>
                <w:bCs/>
                <w:lang w:eastAsia="zh-CN"/>
              </w:rPr>
            </w:pPr>
            <w:r>
              <w:rPr>
                <w:rFonts w:eastAsia="SimSun"/>
                <w:bCs/>
                <w:lang w:eastAsia="zh-CN"/>
              </w:rPr>
              <w:t xml:space="preserve">Generally, this issue can be discussed later, e.g., after we have decision on the Q6. </w:t>
            </w:r>
          </w:p>
          <w:p w14:paraId="4CCFED6A" w14:textId="1E215BC5" w:rsidR="00E91111" w:rsidRPr="00603F33" w:rsidRDefault="00E91111" w:rsidP="008365A3">
            <w:pPr>
              <w:spacing w:after="100"/>
              <w:jc w:val="both"/>
              <w:rPr>
                <w:bCs/>
              </w:rPr>
            </w:pPr>
            <w:r>
              <w:rPr>
                <w:rFonts w:eastAsia="SimSun"/>
                <w:bCs/>
                <w:lang w:eastAsia="zh-CN"/>
              </w:rPr>
              <w:t>For Q</w:t>
            </w:r>
            <w:r w:rsidRPr="001C4088">
              <w:rPr>
                <w:rFonts w:eastAsia="SimSun"/>
                <w:bCs/>
                <w:lang w:eastAsia="zh-CN"/>
              </w:rPr>
              <w:t xml:space="preserve">6, if the option of </w:t>
            </w:r>
            <w:r w:rsidRPr="001C4088">
              <w:rPr>
                <w:bCs/>
              </w:rPr>
              <w:t>TX-side Timer can be agreed</w:t>
            </w:r>
            <w:r>
              <w:rPr>
                <w:bCs/>
              </w:rPr>
              <w:t xml:space="preserve"> on how to enter</w:t>
            </w:r>
            <w:r>
              <w:t xml:space="preserve"> the survival time state</w:t>
            </w:r>
            <w:r w:rsidRPr="001C4088">
              <w:rPr>
                <w:bCs/>
              </w:rPr>
              <w:t>, it’s obvious UE should have knowledge of requirement on survival time.</w:t>
            </w:r>
            <w:r>
              <w:rPr>
                <w:bCs/>
              </w:rPr>
              <w:t xml:space="preserve"> We also agree with Apple to </w:t>
            </w:r>
            <w:r>
              <w:rPr>
                <w:rFonts w:eastAsiaTheme="minorEastAsia"/>
                <w:lang w:eastAsia="ja-JP"/>
              </w:rPr>
              <w:t>keep both NAS based and AS based signalling methods on th</w:t>
            </w:r>
            <w:r w:rsidRPr="00603F33">
              <w:rPr>
                <w:rFonts w:eastAsiaTheme="minorEastAsia"/>
                <w:lang w:eastAsia="ja-JP"/>
              </w:rPr>
              <w:t>e table and revisit them later.</w:t>
            </w:r>
            <w:r w:rsidRPr="00603F33">
              <w:rPr>
                <w:bCs/>
              </w:rPr>
              <w:t xml:space="preserve"> </w:t>
            </w:r>
          </w:p>
          <w:p w14:paraId="5FD3E0A9" w14:textId="7E711235" w:rsidR="00E91111" w:rsidRPr="001C4088" w:rsidRDefault="00E91111" w:rsidP="008365A3">
            <w:pPr>
              <w:spacing w:after="100"/>
              <w:jc w:val="both"/>
              <w:rPr>
                <w:rFonts w:eastAsia="SimSun"/>
                <w:bCs/>
                <w:lang w:eastAsia="zh-CN"/>
              </w:rPr>
            </w:pPr>
            <w:r w:rsidRPr="00603F33">
              <w:rPr>
                <w:rFonts w:eastAsiaTheme="minorEastAsia"/>
                <w:lang w:eastAsia="ja-JP"/>
              </w:rPr>
              <w:t xml:space="preserve">Based on the technical analysis till now, we think such </w:t>
            </w:r>
            <w:r w:rsidRPr="00603F33">
              <w:rPr>
                <w:bCs/>
              </w:rPr>
              <w:t xml:space="preserve">requirement parameter can be QoS flow-specific and therefore it’s more suitable to be provided via NAS-PDU. If it’s provided via UE-specific or DRB-specific signalling in Uu interface, </w:t>
            </w:r>
            <w:r w:rsidRPr="00603F33">
              <w:t xml:space="preserve">more related parameters may </w:t>
            </w:r>
            <w:r>
              <w:t xml:space="preserve">also </w:t>
            </w:r>
            <w:r w:rsidRPr="00603F33">
              <w:t>need to be provided</w:t>
            </w:r>
            <w:r w:rsidRPr="00603F33">
              <w:rPr>
                <w:rFonts w:eastAsia="SimSun" w:hint="eastAsia"/>
              </w:rPr>
              <w:t>.</w:t>
            </w:r>
            <w:r w:rsidRPr="00603F33">
              <w:rPr>
                <w:rFonts w:eastAsia="SimSun"/>
              </w:rPr>
              <w:t xml:space="preserve"> </w:t>
            </w:r>
            <w:r w:rsidRPr="00603F33">
              <w:rPr>
                <w:rFonts w:eastAsia="SimSun" w:hint="eastAsia"/>
              </w:rPr>
              <w:t>In addition, c</w:t>
            </w:r>
            <w:r w:rsidRPr="00603F33">
              <w:t xml:space="preserve">onsidering this parameter is mainly used for enhancements on user plane data scheduling, </w:t>
            </w:r>
            <w:r w:rsidRPr="00603F33">
              <w:rPr>
                <w:bCs/>
              </w:rPr>
              <w:t>NAS-PDU may be also suitable.</w:t>
            </w:r>
          </w:p>
        </w:tc>
      </w:tr>
      <w:tr w:rsidR="000051B6" w14:paraId="5F847239" w14:textId="77777777" w:rsidTr="00E91111">
        <w:tc>
          <w:tcPr>
            <w:tcW w:w="1980" w:type="dxa"/>
          </w:tcPr>
          <w:p w14:paraId="79BF44EF" w14:textId="20BB3775" w:rsidR="000051B6" w:rsidRDefault="000051B6" w:rsidP="008365A3">
            <w:pPr>
              <w:jc w:val="both"/>
              <w:rPr>
                <w:rFonts w:eastAsia="SimSun" w:hint="eastAsia"/>
                <w:bCs/>
                <w:lang w:eastAsia="zh-CN"/>
              </w:rPr>
            </w:pPr>
            <w:r>
              <w:rPr>
                <w:rFonts w:eastAsia="SimSun"/>
                <w:bCs/>
                <w:lang w:eastAsia="zh-CN"/>
              </w:rPr>
              <w:t>Futurewei</w:t>
            </w:r>
          </w:p>
        </w:tc>
        <w:tc>
          <w:tcPr>
            <w:tcW w:w="1134" w:type="dxa"/>
          </w:tcPr>
          <w:p w14:paraId="39C48E8B" w14:textId="04E3FAD2" w:rsidR="000051B6" w:rsidRDefault="00C42C37" w:rsidP="008365A3">
            <w:pPr>
              <w:jc w:val="both"/>
              <w:rPr>
                <w:rFonts w:eastAsia="SimSun" w:hint="eastAsia"/>
                <w:bCs/>
                <w:lang w:eastAsia="zh-CN"/>
              </w:rPr>
            </w:pPr>
            <w:r>
              <w:rPr>
                <w:rFonts w:eastAsia="SimSun"/>
                <w:bCs/>
                <w:lang w:eastAsia="zh-CN"/>
              </w:rPr>
              <w:t>TBD</w:t>
            </w:r>
          </w:p>
        </w:tc>
        <w:tc>
          <w:tcPr>
            <w:tcW w:w="6517" w:type="dxa"/>
          </w:tcPr>
          <w:p w14:paraId="449D3EF1" w14:textId="77777777" w:rsidR="000051B6" w:rsidRDefault="000051B6" w:rsidP="008365A3">
            <w:pPr>
              <w:spacing w:after="100"/>
              <w:jc w:val="both"/>
              <w:rPr>
                <w:rFonts w:eastAsia="SimSun"/>
                <w:bCs/>
                <w:lang w:eastAsia="zh-CN"/>
              </w:rPr>
            </w:pPr>
          </w:p>
        </w:tc>
      </w:tr>
    </w:tbl>
    <w:p w14:paraId="2CB2C2EF" w14:textId="77777777" w:rsidR="0012450E" w:rsidRPr="003022B6" w:rsidRDefault="0012450E" w:rsidP="00EC5086">
      <w:pPr>
        <w:jc w:val="both"/>
      </w:pPr>
    </w:p>
    <w:p w14:paraId="3C88165A" w14:textId="31F731E8" w:rsidR="00E9742B" w:rsidRDefault="00911E0F" w:rsidP="00E9742B">
      <w:pPr>
        <w:pStyle w:val="Heading2"/>
      </w:pPr>
      <w:r>
        <w:lastRenderedPageBreak/>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ins w:id="388" w:author="CATT" w:date="2021-01-28T17:34:00Z">
              <w:r w:rsidRPr="00F37F79">
                <w:rPr>
                  <w:bCs/>
                </w:rPr>
                <w:t>CATT</w:t>
              </w:r>
            </w:ins>
          </w:p>
        </w:tc>
        <w:tc>
          <w:tcPr>
            <w:tcW w:w="1134" w:type="dxa"/>
          </w:tcPr>
          <w:p w14:paraId="4AC0EAF3" w14:textId="31A3774C" w:rsidR="00AD0033" w:rsidRPr="00F37F79" w:rsidRDefault="00F37F79" w:rsidP="00AD0033">
            <w:pPr>
              <w:jc w:val="both"/>
              <w:rPr>
                <w:bCs/>
              </w:rPr>
            </w:pPr>
            <w:ins w:id="389" w:author="CATT" w:date="2021-01-28T17:34:00Z">
              <w:r w:rsidRPr="00F37F79">
                <w:rPr>
                  <w:bCs/>
                </w:rPr>
                <w:t>Yes</w:t>
              </w:r>
            </w:ins>
          </w:p>
        </w:tc>
        <w:tc>
          <w:tcPr>
            <w:tcW w:w="6517" w:type="dxa"/>
          </w:tcPr>
          <w:p w14:paraId="66023AF3" w14:textId="54458A1E" w:rsidR="00AD0033" w:rsidRPr="00F37F79" w:rsidRDefault="00F37F79" w:rsidP="00AD0033">
            <w:pPr>
              <w:jc w:val="both"/>
              <w:rPr>
                <w:bCs/>
              </w:rPr>
            </w:pPr>
            <w:ins w:id="390" w:author="CATT" w:date="2021-01-28T17:35:00Z">
              <w:r w:rsidRPr="00F37F79">
                <w:rPr>
                  <w:bCs/>
                </w:rPr>
                <w:t>Same view as Nokia</w:t>
              </w:r>
              <w:r>
                <w:rPr>
                  <w:bCs/>
                </w:rPr>
                <w:t>. SA2 has not considered this so far.</w:t>
              </w:r>
            </w:ins>
          </w:p>
        </w:tc>
      </w:tr>
      <w:tr w:rsidR="00D36688" w:rsidRPr="00F37F79" w14:paraId="7B592D4B" w14:textId="77777777" w:rsidTr="00AD0033">
        <w:trPr>
          <w:ins w:id="391" w:author="Ericsson - Zhenhua Zou" w:date="2021-01-28T19:11:00Z"/>
        </w:trPr>
        <w:tc>
          <w:tcPr>
            <w:tcW w:w="1980" w:type="dxa"/>
          </w:tcPr>
          <w:p w14:paraId="13F7861D" w14:textId="272B89F0" w:rsidR="00D36688" w:rsidRPr="00F37F79" w:rsidRDefault="00D36688" w:rsidP="00D36688">
            <w:pPr>
              <w:jc w:val="both"/>
              <w:rPr>
                <w:ins w:id="392" w:author="Ericsson - Zhenhua Zou" w:date="2021-01-28T19:11:00Z"/>
                <w:bCs/>
              </w:rPr>
            </w:pPr>
            <w:ins w:id="393" w:author="Ericsson - Zhenhua Zou" w:date="2021-01-28T19:11:00Z">
              <w:r w:rsidRPr="000D3D7F">
                <w:t>Ericsson</w:t>
              </w:r>
            </w:ins>
          </w:p>
        </w:tc>
        <w:tc>
          <w:tcPr>
            <w:tcW w:w="1134" w:type="dxa"/>
          </w:tcPr>
          <w:p w14:paraId="19E0C182" w14:textId="631F6459" w:rsidR="00D36688" w:rsidRPr="00F37F79" w:rsidRDefault="00D36688" w:rsidP="00D36688">
            <w:pPr>
              <w:jc w:val="both"/>
              <w:rPr>
                <w:ins w:id="394" w:author="Ericsson - Zhenhua Zou" w:date="2021-01-28T19:11:00Z"/>
                <w:bCs/>
              </w:rPr>
            </w:pPr>
            <w:ins w:id="395" w:author="Ericsson - Zhenhua Zou" w:date="2021-01-28T19:11:00Z">
              <w:r>
                <w:t>Yes</w:t>
              </w:r>
            </w:ins>
          </w:p>
        </w:tc>
        <w:tc>
          <w:tcPr>
            <w:tcW w:w="6517" w:type="dxa"/>
          </w:tcPr>
          <w:p w14:paraId="5E6C49D4" w14:textId="4659A165" w:rsidR="00D36688" w:rsidRPr="00F37F79" w:rsidRDefault="00D36688" w:rsidP="00D36688">
            <w:pPr>
              <w:jc w:val="both"/>
              <w:rPr>
                <w:ins w:id="396" w:author="Ericsson - Zhenhua Zou" w:date="2021-01-28T19:11:00Z"/>
                <w:bCs/>
              </w:rPr>
            </w:pPr>
            <w:ins w:id="397" w:author="Ericsson - Zhenhua Zou" w:date="2021-01-28T19:11:00Z">
              <w:r w:rsidRPr="007E3486">
                <w:t>If</w:t>
              </w:r>
              <w:r>
                <w:t xml:space="preserve"> UE can provide TSC AI to gNB, then it should be possible to forward this to the core network and then forward to the gNB. In any case, this seems to fit better in the SA group. </w:t>
              </w:r>
            </w:ins>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rPr>
          <w:ins w:id="398" w:author="MT" w:date="2021-01-29T11:01:00Z"/>
        </w:trPr>
        <w:tc>
          <w:tcPr>
            <w:tcW w:w="1980" w:type="dxa"/>
          </w:tcPr>
          <w:p w14:paraId="518F8AB2" w14:textId="45AC72FF" w:rsidR="00171A69" w:rsidRDefault="00171A69" w:rsidP="00D36688">
            <w:pPr>
              <w:jc w:val="both"/>
              <w:rPr>
                <w:ins w:id="399" w:author="MT" w:date="2021-01-29T11:01:00Z"/>
                <w:lang w:eastAsia="ko-KR"/>
              </w:rPr>
            </w:pPr>
            <w:ins w:id="400" w:author="MT" w:date="2021-01-29T11:01:00Z">
              <w:r>
                <w:rPr>
                  <w:lang w:eastAsia="ko-KR"/>
                </w:rPr>
                <w:t>Samsung</w:t>
              </w:r>
            </w:ins>
          </w:p>
        </w:tc>
        <w:tc>
          <w:tcPr>
            <w:tcW w:w="1134" w:type="dxa"/>
          </w:tcPr>
          <w:p w14:paraId="0AC8C1AF" w14:textId="249580BE" w:rsidR="00171A69" w:rsidRDefault="00171A69" w:rsidP="00D36688">
            <w:pPr>
              <w:jc w:val="both"/>
              <w:rPr>
                <w:ins w:id="401" w:author="MT" w:date="2021-01-29T11:01:00Z"/>
                <w:lang w:eastAsia="ko-KR"/>
              </w:rPr>
            </w:pPr>
            <w:ins w:id="402" w:author="MT" w:date="2021-01-29T11:01:00Z">
              <w:r>
                <w:rPr>
                  <w:lang w:eastAsia="ko-KR"/>
                </w:rPr>
                <w:t>Yes</w:t>
              </w:r>
            </w:ins>
          </w:p>
        </w:tc>
        <w:tc>
          <w:tcPr>
            <w:tcW w:w="6517" w:type="dxa"/>
          </w:tcPr>
          <w:p w14:paraId="52BB0315" w14:textId="77777777" w:rsidR="00171A69" w:rsidRPr="007E3486" w:rsidRDefault="00171A69" w:rsidP="00D36688">
            <w:pPr>
              <w:jc w:val="both"/>
              <w:rPr>
                <w:ins w:id="403" w:author="MT" w:date="2021-01-29T11:01:00Z"/>
              </w:rPr>
            </w:pPr>
          </w:p>
        </w:tc>
      </w:tr>
      <w:tr w:rsidR="003022B6" w:rsidRPr="00F37F79" w14:paraId="3A8F1E5D" w14:textId="77777777" w:rsidTr="003022B6">
        <w:trPr>
          <w:ins w:id="404" w:author="Ohta, Yoshiaki/太田 好明" w:date="2021-01-29T20:17:00Z"/>
        </w:trPr>
        <w:tc>
          <w:tcPr>
            <w:tcW w:w="1980" w:type="dxa"/>
          </w:tcPr>
          <w:p w14:paraId="7A86C6A4" w14:textId="77777777" w:rsidR="003022B6" w:rsidRPr="00D36770" w:rsidRDefault="003022B6" w:rsidP="00F911D5">
            <w:pPr>
              <w:jc w:val="both"/>
              <w:rPr>
                <w:ins w:id="405" w:author="Ohta, Yoshiaki/太田 好明" w:date="2021-01-29T20:17:00Z"/>
                <w:rFonts w:eastAsiaTheme="minorEastAsia"/>
                <w:lang w:eastAsia="ja-JP"/>
              </w:rPr>
            </w:pPr>
            <w:ins w:id="406" w:author="Ohta, Yoshiaki/太田 好明" w:date="2021-01-29T20:17:00Z">
              <w:r>
                <w:rPr>
                  <w:rFonts w:eastAsiaTheme="minorEastAsia" w:hint="eastAsia"/>
                  <w:lang w:eastAsia="ja-JP"/>
                </w:rPr>
                <w:t>F</w:t>
              </w:r>
              <w:r>
                <w:rPr>
                  <w:rFonts w:eastAsiaTheme="minorEastAsia"/>
                  <w:lang w:eastAsia="ja-JP"/>
                </w:rPr>
                <w:t>ujitsu</w:t>
              </w:r>
            </w:ins>
          </w:p>
        </w:tc>
        <w:tc>
          <w:tcPr>
            <w:tcW w:w="1134" w:type="dxa"/>
          </w:tcPr>
          <w:p w14:paraId="1F7F8BC0" w14:textId="77777777" w:rsidR="003022B6" w:rsidRPr="00D36770" w:rsidRDefault="003022B6" w:rsidP="00F911D5">
            <w:pPr>
              <w:jc w:val="both"/>
              <w:rPr>
                <w:ins w:id="407" w:author="Ohta, Yoshiaki/太田 好明" w:date="2021-01-29T20:17:00Z"/>
                <w:rFonts w:eastAsiaTheme="minorEastAsia"/>
                <w:lang w:eastAsia="ja-JP"/>
              </w:rPr>
            </w:pPr>
            <w:ins w:id="408" w:author="Ohta, Yoshiaki/太田 好明" w:date="2021-01-29T20:17:00Z">
              <w:r>
                <w:rPr>
                  <w:rFonts w:eastAsiaTheme="minorEastAsia" w:hint="eastAsia"/>
                  <w:lang w:eastAsia="ja-JP"/>
                </w:rPr>
                <w:t>Y</w:t>
              </w:r>
              <w:r>
                <w:rPr>
                  <w:rFonts w:eastAsiaTheme="minorEastAsia"/>
                  <w:lang w:eastAsia="ja-JP"/>
                </w:rPr>
                <w:t>es</w:t>
              </w:r>
            </w:ins>
          </w:p>
        </w:tc>
        <w:tc>
          <w:tcPr>
            <w:tcW w:w="6517" w:type="dxa"/>
          </w:tcPr>
          <w:p w14:paraId="7B20F620" w14:textId="4979F041" w:rsidR="004B7B3C" w:rsidRPr="007E3486" w:rsidRDefault="004B7B3C" w:rsidP="00F911D5">
            <w:pPr>
              <w:jc w:val="both"/>
              <w:rPr>
                <w:ins w:id="409" w:author="Ohta, Yoshiaki/太田 好明" w:date="2021-01-29T20:17:00Z"/>
              </w:rPr>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provide </w:t>
            </w:r>
            <w:r>
              <w:rPr>
                <w:lang w:val="en-US"/>
              </w:rPr>
              <w:t xml:space="preserve">assistance information </w:t>
            </w:r>
            <w:r w:rsidRPr="00A14D3B">
              <w:rPr>
                <w:lang w:val="en-US"/>
              </w:rPr>
              <w:t xml:space="preserve">than the UE. If there is no TSCAI </w:t>
            </w:r>
            <w:r>
              <w:rPr>
                <w:lang w:val="en-US"/>
              </w:rPr>
              <w:t xml:space="preserve">available </w:t>
            </w:r>
            <w:r w:rsidRPr="00A14D3B">
              <w:rPr>
                <w:lang w:val="en-US"/>
              </w:rPr>
              <w:t>in some deployment (which seems likely, see [11]), then the assumption that the CN provides TSC assistance information to the gNB is no longer valid. Part of the RAN2 design</w:t>
            </w:r>
            <w:r>
              <w:rPr>
                <w:lang w:val="en-US"/>
              </w:rPr>
              <w:t xml:space="preserve"> </w:t>
            </w:r>
            <w:r w:rsidRPr="00A14D3B">
              <w:rPr>
                <w:lang w:val="en-US"/>
              </w:rPr>
              <w:t>for Rel-17 IIoT/URLLC depends on the availability of assistance information at the gNB</w:t>
            </w:r>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t xml:space="preserve">We would like to highlight the benefit </w:t>
            </w:r>
            <w:r>
              <w:rPr>
                <w:lang w:val="en-US"/>
              </w:rPr>
              <w:t xml:space="preserve">of the availability of assistance information at the gNB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an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gNBs supporting the new </w:t>
            </w:r>
            <w:r w:rsidRPr="007C7648">
              <w:rPr>
                <w:rFonts w:hint="eastAsia"/>
                <w:bCs/>
                <w:lang w:eastAsia="zh-CN"/>
              </w:rPr>
              <w:t>Q</w:t>
            </w:r>
            <w:r w:rsidRPr="007C7648">
              <w:rPr>
                <w:bCs/>
                <w:lang w:eastAsia="zh-CN"/>
              </w:rPr>
              <w:t>oS parameters to get the QoS parameters from the core is sufficient.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9800E8E" w14:textId="1C9E1B74" w:rsidR="00A076AC" w:rsidRPr="00A076AC" w:rsidRDefault="00A076AC" w:rsidP="007C7648">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SimSun"/>
                <w:bCs/>
                <w:lang w:eastAsia="zh-CN"/>
              </w:rPr>
            </w:pPr>
            <w:r>
              <w:rPr>
                <w:bCs/>
                <w:lang w:eastAsia="zh-CN"/>
              </w:rPr>
              <w:t>Xiaomi</w:t>
            </w:r>
          </w:p>
        </w:tc>
        <w:tc>
          <w:tcPr>
            <w:tcW w:w="1134" w:type="dxa"/>
          </w:tcPr>
          <w:p w14:paraId="058AE07D" w14:textId="3FA9085A" w:rsidR="00BC1A80" w:rsidRDefault="00BC1A80" w:rsidP="00BC1A80">
            <w:pPr>
              <w:jc w:val="both"/>
              <w:rPr>
                <w:rFonts w:eastAsia="SimSun"/>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tr w:rsidR="00BC3D4F" w:rsidRPr="00F37F79" w14:paraId="3E7E29B9" w14:textId="77777777" w:rsidTr="003022B6">
        <w:tc>
          <w:tcPr>
            <w:tcW w:w="1980" w:type="dxa"/>
          </w:tcPr>
          <w:p w14:paraId="04B864F2" w14:textId="45962E1B" w:rsidR="00BC3D4F" w:rsidRDefault="00BC3D4F" w:rsidP="00BC1A80">
            <w:pPr>
              <w:jc w:val="both"/>
              <w:rPr>
                <w:bCs/>
                <w:lang w:eastAsia="zh-CN"/>
              </w:rPr>
            </w:pPr>
            <w:r>
              <w:rPr>
                <w:bCs/>
                <w:lang w:eastAsia="zh-CN"/>
              </w:rPr>
              <w:t>Lenovo</w:t>
            </w:r>
          </w:p>
        </w:tc>
        <w:tc>
          <w:tcPr>
            <w:tcW w:w="1134" w:type="dxa"/>
          </w:tcPr>
          <w:p w14:paraId="310538A9" w14:textId="1ACB06E3" w:rsidR="00BC3D4F" w:rsidRDefault="00BC3D4F" w:rsidP="00BC1A80">
            <w:pPr>
              <w:jc w:val="both"/>
              <w:rPr>
                <w:bCs/>
                <w:lang w:eastAsia="zh-CN"/>
              </w:rPr>
            </w:pPr>
            <w:r>
              <w:rPr>
                <w:bCs/>
                <w:lang w:eastAsia="zh-CN"/>
              </w:rPr>
              <w:t>Yes</w:t>
            </w:r>
          </w:p>
        </w:tc>
        <w:tc>
          <w:tcPr>
            <w:tcW w:w="6517" w:type="dxa"/>
          </w:tcPr>
          <w:p w14:paraId="305B6D55" w14:textId="77777777" w:rsidR="00BC3D4F" w:rsidRPr="007C7648" w:rsidRDefault="00BC3D4F" w:rsidP="00BC1A80">
            <w:pPr>
              <w:jc w:val="both"/>
              <w:rPr>
                <w:bCs/>
                <w:lang w:eastAsia="zh-CN"/>
              </w:rPr>
            </w:pPr>
          </w:p>
        </w:tc>
      </w:tr>
      <w:tr w:rsidR="003004A2" w:rsidRPr="00F37F79" w14:paraId="0245047E" w14:textId="77777777" w:rsidTr="003022B6">
        <w:tc>
          <w:tcPr>
            <w:tcW w:w="1980" w:type="dxa"/>
          </w:tcPr>
          <w:p w14:paraId="412826A3" w14:textId="2CCA0308" w:rsidR="003004A2" w:rsidRPr="003004A2" w:rsidRDefault="003004A2" w:rsidP="00BC1A80">
            <w:pPr>
              <w:jc w:val="both"/>
              <w:rPr>
                <w:rFonts w:eastAsia="PMingLiU"/>
                <w:bCs/>
                <w:lang w:eastAsia="zh-TW"/>
              </w:rPr>
            </w:pPr>
            <w:r>
              <w:rPr>
                <w:rFonts w:eastAsia="PMingLiU" w:hint="eastAsia"/>
                <w:bCs/>
                <w:lang w:eastAsia="zh-TW"/>
              </w:rPr>
              <w:t>III</w:t>
            </w:r>
          </w:p>
        </w:tc>
        <w:tc>
          <w:tcPr>
            <w:tcW w:w="1134" w:type="dxa"/>
          </w:tcPr>
          <w:p w14:paraId="3C5F0E76" w14:textId="5CE318A8" w:rsidR="003004A2" w:rsidRPr="003004A2" w:rsidRDefault="003004A2" w:rsidP="00BC1A80">
            <w:pPr>
              <w:jc w:val="both"/>
              <w:rPr>
                <w:rFonts w:eastAsia="PMingLiU"/>
                <w:bCs/>
                <w:lang w:eastAsia="zh-TW"/>
              </w:rPr>
            </w:pPr>
            <w:r>
              <w:rPr>
                <w:rFonts w:eastAsia="PMingLiU" w:hint="eastAsia"/>
                <w:bCs/>
                <w:lang w:eastAsia="zh-TW"/>
              </w:rPr>
              <w:t>Yes</w:t>
            </w:r>
          </w:p>
        </w:tc>
        <w:tc>
          <w:tcPr>
            <w:tcW w:w="6517" w:type="dxa"/>
          </w:tcPr>
          <w:p w14:paraId="25BA9724" w14:textId="77777777" w:rsidR="003004A2" w:rsidRPr="007C7648" w:rsidRDefault="003004A2" w:rsidP="00BC1A80">
            <w:pPr>
              <w:jc w:val="both"/>
              <w:rPr>
                <w:bCs/>
                <w:lang w:eastAsia="zh-CN"/>
              </w:rPr>
            </w:pPr>
          </w:p>
        </w:tc>
      </w:tr>
      <w:tr w:rsidR="00E91111" w:rsidRPr="00F37F79" w14:paraId="79BD5ED8" w14:textId="77777777" w:rsidTr="00E91111">
        <w:tc>
          <w:tcPr>
            <w:tcW w:w="1980" w:type="dxa"/>
          </w:tcPr>
          <w:p w14:paraId="591E8B12" w14:textId="77777777" w:rsidR="00E91111" w:rsidRPr="001C4088" w:rsidRDefault="00E91111" w:rsidP="008365A3">
            <w:pPr>
              <w:jc w:val="both"/>
              <w:rPr>
                <w:rFonts w:eastAsia="SimSun"/>
                <w:bCs/>
                <w:lang w:eastAsia="zh-CN"/>
              </w:rPr>
            </w:pPr>
            <w:r>
              <w:rPr>
                <w:rFonts w:eastAsia="SimSun" w:hint="eastAsia"/>
                <w:bCs/>
                <w:lang w:eastAsia="zh-CN"/>
              </w:rPr>
              <w:lastRenderedPageBreak/>
              <w:t>Z</w:t>
            </w:r>
            <w:r>
              <w:rPr>
                <w:rFonts w:eastAsia="SimSun"/>
                <w:bCs/>
                <w:lang w:eastAsia="zh-CN"/>
              </w:rPr>
              <w:t>TE</w:t>
            </w:r>
          </w:p>
        </w:tc>
        <w:tc>
          <w:tcPr>
            <w:tcW w:w="1134" w:type="dxa"/>
          </w:tcPr>
          <w:p w14:paraId="03CA0CE1" w14:textId="77777777" w:rsidR="00E91111" w:rsidRPr="001C4088" w:rsidRDefault="00E91111" w:rsidP="008365A3">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795CD752" w14:textId="77777777" w:rsidR="00E91111" w:rsidRPr="007C7648" w:rsidRDefault="00E91111" w:rsidP="008365A3">
            <w:pPr>
              <w:jc w:val="both"/>
              <w:rPr>
                <w:bCs/>
                <w:lang w:eastAsia="zh-CN"/>
              </w:rPr>
            </w:pPr>
          </w:p>
        </w:tc>
      </w:tr>
      <w:tr w:rsidR="000051B6" w:rsidRPr="00F37F79" w14:paraId="680E8B32" w14:textId="77777777" w:rsidTr="00E91111">
        <w:tc>
          <w:tcPr>
            <w:tcW w:w="1980" w:type="dxa"/>
          </w:tcPr>
          <w:p w14:paraId="77835DB8" w14:textId="0481C91E" w:rsidR="000051B6" w:rsidRDefault="000051B6" w:rsidP="008365A3">
            <w:pPr>
              <w:jc w:val="both"/>
              <w:rPr>
                <w:rFonts w:eastAsia="SimSun" w:hint="eastAsia"/>
                <w:bCs/>
                <w:lang w:eastAsia="zh-CN"/>
              </w:rPr>
            </w:pPr>
            <w:r>
              <w:rPr>
                <w:rFonts w:eastAsia="SimSun"/>
                <w:bCs/>
                <w:lang w:eastAsia="zh-CN"/>
              </w:rPr>
              <w:t>Futurewei</w:t>
            </w:r>
          </w:p>
        </w:tc>
        <w:tc>
          <w:tcPr>
            <w:tcW w:w="1134" w:type="dxa"/>
          </w:tcPr>
          <w:p w14:paraId="05AF46B2" w14:textId="10421828" w:rsidR="000051B6" w:rsidRDefault="000051B6" w:rsidP="008365A3">
            <w:pPr>
              <w:jc w:val="both"/>
              <w:rPr>
                <w:rFonts w:eastAsia="SimSun" w:hint="eastAsia"/>
                <w:bCs/>
                <w:lang w:eastAsia="zh-CN"/>
              </w:rPr>
            </w:pPr>
            <w:r>
              <w:rPr>
                <w:rFonts w:eastAsia="SimSun"/>
                <w:bCs/>
                <w:lang w:eastAsia="zh-CN"/>
              </w:rPr>
              <w:t>Yes</w:t>
            </w:r>
          </w:p>
        </w:tc>
        <w:tc>
          <w:tcPr>
            <w:tcW w:w="6517" w:type="dxa"/>
          </w:tcPr>
          <w:p w14:paraId="3037CF0A" w14:textId="77777777" w:rsidR="000051B6" w:rsidRPr="007C7648" w:rsidRDefault="000051B6" w:rsidP="008365A3">
            <w:pPr>
              <w:jc w:val="both"/>
              <w:rPr>
                <w:bCs/>
                <w:lang w:eastAsia="zh-CN"/>
              </w:rPr>
            </w:pPr>
          </w:p>
        </w:tc>
      </w:tr>
    </w:tbl>
    <w:p w14:paraId="1D6D51EF" w14:textId="77777777" w:rsidR="007A45A8" w:rsidRPr="003022B6"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D91FA" w14:textId="77777777" w:rsidR="0092472A" w:rsidRDefault="0092472A">
      <w:r>
        <w:separator/>
      </w:r>
    </w:p>
  </w:endnote>
  <w:endnote w:type="continuationSeparator" w:id="0">
    <w:p w14:paraId="08C5FA7D" w14:textId="77777777" w:rsidR="0092472A" w:rsidRDefault="0092472A">
      <w:r>
        <w:continuationSeparator/>
      </w:r>
    </w:p>
  </w:endnote>
  <w:endnote w:type="continuationNotice" w:id="1">
    <w:p w14:paraId="3208409D" w14:textId="77777777" w:rsidR="0092472A" w:rsidRDefault="009247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6B24C" w14:textId="77777777" w:rsidR="008365A3" w:rsidRDefault="00836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E3D1" w14:textId="77777777" w:rsidR="008365A3" w:rsidRDefault="00836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5D98" w14:textId="77777777" w:rsidR="008365A3" w:rsidRDefault="00836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BFB73" w14:textId="77777777" w:rsidR="0092472A" w:rsidRDefault="0092472A">
      <w:r>
        <w:separator/>
      </w:r>
    </w:p>
  </w:footnote>
  <w:footnote w:type="continuationSeparator" w:id="0">
    <w:p w14:paraId="7AC18821" w14:textId="77777777" w:rsidR="0092472A" w:rsidRDefault="0092472A">
      <w:r>
        <w:continuationSeparator/>
      </w:r>
    </w:p>
  </w:footnote>
  <w:footnote w:type="continuationNotice" w:id="1">
    <w:p w14:paraId="57BE0614" w14:textId="77777777" w:rsidR="0092472A" w:rsidRDefault="009247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4F2A" w14:textId="77777777" w:rsidR="008365A3" w:rsidRDefault="00836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CD9D" w14:textId="77777777" w:rsidR="008365A3" w:rsidRDefault="00836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CFB3E" w14:textId="77777777" w:rsidR="008365A3" w:rsidRDefault="00836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AA864ED"/>
    <w:multiLevelType w:val="hybridMultilevel"/>
    <w:tmpl w:val="281E534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1"/>
  </w:num>
  <w:num w:numId="6">
    <w:abstractNumId w:val="17"/>
  </w:num>
  <w:num w:numId="7">
    <w:abstractNumId w:val="18"/>
  </w:num>
  <w:num w:numId="8">
    <w:abstractNumId w:val="19"/>
  </w:num>
  <w:num w:numId="9">
    <w:abstractNumId w:val="25"/>
  </w:num>
  <w:num w:numId="10">
    <w:abstractNumId w:val="24"/>
  </w:num>
  <w:num w:numId="11">
    <w:abstractNumId w:val="13"/>
  </w:num>
  <w:num w:numId="12">
    <w:abstractNumId w:val="16"/>
  </w:num>
  <w:num w:numId="13">
    <w:abstractNumId w:val="5"/>
  </w:num>
  <w:num w:numId="14">
    <w:abstractNumId w:val="8"/>
  </w:num>
  <w:num w:numId="15">
    <w:abstractNumId w:val="20"/>
  </w:num>
  <w:num w:numId="16">
    <w:abstractNumId w:val="15"/>
  </w:num>
  <w:num w:numId="17">
    <w:abstractNumId w:val="1"/>
  </w:num>
  <w:num w:numId="18">
    <w:abstractNumId w:val="21"/>
  </w:num>
  <w:num w:numId="19">
    <w:abstractNumId w:val="14"/>
  </w:num>
  <w:num w:numId="20">
    <w:abstractNumId w:val="10"/>
  </w:num>
  <w:num w:numId="21">
    <w:abstractNumId w:val="3"/>
  </w:num>
  <w:num w:numId="22">
    <w:abstractNumId w:val="7"/>
  </w:num>
  <w:num w:numId="23">
    <w:abstractNumId w:val="9"/>
  </w:num>
  <w:num w:numId="24">
    <w:abstractNumId w:val="4"/>
  </w:num>
  <w:num w:numId="25">
    <w:abstractNumId w:val="26"/>
  </w:num>
  <w:num w:numId="26">
    <w:abstractNumId w:val="22"/>
  </w:num>
  <w:num w:numId="27">
    <w:abstractNumId w:val="23"/>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rson w15:author="MT">
    <w15:presenceInfo w15:providerId="None" w15:userId="MT"/>
  </w15:person>
  <w15:person w15:author="Ohta, Yoshiaki/太田 好明">
    <w15:presenceInfo w15:providerId="AD" w15:userId="S::ohta.yoshiaki@jp.fujitsu.com::83f0e074-2295-4739-9dd3-38baffcd84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1B6"/>
    <w:rsid w:val="00005B67"/>
    <w:rsid w:val="00007BF5"/>
    <w:rsid w:val="00016557"/>
    <w:rsid w:val="00023C40"/>
    <w:rsid w:val="00025B96"/>
    <w:rsid w:val="00033397"/>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C7E1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606D"/>
    <w:rsid w:val="00231728"/>
    <w:rsid w:val="00234AEC"/>
    <w:rsid w:val="00240B87"/>
    <w:rsid w:val="00244175"/>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04A2"/>
    <w:rsid w:val="003022B6"/>
    <w:rsid w:val="00311B17"/>
    <w:rsid w:val="00311CBB"/>
    <w:rsid w:val="003147F2"/>
    <w:rsid w:val="00316DE8"/>
    <w:rsid w:val="003172DC"/>
    <w:rsid w:val="00324AB4"/>
    <w:rsid w:val="00325AE3"/>
    <w:rsid w:val="00326069"/>
    <w:rsid w:val="003479A4"/>
    <w:rsid w:val="0035462D"/>
    <w:rsid w:val="00361C30"/>
    <w:rsid w:val="0036459E"/>
    <w:rsid w:val="00364B41"/>
    <w:rsid w:val="003809DD"/>
    <w:rsid w:val="00383096"/>
    <w:rsid w:val="00385D12"/>
    <w:rsid w:val="00391E78"/>
    <w:rsid w:val="0039346C"/>
    <w:rsid w:val="003943EE"/>
    <w:rsid w:val="003A41EF"/>
    <w:rsid w:val="003B40AD"/>
    <w:rsid w:val="003C4E37"/>
    <w:rsid w:val="003D322F"/>
    <w:rsid w:val="003E16BE"/>
    <w:rsid w:val="003E1E0E"/>
    <w:rsid w:val="003E55BA"/>
    <w:rsid w:val="003E6FDA"/>
    <w:rsid w:val="003F4E28"/>
    <w:rsid w:val="003F60F6"/>
    <w:rsid w:val="003F67C8"/>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9475D"/>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6C28"/>
    <w:rsid w:val="00511DD1"/>
    <w:rsid w:val="00515DF0"/>
    <w:rsid w:val="00516F7F"/>
    <w:rsid w:val="00526291"/>
    <w:rsid w:val="00531B13"/>
    <w:rsid w:val="00534DA0"/>
    <w:rsid w:val="00535960"/>
    <w:rsid w:val="005408A7"/>
    <w:rsid w:val="00543E6C"/>
    <w:rsid w:val="00551E50"/>
    <w:rsid w:val="00551F84"/>
    <w:rsid w:val="0056107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E53BF"/>
    <w:rsid w:val="00602B93"/>
    <w:rsid w:val="00611566"/>
    <w:rsid w:val="00623044"/>
    <w:rsid w:val="00646D99"/>
    <w:rsid w:val="00653A03"/>
    <w:rsid w:val="00655CE0"/>
    <w:rsid w:val="00656910"/>
    <w:rsid w:val="006574C0"/>
    <w:rsid w:val="006574C7"/>
    <w:rsid w:val="00660505"/>
    <w:rsid w:val="00662E8D"/>
    <w:rsid w:val="00664AC4"/>
    <w:rsid w:val="0067743B"/>
    <w:rsid w:val="00681F65"/>
    <w:rsid w:val="00695B80"/>
    <w:rsid w:val="0069682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2073A"/>
    <w:rsid w:val="007210B7"/>
    <w:rsid w:val="00726BCA"/>
    <w:rsid w:val="00727C45"/>
    <w:rsid w:val="007342B5"/>
    <w:rsid w:val="00734A5B"/>
    <w:rsid w:val="0074064A"/>
    <w:rsid w:val="00744E76"/>
    <w:rsid w:val="0075259C"/>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17EE"/>
    <w:rsid w:val="007F2E08"/>
    <w:rsid w:val="008015DA"/>
    <w:rsid w:val="008028A4"/>
    <w:rsid w:val="008053FE"/>
    <w:rsid w:val="00811DCD"/>
    <w:rsid w:val="00813245"/>
    <w:rsid w:val="00817712"/>
    <w:rsid w:val="00822476"/>
    <w:rsid w:val="00830731"/>
    <w:rsid w:val="00834599"/>
    <w:rsid w:val="008365A3"/>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82247"/>
    <w:rsid w:val="00890EDA"/>
    <w:rsid w:val="008B11D5"/>
    <w:rsid w:val="008B1EEE"/>
    <w:rsid w:val="008B5306"/>
    <w:rsid w:val="008C2E2A"/>
    <w:rsid w:val="008C3057"/>
    <w:rsid w:val="008D2E4D"/>
    <w:rsid w:val="008E11C3"/>
    <w:rsid w:val="008F396F"/>
    <w:rsid w:val="008F3DCD"/>
    <w:rsid w:val="0090271F"/>
    <w:rsid w:val="00902DB9"/>
    <w:rsid w:val="0090466A"/>
    <w:rsid w:val="00911E0F"/>
    <w:rsid w:val="009134C0"/>
    <w:rsid w:val="0091689E"/>
    <w:rsid w:val="00922155"/>
    <w:rsid w:val="00923655"/>
    <w:rsid w:val="0092472A"/>
    <w:rsid w:val="00935326"/>
    <w:rsid w:val="00936071"/>
    <w:rsid w:val="00937123"/>
    <w:rsid w:val="009376CD"/>
    <w:rsid w:val="00940212"/>
    <w:rsid w:val="00942EC2"/>
    <w:rsid w:val="0096194D"/>
    <w:rsid w:val="00961B32"/>
    <w:rsid w:val="00962509"/>
    <w:rsid w:val="00963454"/>
    <w:rsid w:val="00963C57"/>
    <w:rsid w:val="00970DB3"/>
    <w:rsid w:val="009719C3"/>
    <w:rsid w:val="00973E19"/>
    <w:rsid w:val="00974222"/>
    <w:rsid w:val="00974BB0"/>
    <w:rsid w:val="00975BCD"/>
    <w:rsid w:val="00981545"/>
    <w:rsid w:val="00984222"/>
    <w:rsid w:val="009866F4"/>
    <w:rsid w:val="009919BE"/>
    <w:rsid w:val="009928A9"/>
    <w:rsid w:val="009A0AF3"/>
    <w:rsid w:val="009A2EA1"/>
    <w:rsid w:val="009A74AB"/>
    <w:rsid w:val="009A77F6"/>
    <w:rsid w:val="009A7DB5"/>
    <w:rsid w:val="009B0707"/>
    <w:rsid w:val="009B07CD"/>
    <w:rsid w:val="009C05A5"/>
    <w:rsid w:val="009C19E9"/>
    <w:rsid w:val="009C7B80"/>
    <w:rsid w:val="009D0D66"/>
    <w:rsid w:val="009D204E"/>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70D5E"/>
    <w:rsid w:val="00A82346"/>
    <w:rsid w:val="00A8234A"/>
    <w:rsid w:val="00A93534"/>
    <w:rsid w:val="00A9671C"/>
    <w:rsid w:val="00AA1553"/>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BE6298"/>
    <w:rsid w:val="00BF0EA6"/>
    <w:rsid w:val="00C02A9F"/>
    <w:rsid w:val="00C10023"/>
    <w:rsid w:val="00C1063C"/>
    <w:rsid w:val="00C106FA"/>
    <w:rsid w:val="00C12B51"/>
    <w:rsid w:val="00C21B0E"/>
    <w:rsid w:val="00C24650"/>
    <w:rsid w:val="00C25465"/>
    <w:rsid w:val="00C2745D"/>
    <w:rsid w:val="00C33079"/>
    <w:rsid w:val="00C33951"/>
    <w:rsid w:val="00C42C37"/>
    <w:rsid w:val="00C459D6"/>
    <w:rsid w:val="00C55A12"/>
    <w:rsid w:val="00C609D9"/>
    <w:rsid w:val="00C6553E"/>
    <w:rsid w:val="00C74C03"/>
    <w:rsid w:val="00C83A13"/>
    <w:rsid w:val="00C86F10"/>
    <w:rsid w:val="00C9068C"/>
    <w:rsid w:val="00C92398"/>
    <w:rsid w:val="00C92967"/>
    <w:rsid w:val="00C94A1A"/>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1774"/>
    <w:rsid w:val="00D062C4"/>
    <w:rsid w:val="00D13B88"/>
    <w:rsid w:val="00D13BA7"/>
    <w:rsid w:val="00D33BE3"/>
    <w:rsid w:val="00D36688"/>
    <w:rsid w:val="00D3792D"/>
    <w:rsid w:val="00D41144"/>
    <w:rsid w:val="00D474D1"/>
    <w:rsid w:val="00D55E47"/>
    <w:rsid w:val="00D56C39"/>
    <w:rsid w:val="00D606F0"/>
    <w:rsid w:val="00D62E19"/>
    <w:rsid w:val="00D67CD1"/>
    <w:rsid w:val="00D73691"/>
    <w:rsid w:val="00D738D6"/>
    <w:rsid w:val="00D75B17"/>
    <w:rsid w:val="00D766AE"/>
    <w:rsid w:val="00D80795"/>
    <w:rsid w:val="00D854BE"/>
    <w:rsid w:val="00D87E00"/>
    <w:rsid w:val="00D9134D"/>
    <w:rsid w:val="00D93027"/>
    <w:rsid w:val="00D96D11"/>
    <w:rsid w:val="00DA1409"/>
    <w:rsid w:val="00DA50A8"/>
    <w:rsid w:val="00DA535C"/>
    <w:rsid w:val="00DA7A03"/>
    <w:rsid w:val="00DB0DB8"/>
    <w:rsid w:val="00DB1818"/>
    <w:rsid w:val="00DB2C1B"/>
    <w:rsid w:val="00DB343D"/>
    <w:rsid w:val="00DC309B"/>
    <w:rsid w:val="00DC412A"/>
    <w:rsid w:val="00DC438B"/>
    <w:rsid w:val="00DC4DA2"/>
    <w:rsid w:val="00DC5261"/>
    <w:rsid w:val="00DE25D2"/>
    <w:rsid w:val="00DE402A"/>
    <w:rsid w:val="00DF5921"/>
    <w:rsid w:val="00E0122F"/>
    <w:rsid w:val="00E04299"/>
    <w:rsid w:val="00E042E1"/>
    <w:rsid w:val="00E047AA"/>
    <w:rsid w:val="00E07618"/>
    <w:rsid w:val="00E16A11"/>
    <w:rsid w:val="00E17E1B"/>
    <w:rsid w:val="00E274E5"/>
    <w:rsid w:val="00E34CE4"/>
    <w:rsid w:val="00E4103C"/>
    <w:rsid w:val="00E46C08"/>
    <w:rsid w:val="00E471CF"/>
    <w:rsid w:val="00E47CC8"/>
    <w:rsid w:val="00E543A9"/>
    <w:rsid w:val="00E56731"/>
    <w:rsid w:val="00E62835"/>
    <w:rsid w:val="00E74ADF"/>
    <w:rsid w:val="00E77645"/>
    <w:rsid w:val="00E827FE"/>
    <w:rsid w:val="00E83697"/>
    <w:rsid w:val="00E859B6"/>
    <w:rsid w:val="00E91111"/>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3703"/>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353C"/>
    <w:rsid w:val="00F76F8F"/>
    <w:rsid w:val="00F90D35"/>
    <w:rsid w:val="00F911D5"/>
    <w:rsid w:val="00F9142B"/>
    <w:rsid w:val="00F92FA0"/>
    <w:rsid w:val="00F941DF"/>
    <w:rsid w:val="00F96427"/>
    <w:rsid w:val="00FA1266"/>
    <w:rsid w:val="00FA46EF"/>
    <w:rsid w:val="00FB1BA3"/>
    <w:rsid w:val="00FB36FA"/>
    <w:rsid w:val="00FC1192"/>
    <w:rsid w:val="00FC4A87"/>
    <w:rsid w:val="00FD1D5B"/>
    <w:rsid w:val="00FD4649"/>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customStyle="1" w:styleId="UnresolvedMention3">
    <w:name w:val="Unresolved Mention3"/>
    <w:basedOn w:val="DefaultParagraphFont"/>
    <w:uiPriority w:val="99"/>
    <w:semiHidden/>
    <w:unhideWhenUsed/>
    <w:rsid w:val="0024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ao.cai@huawe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800585E-E388-4A0F-AB0E-41EAA3984462}">
  <ds:schemaRefs>
    <ds:schemaRef ds:uri="http://schemas.openxmlformats.org/officeDocument/2006/bibliography"/>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9687</Words>
  <Characters>55216</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64774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Yunsong Yang</cp:lastModifiedBy>
  <cp:revision>9</cp:revision>
  <dcterms:created xsi:type="dcterms:W3CDTF">2021-02-01T17:35:00Z</dcterms:created>
  <dcterms:modified xsi:type="dcterms:W3CDTF">2021-02-01T18:39:00Z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