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506][</w:t>
      </w:r>
      <w:proofErr w:type="spellStart"/>
      <w:proofErr w:type="gramEnd"/>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w:t>
      </w:r>
      <w:proofErr w:type="gramStart"/>
      <w:r>
        <w:t>506][</w:t>
      </w:r>
      <w:proofErr w:type="spellStart"/>
      <w:proofErr w:type="gramEnd"/>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 xml:space="preserve">Nevertheless, there are many other open issues that </w:t>
      </w:r>
      <w:proofErr w:type="gramStart"/>
      <w:r>
        <w:t>have to</w:t>
      </w:r>
      <w:proofErr w:type="gramEnd"/>
      <w:r>
        <w:t xml:space="preserve">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proofErr w:type="spellStart"/>
            <w:ins w:id="18" w:author="Ohta, Yoshiaki/太田 好明" w:date="2021-01-29T20:15:00Z">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2008C4" w:rsidP="00AB088F">
            <w:pPr>
              <w:jc w:val="center"/>
            </w:pPr>
            <w:hyperlink r:id="rId13"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proofErr w:type="spellStart"/>
            <w:r>
              <w:rPr>
                <w:rFonts w:hint="eastAsia"/>
                <w:sz w:val="22"/>
                <w:szCs w:val="22"/>
                <w:lang w:eastAsia="zh-CN"/>
              </w:rPr>
              <w:t>Hejun</w:t>
            </w:r>
            <w:proofErr w:type="spellEnd"/>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proofErr w:type="spellStart"/>
            <w:r>
              <w:rPr>
                <w:rFonts w:eastAsia="SimSun" w:hint="eastAsia"/>
                <w:sz w:val="22"/>
                <w:szCs w:val="22"/>
                <w:lang w:eastAsia="zh-CN"/>
              </w:rPr>
              <w:t>Z</w:t>
            </w:r>
            <w:r>
              <w:rPr>
                <w:rFonts w:eastAsia="SimSun"/>
                <w:sz w:val="22"/>
                <w:szCs w:val="22"/>
                <w:lang w:eastAsia="zh-CN"/>
              </w:rPr>
              <w:t>he</w:t>
            </w:r>
            <w:proofErr w:type="spellEnd"/>
            <w:r>
              <w:rPr>
                <w:rFonts w:eastAsia="SimSun"/>
                <w:sz w:val="22"/>
                <w:szCs w:val="22"/>
                <w:lang w:eastAsia="zh-CN"/>
              </w:rPr>
              <w:t xml:space="preserv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proofErr w:type="spellStart"/>
            <w:r>
              <w:rPr>
                <w:sz w:val="22"/>
                <w:szCs w:val="22"/>
                <w:lang w:eastAsia="zh-CN"/>
              </w:rPr>
              <w:t>Yumin</w:t>
            </w:r>
            <w:proofErr w:type="spellEnd"/>
            <w:r>
              <w:rPr>
                <w:sz w:val="22"/>
                <w:szCs w:val="22"/>
                <w:lang w:eastAsia="zh-CN"/>
              </w:rPr>
              <w:t xml:space="preserve">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2008C4" w:rsidP="00AB47D4">
            <w:pPr>
              <w:jc w:val="center"/>
              <w:rPr>
                <w:sz w:val="22"/>
                <w:szCs w:val="22"/>
                <w:lang w:eastAsia="zh-CN"/>
              </w:rPr>
            </w:pPr>
            <w:hyperlink r:id="rId14" w:history="1">
              <w:r w:rsidR="00245120" w:rsidRPr="00AB0CCA">
                <w:rPr>
                  <w:rStyle w:val="Hyperlink"/>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Joachim Löhr</w:t>
            </w:r>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 xml:space="preserve">Qualcomm thinks that it is impossible for the network to meet survival time but how hard should the network try.  If we want to replace </w:t>
            </w:r>
            <w:proofErr w:type="gramStart"/>
            <w:r>
              <w:t>wireline</w:t>
            </w:r>
            <w:proofErr w:type="gramEnd"/>
            <w:r>
              <w:t xml:space="preserv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 xml:space="preserve">We have the same understanding as </w:t>
              </w:r>
              <w:proofErr w:type="gramStart"/>
              <w:r>
                <w:rPr>
                  <w:bCs/>
                </w:rPr>
                <w:t>Nokia</w:t>
              </w:r>
              <w:proofErr w:type="gramEnd"/>
              <w:r>
                <w:rPr>
                  <w:bCs/>
                </w:rPr>
                <w:t xml:space="preserve">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r w:rsidRPr="004F45F6">
              <w:rPr>
                <w:rFonts w:eastAsia="Times New Roman"/>
                <w:color w:val="7030A0"/>
              </w:rPr>
              <w:t>gNB</w:t>
            </w:r>
            <w:proofErr w:type="spellEnd"/>
            <w:r w:rsidRPr="004F45F6">
              <w:rPr>
                <w:rFonts w:eastAsia="Times New Roman"/>
                <w:color w:val="7030A0"/>
              </w:rPr>
              <w:t xml:space="preserve">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w:t>
            </w:r>
            <w:proofErr w:type="spellStart"/>
            <w:r w:rsidRPr="00245120">
              <w:rPr>
                <w:color w:val="7030A0"/>
                <w:lang w:val="en-US"/>
              </w:rPr>
              <w:t>breifly</w:t>
            </w:r>
            <w:proofErr w:type="spellEnd"/>
            <w:r w:rsidRPr="00245120">
              <w:rPr>
                <w:color w:val="7030A0"/>
                <w:lang w:val="en-US"/>
              </w:rPr>
              <w:t xml:space="preserve"> address some of the </w:t>
            </w:r>
            <w:proofErr w:type="gramStart"/>
            <w:r w:rsidRPr="00245120">
              <w:rPr>
                <w:color w:val="7030A0"/>
                <w:lang w:val="en-US"/>
              </w:rPr>
              <w:t>counter-points</w:t>
            </w:r>
            <w:proofErr w:type="gramEnd"/>
            <w:r w:rsidRPr="00245120">
              <w:rPr>
                <w:color w:val="7030A0"/>
                <w:lang w:val="en-US"/>
              </w:rPr>
              <w:t xml:space="preserve">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 xml:space="preserve">“Intel thinks that as long as there </w:t>
            </w:r>
            <w:proofErr w:type="gramStart"/>
            <w:r w:rsidRPr="004F45F6">
              <w:rPr>
                <w:color w:val="7030A0"/>
              </w:rPr>
              <w:t>is</w:t>
            </w:r>
            <w:proofErr w:type="gramEnd"/>
            <w:r w:rsidRPr="004F45F6">
              <w:rPr>
                <w:color w:val="7030A0"/>
              </w:rPr>
              <w:t xml:space="preserve">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w:t>
            </w:r>
            <w:proofErr w:type="spellStart"/>
            <w:r>
              <w:t>gNB</w:t>
            </w:r>
            <w:proofErr w:type="spellEnd"/>
            <w:r>
              <w:t xml:space="preserve"> can directly use CSA. On the other hand, as indicted by SA2, there are services with the same ST but different CSA. </w:t>
            </w:r>
            <w:r w:rsidR="00D56C39">
              <w:t xml:space="preserve">Normally </w:t>
            </w:r>
            <w:proofErr w:type="spellStart"/>
            <w:r w:rsidR="00D56C39">
              <w:t>gNB</w:t>
            </w:r>
            <w:proofErr w:type="spellEnd"/>
            <w:r w:rsidR="00D56C39">
              <w:t xml:space="preserve"> schedules radio resource to satisfy PER and when the transmission fails and the system enters “survival time state”, </w:t>
            </w:r>
            <w:proofErr w:type="spellStart"/>
            <w:r w:rsidR="00D56C39">
              <w:t>gNB</w:t>
            </w:r>
            <w:proofErr w:type="spellEnd"/>
            <w:r w:rsidR="00D56C39">
              <w:t xml:space="preserve">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w:t>
            </w:r>
            <w:proofErr w:type="spellStart"/>
            <w:r w:rsidR="003479A4">
              <w:t>gNB</w:t>
            </w:r>
            <w:proofErr w:type="spellEnd"/>
            <w:r w:rsidR="003479A4">
              <w:t xml:space="preserve">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w:t>
            </w:r>
            <w:proofErr w:type="spellStart"/>
            <w:r>
              <w:rPr>
                <w:bCs/>
                <w:lang w:eastAsia="zh-CN"/>
              </w:rPr>
              <w:t>gNB</w:t>
            </w:r>
            <w:proofErr w:type="spellEnd"/>
            <w:r>
              <w:rPr>
                <w:bCs/>
                <w:lang w:eastAsia="zh-CN"/>
              </w:rPr>
              <w:t xml:space="preserve">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w:t>
      </w:r>
      <w:proofErr w:type="gramStart"/>
      <w:r w:rsidR="002E3ED3">
        <w:t>both of them</w:t>
      </w:r>
      <w:proofErr w:type="gramEnd"/>
      <w:r w:rsidR="002E3ED3">
        <w:t xml:space="preserve">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proofErr w:type="gramStart"/>
            <w:r>
              <w:t>Similar to</w:t>
            </w:r>
            <w:proofErr w:type="gramEnd"/>
            <w:r>
              <w:t xml:space="preserve">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 xml:space="preserve">We have the same understanding as </w:t>
              </w:r>
              <w:proofErr w:type="gramStart"/>
              <w:r>
                <w:rPr>
                  <w:bCs/>
                </w:rPr>
                <w:t>Nokia</w:t>
              </w:r>
              <w:proofErr w:type="gramEnd"/>
              <w:r>
                <w:rPr>
                  <w:bCs/>
                </w:rPr>
                <w:t xml:space="preserve">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proofErr w:type="gramStart"/>
            <w:r>
              <w:rPr>
                <w:rFonts w:eastAsia="SimSun"/>
                <w:lang w:eastAsia="zh-CN"/>
              </w:rPr>
              <w:t>Similar to</w:t>
            </w:r>
            <w:proofErr w:type="gramEnd"/>
            <w:r>
              <w:rPr>
                <w:rFonts w:eastAsia="SimSun"/>
                <w:lang w:eastAsia="zh-CN"/>
              </w:rPr>
              <w:t xml:space="preserve">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w:t>
            </w:r>
            <w:proofErr w:type="spellStart"/>
            <w:r w:rsidR="00AA165C">
              <w:t>gNB</w:t>
            </w:r>
            <w:proofErr w:type="spellEnd"/>
            <w:r w:rsidR="00AA165C">
              <w:t xml:space="preserve">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w:t>
            </w:r>
            <w:proofErr w:type="gramStart"/>
            <w:r w:rsidRPr="00CE64B8">
              <w:rPr>
                <w:bCs/>
                <w:lang w:eastAsia="zh-CN"/>
              </w:rPr>
              <w:t>loss</w:t>
            </w:r>
            <w:proofErr w:type="gramEnd"/>
            <w:r w:rsidRPr="00CE64B8">
              <w:rPr>
                <w:bCs/>
                <w:lang w:eastAsia="zh-CN"/>
              </w:rPr>
              <w:t xml:space="preserve">,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proofErr w:type="spellStart"/>
            <w:r>
              <w:rPr>
                <w:rFonts w:ascii="SimSun" w:eastAsia="SimSun" w:hAnsi="SimSun"/>
                <w:bCs/>
                <w:lang w:eastAsia="zh-CN"/>
              </w:rPr>
              <w:t>Xiaoi</w:t>
            </w:r>
            <w:proofErr w:type="spellEnd"/>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 xml:space="preserve">The information currently available in TR 23.700-20 and SA2 draft CRs seems to indicate periodic deterministic traffic as a main target for the use of survival time, however, the SA2 SID and WID also mentions “deterministic” </w:t>
            </w:r>
            <w:proofErr w:type="gramStart"/>
            <w:r>
              <w:rPr>
                <w:rFonts w:eastAsiaTheme="minorEastAsia"/>
                <w:lang w:eastAsia="ja-JP"/>
              </w:rPr>
              <w:t>applications as a whole</w:t>
            </w:r>
            <w:proofErr w:type="gramEnd"/>
            <w:r>
              <w:rPr>
                <w:rFonts w:eastAsiaTheme="minorEastAsia"/>
                <w:lang w:eastAsia="ja-JP"/>
              </w:rPr>
              <w:t>.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 xml:space="preserve">To some extent, the aperiodic traffics are </w:t>
            </w:r>
            <w:proofErr w:type="gramStart"/>
            <w:r w:rsidRPr="00CE64B8">
              <w:rPr>
                <w:bCs/>
                <w:lang w:eastAsia="zh-CN"/>
              </w:rPr>
              <w:t>taken into account</w:t>
            </w:r>
            <w:proofErr w:type="gramEnd"/>
            <w:r w:rsidRPr="00CE64B8">
              <w:rPr>
                <w:bCs/>
                <w:lang w:eastAsia="zh-CN"/>
              </w:rPr>
              <w:t xml:space="preserve">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proofErr w:type="gramStart"/>
            <w:r>
              <w:rPr>
                <w:lang w:eastAsia="ko-KR"/>
              </w:rPr>
              <w:t>The vast majority of</w:t>
            </w:r>
            <w:proofErr w:type="gramEnd"/>
            <w:r>
              <w:rPr>
                <w:lang w:eastAsia="ko-KR"/>
              </w:rPr>
              <w:t xml:space="preserve">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 xml:space="preserve">It refers to the </w:t>
                  </w:r>
                  <w:proofErr w:type="gramStart"/>
                  <w:r>
                    <w:t>time period</w:t>
                  </w:r>
                  <w:proofErr w:type="gramEnd"/>
                  <w:r>
                    <w:t xml:space="preserve">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proofErr w:type="gramStart"/>
            <w:r>
              <w:rPr>
                <w:bCs/>
                <w:lang w:eastAsia="zh-CN"/>
              </w:rPr>
              <w:t>Generally</w:t>
            </w:r>
            <w:proofErr w:type="gramEnd"/>
            <w:r>
              <w:rPr>
                <w:bCs/>
                <w:lang w:eastAsia="zh-CN"/>
              </w:rPr>
              <w:t xml:space="preserve">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w:t>
      </w:r>
      <w:proofErr w:type="gramStart"/>
      <w:r>
        <w:t>in order to</w:t>
      </w:r>
      <w:proofErr w:type="gramEnd"/>
      <w:r>
        <w:t xml:space="preserve">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 xml:space="preserve">RAN2 should take these into account when discussing the potential enhancement to support survival time requirement, </w:t>
      </w:r>
      <w:proofErr w:type="gramStart"/>
      <w:r>
        <w:t>in order to</w:t>
      </w:r>
      <w:proofErr w:type="gramEnd"/>
      <w:r>
        <w:t xml:space="preserve">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ins>
      <w:r w:rsidR="00A22AA8" w:rsidRPr="0070416F">
        <w:t xml:space="preserve"> OK for licensed</w:t>
      </w:r>
    </w:p>
    <w:p w14:paraId="55454C55" w14:textId="0E56B2F8" w:rsidR="00CA4ECD" w:rsidRDefault="006C4DE3" w:rsidP="000741C5">
      <w:pPr>
        <w:pStyle w:val="ListParagraph"/>
        <w:jc w:val="both"/>
      </w:pPr>
      <w:ins w:id="201" w:author="Ericsson - Zhenhua Zou" w:date="2021-01-28T12:16:00Z">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4"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w:t>
            </w:r>
            <w:proofErr w:type="gramStart"/>
            <w:r>
              <w:rPr>
                <w:bCs/>
              </w:rPr>
              <w:t>in order to</w:t>
            </w:r>
            <w:proofErr w:type="gramEnd"/>
            <w:r>
              <w:rPr>
                <w:bCs/>
              </w:rPr>
              <w:t xml:space="preserve">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 xml:space="preserve">Option 9 – similar issue to Option 5&amp;6, how do we detect the message loss and react in such a short </w:t>
            </w:r>
            <w:proofErr w:type="gramStart"/>
            <w:r>
              <w:rPr>
                <w:bCs/>
              </w:rPr>
              <w:t>time ?</w:t>
            </w:r>
            <w:proofErr w:type="gramEnd"/>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5" w:author="CATT" w:date="2021-01-28T16:41:00Z">
              <w:r>
                <w:rPr>
                  <w:bCs/>
                </w:rPr>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07"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5" w:author="Ericsson - Zhenhua Zou" w:date="2021-01-28T18:52:00Z">
              <w:r>
                <w:rPr>
                  <w:bCs/>
                </w:rPr>
                <w:t>E</w:t>
              </w:r>
            </w:ins>
            <w:ins w:id="236"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3" w:type="dxa"/>
          </w:tcPr>
          <w:p w14:paraId="2E81B49E" w14:textId="77777777" w:rsidR="00A26D91" w:rsidRDefault="00A26D91" w:rsidP="001918D1">
            <w:pPr>
              <w:pStyle w:val="CommentText"/>
            </w:pPr>
          </w:p>
        </w:tc>
        <w:tc>
          <w:tcPr>
            <w:tcW w:w="3840" w:type="dxa"/>
          </w:tcPr>
          <w:p w14:paraId="62B22FDD" w14:textId="2FF39401" w:rsidR="00A26D91" w:rsidRPr="003D55C0" w:rsidRDefault="00A26D91" w:rsidP="001918D1">
            <w:pPr>
              <w:pStyle w:val="CommentText"/>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5" w:author="Ericsson - Zhenhua Zou" w:date="2021-01-28T18:56:00Z"/>
              </w:rPr>
            </w:pPr>
          </w:p>
          <w:p w14:paraId="69EC53C2" w14:textId="6009684D" w:rsidR="00A26D91" w:rsidRPr="003D55C0" w:rsidRDefault="00A26D91" w:rsidP="001918D1">
            <w:pPr>
              <w:pStyle w:val="CommentText"/>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proofErr w:type="spellStart"/>
            <w:ins w:id="276" w:author="Ericsson - Zhenhua Zou" w:date="2021-01-28T18:56:00Z">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1" w:author="Ericsson - Zhenhua Zou" w:date="2021-01-28T18:56:00Z">
              <w:r w:rsidRPr="003D55C0">
                <w:t xml:space="preserve">If the feedback is on the RLC/PDCP layer: typically, it has a long delay on these layers. Within this time, the </w:t>
              </w:r>
              <w:proofErr w:type="spellStart"/>
              <w:r w:rsidRPr="003D55C0">
                <w:t>gNB</w:t>
              </w:r>
              <w:proofErr w:type="spellEnd"/>
              <w:r w:rsidRPr="003D55C0">
                <w:t xml:space="preserve">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CommentText"/>
              <w:rPr>
                <w:lang w:eastAsia="ko-KR"/>
              </w:rPr>
            </w:pPr>
          </w:p>
        </w:tc>
        <w:tc>
          <w:tcPr>
            <w:tcW w:w="3840"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2" w:author="MT" w:date="2021-01-29T10:57:00Z"/>
        </w:trPr>
        <w:tc>
          <w:tcPr>
            <w:tcW w:w="1106" w:type="dxa"/>
          </w:tcPr>
          <w:p w14:paraId="42260107" w14:textId="6CAE4CDD" w:rsidR="00A26D91" w:rsidRDefault="00A26D91" w:rsidP="001918D1">
            <w:pPr>
              <w:rPr>
                <w:ins w:id="283" w:author="MT" w:date="2021-01-29T10:57:00Z"/>
                <w:bCs/>
                <w:lang w:eastAsia="ko-KR"/>
              </w:rPr>
            </w:pPr>
            <w:ins w:id="284" w:author="MT" w:date="2021-01-29T10:57:00Z">
              <w:r>
                <w:rPr>
                  <w:bCs/>
                  <w:lang w:eastAsia="ko-KR"/>
                </w:rPr>
                <w:t>Samsung</w:t>
              </w:r>
            </w:ins>
          </w:p>
        </w:tc>
        <w:tc>
          <w:tcPr>
            <w:tcW w:w="507"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5"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47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5"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507" w:type="dxa"/>
          </w:tcPr>
          <w:p w14:paraId="5A6C1A37" w14:textId="77777777" w:rsidR="00A26D91" w:rsidRPr="00F92FA0" w:rsidRDefault="00A26D91" w:rsidP="001918D1">
            <w:pPr>
              <w:rPr>
                <w:ins w:id="295" w:author="MT" w:date="2021-01-29T10:57:00Z"/>
                <w:bCs/>
              </w:rPr>
            </w:pPr>
          </w:p>
        </w:tc>
        <w:tc>
          <w:tcPr>
            <w:tcW w:w="329" w:type="dxa"/>
          </w:tcPr>
          <w:p w14:paraId="00368DB8" w14:textId="77777777" w:rsidR="00A26D91" w:rsidRPr="00F92FA0" w:rsidRDefault="00A26D91" w:rsidP="001918D1">
            <w:pPr>
              <w:rPr>
                <w:ins w:id="296" w:author="MT" w:date="2021-01-29T10:57:00Z"/>
                <w:bCs/>
              </w:rPr>
            </w:pPr>
          </w:p>
        </w:tc>
        <w:tc>
          <w:tcPr>
            <w:tcW w:w="374" w:type="dxa"/>
          </w:tcPr>
          <w:p w14:paraId="47E7883C" w14:textId="77777777" w:rsidR="00A26D91" w:rsidRPr="00F92FA0" w:rsidRDefault="00A26D91" w:rsidP="001918D1">
            <w:pPr>
              <w:rPr>
                <w:ins w:id="297" w:author="MT" w:date="2021-01-29T10:57:00Z"/>
                <w:bCs/>
              </w:rPr>
            </w:pPr>
          </w:p>
        </w:tc>
        <w:tc>
          <w:tcPr>
            <w:tcW w:w="436" w:type="dxa"/>
          </w:tcPr>
          <w:p w14:paraId="18624F13" w14:textId="77777777" w:rsidR="00A26D91" w:rsidRDefault="00A26D91" w:rsidP="001918D1">
            <w:pPr>
              <w:rPr>
                <w:ins w:id="298" w:author="MT" w:date="2021-01-29T10:57:00Z"/>
                <w:bCs/>
                <w:lang w:eastAsia="ko-KR"/>
              </w:rPr>
            </w:pPr>
          </w:p>
        </w:tc>
        <w:tc>
          <w:tcPr>
            <w:tcW w:w="473" w:type="dxa"/>
          </w:tcPr>
          <w:p w14:paraId="6C076C66" w14:textId="77777777" w:rsidR="00A26D91" w:rsidRPr="00E4103C" w:rsidRDefault="00A26D91" w:rsidP="001F66F1">
            <w:pPr>
              <w:pStyle w:val="CommentText"/>
              <w:rPr>
                <w:lang w:eastAsia="ko-KR"/>
              </w:rPr>
            </w:pPr>
          </w:p>
        </w:tc>
        <w:tc>
          <w:tcPr>
            <w:tcW w:w="3840" w:type="dxa"/>
          </w:tcPr>
          <w:p w14:paraId="0E8055A3" w14:textId="18D98671" w:rsidR="00A26D91" w:rsidRDefault="00A26D91" w:rsidP="001F66F1">
            <w:pPr>
              <w:pStyle w:val="CommentText"/>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1" w:author="Ohta, Yoshiaki/太田 好明" w:date="2021-01-29T20:16:00Z"/>
        </w:trPr>
        <w:tc>
          <w:tcPr>
            <w:tcW w:w="1106"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08" w:author="Ohta, Yoshiaki/太田 好明" w:date="2021-01-29T20:16:00Z"/>
                <w:bCs/>
              </w:rPr>
            </w:pPr>
          </w:p>
        </w:tc>
        <w:tc>
          <w:tcPr>
            <w:tcW w:w="47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17" w:author="Ohta, Yoshiaki/太田 好明" w:date="2021-01-29T20:16:00Z"/>
                <w:bCs/>
              </w:rPr>
            </w:pPr>
          </w:p>
        </w:tc>
        <w:tc>
          <w:tcPr>
            <w:tcW w:w="374" w:type="dxa"/>
          </w:tcPr>
          <w:p w14:paraId="4842A90E" w14:textId="77777777" w:rsidR="00A26D91" w:rsidRPr="00F92FA0" w:rsidRDefault="00A26D91" w:rsidP="00F911D5">
            <w:pPr>
              <w:rPr>
                <w:ins w:id="318" w:author="Ohta, Yoshiaki/太田 好明" w:date="2021-01-29T20:16:00Z"/>
                <w:bCs/>
              </w:rPr>
            </w:pPr>
          </w:p>
        </w:tc>
        <w:tc>
          <w:tcPr>
            <w:tcW w:w="43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CommentText"/>
              <w:rPr>
                <w:lang w:eastAsia="ko-KR"/>
              </w:rPr>
            </w:pPr>
          </w:p>
        </w:tc>
        <w:tc>
          <w:tcPr>
            <w:tcW w:w="3840" w:type="dxa"/>
          </w:tcPr>
          <w:p w14:paraId="33F8F600" w14:textId="73D66C9A" w:rsidR="00A26D91" w:rsidRDefault="00A26D91" w:rsidP="00F911D5">
            <w:pPr>
              <w:pStyle w:val="CommentText"/>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CommentText"/>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r>
              <w:rPr>
                <w:bCs/>
                <w:lang w:eastAsia="ko-KR"/>
              </w:rPr>
              <w:t>MediaTek</w:t>
            </w:r>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CommentText"/>
              <w:rPr>
                <w:lang w:eastAsia="ko-KR"/>
              </w:rPr>
            </w:pPr>
          </w:p>
        </w:tc>
        <w:tc>
          <w:tcPr>
            <w:tcW w:w="3840"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CommentText"/>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SimSun" w:hint="eastAsia"/>
                <w:bCs/>
                <w:lang w:eastAsia="zh-CN"/>
              </w:rPr>
              <w:t>C</w:t>
            </w:r>
            <w:r>
              <w:rPr>
                <w:rFonts w:eastAsia="SimSun"/>
                <w:bCs/>
                <w:lang w:eastAsia="zh-CN"/>
              </w:rPr>
              <w:t>hina Telecom</w:t>
            </w:r>
          </w:p>
        </w:tc>
        <w:tc>
          <w:tcPr>
            <w:tcW w:w="507"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CommentText"/>
              <w:rPr>
                <w:bCs/>
                <w:color w:val="FF0000"/>
              </w:rPr>
            </w:pPr>
          </w:p>
        </w:tc>
        <w:tc>
          <w:tcPr>
            <w:tcW w:w="3840"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SimSun"/>
                <w:bCs/>
                <w:lang w:eastAsia="zh-CN"/>
              </w:rPr>
            </w:pPr>
            <w:r>
              <w:rPr>
                <w:rFonts w:eastAsiaTheme="minorEastAsia"/>
                <w:bCs/>
                <w:lang w:eastAsia="ja-JP"/>
              </w:rPr>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CommentText"/>
              <w:rPr>
                <w:bCs/>
              </w:rPr>
            </w:pPr>
          </w:p>
        </w:tc>
        <w:tc>
          <w:tcPr>
            <w:tcW w:w="3840"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CommentText"/>
              <w:rPr>
                <w:bCs/>
              </w:rPr>
            </w:pPr>
          </w:p>
        </w:tc>
        <w:tc>
          <w:tcPr>
            <w:tcW w:w="3840" w:type="dxa"/>
          </w:tcPr>
          <w:p w14:paraId="437EB2E8" w14:textId="67C9D4E9" w:rsidR="00D13B88" w:rsidRDefault="00C609D9" w:rsidP="009A74AB">
            <w:pPr>
              <w:pStyle w:val="CommentText"/>
              <w:rPr>
                <w:lang w:eastAsia="ko-KR"/>
              </w:rPr>
            </w:pPr>
            <w:r>
              <w:rPr>
                <w:lang w:eastAsia="ko-KR"/>
              </w:rPr>
              <w:t xml:space="preserve">For option 1, we believe there is issue with SN </w:t>
            </w:r>
            <w:proofErr w:type="gramStart"/>
            <w:r>
              <w:rPr>
                <w:lang w:eastAsia="ko-KR"/>
              </w:rPr>
              <w:t>gap based</w:t>
            </w:r>
            <w:proofErr w:type="gramEnd"/>
            <w:r>
              <w:rPr>
                <w:lang w:eastAsia="ko-KR"/>
              </w:rPr>
              <w:t xml:space="preserve">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CommentText"/>
              <w:rPr>
                <w:bCs/>
              </w:rPr>
            </w:pPr>
          </w:p>
        </w:tc>
        <w:tc>
          <w:tcPr>
            <w:tcW w:w="3840" w:type="dxa"/>
          </w:tcPr>
          <w:p w14:paraId="73B2E58D" w14:textId="7A157A91" w:rsidR="00CE64B8" w:rsidRPr="00C459D6" w:rsidRDefault="00C459D6" w:rsidP="009A74AB">
            <w:pPr>
              <w:pStyle w:val="CommentText"/>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w:t>
            </w:r>
            <w:proofErr w:type="spellStart"/>
            <w:r w:rsidR="00B800D5">
              <w:rPr>
                <w:rFonts w:eastAsia="SimSun"/>
                <w:lang w:eastAsia="zh-CN"/>
              </w:rPr>
              <w:t>IIoT</w:t>
            </w:r>
            <w:proofErr w:type="spellEnd"/>
            <w:r w:rsidR="00B800D5">
              <w:rPr>
                <w:rFonts w:eastAsia="SimSun"/>
                <w:lang w:eastAsia="zh-CN"/>
              </w:rPr>
              <w:t xml:space="preserve"> on UCE</w:t>
            </w:r>
            <w:r w:rsidR="002D08E8">
              <w:rPr>
                <w:rFonts w:eastAsia="SimSun"/>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SimSun"/>
                <w:lang w:eastAsia="zh-CN"/>
              </w:rPr>
            </w:pPr>
            <w:r>
              <w:rPr>
                <w:rFonts w:eastAsia="SimSun" w:hint="eastAsia"/>
                <w:lang w:eastAsia="zh-CN"/>
              </w:rPr>
              <w:t>O</w:t>
            </w:r>
            <w:r>
              <w:rPr>
                <w:rFonts w:eastAsia="SimSun"/>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5"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CommentText"/>
              <w:rPr>
                <w:bCs/>
              </w:rPr>
            </w:pPr>
          </w:p>
        </w:tc>
        <w:tc>
          <w:tcPr>
            <w:tcW w:w="3840"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t xml:space="preserve">5 and /or 6 are also </w:t>
            </w:r>
            <w:proofErr w:type="gramStart"/>
            <w:r>
              <w:rPr>
                <w:lang w:eastAsia="ko-KR"/>
              </w:rPr>
              <w:t>needed, and</w:t>
            </w:r>
            <w:proofErr w:type="gramEnd"/>
            <w:r>
              <w:rPr>
                <w:lang w:eastAsia="ko-KR"/>
              </w:rPr>
              <w:t xml:space="preserve"> can be complementary to 2.  </w:t>
            </w:r>
          </w:p>
          <w:p w14:paraId="6DB7F0BD" w14:textId="1298F5EF" w:rsidR="00695B80" w:rsidRDefault="00695B80" w:rsidP="00695B80">
            <w:pPr>
              <w:pStyle w:val="CommentText"/>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695B80">
        <w:tc>
          <w:tcPr>
            <w:tcW w:w="1106" w:type="dxa"/>
          </w:tcPr>
          <w:p w14:paraId="33242DF1" w14:textId="6619693B" w:rsidR="00F64472" w:rsidRDefault="00F64472" w:rsidP="00F64472">
            <w:pPr>
              <w:rPr>
                <w:rFonts w:eastAsia="SimSun"/>
                <w:lang w:eastAsia="zh-CN"/>
              </w:rPr>
            </w:pPr>
            <w:r>
              <w:rPr>
                <w:lang w:eastAsia="ko-KR"/>
              </w:rPr>
              <w:t>Xiaomi</w:t>
            </w:r>
          </w:p>
        </w:tc>
        <w:tc>
          <w:tcPr>
            <w:tcW w:w="507"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5"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389" w:type="dxa"/>
          </w:tcPr>
          <w:p w14:paraId="2A017425" w14:textId="77777777" w:rsidR="00F64472" w:rsidRDefault="00F64472" w:rsidP="00F64472">
            <w:pPr>
              <w:rPr>
                <w:rFonts w:eastAsia="SimSun"/>
                <w:lang w:eastAsia="zh-CN"/>
              </w:rPr>
            </w:pPr>
          </w:p>
        </w:tc>
        <w:tc>
          <w:tcPr>
            <w:tcW w:w="385"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9"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73" w:type="dxa"/>
          </w:tcPr>
          <w:p w14:paraId="1A1827A0" w14:textId="77777777" w:rsidR="00F64472" w:rsidRPr="009A74AB" w:rsidRDefault="00F64472" w:rsidP="00F64472">
            <w:pPr>
              <w:pStyle w:val="CommentText"/>
              <w:rPr>
                <w:bCs/>
              </w:rPr>
            </w:pPr>
          </w:p>
        </w:tc>
        <w:tc>
          <w:tcPr>
            <w:tcW w:w="3840" w:type="dxa"/>
          </w:tcPr>
          <w:p w14:paraId="2BB4E531" w14:textId="61D9094F" w:rsidR="00F64472" w:rsidRDefault="00F64472" w:rsidP="00F64472">
            <w:pPr>
              <w:pStyle w:val="CommentText"/>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695B80">
        <w:tc>
          <w:tcPr>
            <w:tcW w:w="1106" w:type="dxa"/>
          </w:tcPr>
          <w:p w14:paraId="6807DC59" w14:textId="655B7B6C" w:rsidR="00190B94" w:rsidRDefault="00190B94" w:rsidP="00F64472">
            <w:pPr>
              <w:rPr>
                <w:lang w:eastAsia="ko-KR"/>
              </w:rPr>
            </w:pPr>
            <w:r>
              <w:rPr>
                <w:lang w:eastAsia="ko-KR"/>
              </w:rPr>
              <w:t>Lenovo</w:t>
            </w:r>
          </w:p>
        </w:tc>
        <w:tc>
          <w:tcPr>
            <w:tcW w:w="507"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5"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389" w:type="dxa"/>
          </w:tcPr>
          <w:p w14:paraId="168195F6" w14:textId="019AD958" w:rsidR="00190B94" w:rsidRDefault="00190B94" w:rsidP="00F64472">
            <w:pPr>
              <w:rPr>
                <w:rFonts w:eastAsia="SimSun"/>
                <w:lang w:eastAsia="zh-CN"/>
              </w:rPr>
            </w:pPr>
            <w:r>
              <w:rPr>
                <w:rFonts w:eastAsia="SimSun"/>
                <w:lang w:eastAsia="zh-CN"/>
              </w:rPr>
              <w:t>5</w:t>
            </w:r>
          </w:p>
        </w:tc>
        <w:tc>
          <w:tcPr>
            <w:tcW w:w="385"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9"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73" w:type="dxa"/>
          </w:tcPr>
          <w:p w14:paraId="1E8116DE" w14:textId="4981C23F" w:rsidR="00190B94" w:rsidRPr="009A74AB" w:rsidRDefault="00190B94" w:rsidP="00F64472">
            <w:pPr>
              <w:pStyle w:val="CommentText"/>
              <w:rPr>
                <w:bCs/>
              </w:rPr>
            </w:pPr>
            <w:r>
              <w:rPr>
                <w:bCs/>
              </w:rPr>
              <w:t>11</w:t>
            </w:r>
          </w:p>
        </w:tc>
        <w:tc>
          <w:tcPr>
            <w:tcW w:w="3840" w:type="dxa"/>
          </w:tcPr>
          <w:p w14:paraId="03446722" w14:textId="77777777" w:rsidR="00190B94" w:rsidRDefault="00190B94" w:rsidP="00F64472">
            <w:pPr>
              <w:pStyle w:val="CommentText"/>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w:t>
            </w:r>
            <w:proofErr w:type="gramStart"/>
            <w:r w:rsidR="00BC3D4F">
              <w:rPr>
                <w:rFonts w:eastAsia="SimSun"/>
                <w:lang w:eastAsia="zh-CN"/>
              </w:rPr>
              <w:t>Furthermore</w:t>
            </w:r>
            <w:proofErr w:type="gramEnd"/>
            <w:r w:rsidR="00BC3D4F">
              <w:rPr>
                <w:rFonts w:eastAsia="SimSun"/>
                <w:lang w:eastAsia="zh-CN"/>
              </w:rPr>
              <w:t xml:space="preserv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CommentText"/>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w:t>
      </w:r>
      <w:proofErr w:type="gramStart"/>
      <w:r>
        <w:t>in order to</w:t>
      </w:r>
      <w:proofErr w:type="gramEnd"/>
      <w:r>
        <w:t xml:space="preserve"> improve reliability and latency performance of subsequent data packets. </w:t>
      </w:r>
      <w:proofErr w:type="gramStart"/>
      <w:r>
        <w:t xml:space="preserve">In particular, </w:t>
      </w:r>
      <w:r w:rsidR="00844ED1">
        <w:t>for</w:t>
      </w:r>
      <w:proofErr w:type="gramEnd"/>
      <w:r w:rsidR="00844ED1">
        <w:t xml:space="preserve">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ListParagraph"/>
        <w:numPr>
          <w:ilvl w:val="0"/>
          <w:numId w:val="21"/>
        </w:numPr>
        <w:spacing w:after="160" w:line="259" w:lineRule="auto"/>
        <w:rPr>
          <w:ins w:id="329" w:author="Ericsson - Zhenhua Zou" w:date="2021-01-28T12:18:00Z"/>
        </w:rPr>
      </w:pPr>
      <w:ins w:id="330"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xml:space="preserve">. </w:t>
            </w:r>
            <w:proofErr w:type="gramStart"/>
            <w:r>
              <w:t>In particular, by</w:t>
            </w:r>
            <w:proofErr w:type="gramEnd"/>
            <w:r>
              <w:t xml:space="preserve">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w:t>
              </w:r>
              <w:proofErr w:type="gramStart"/>
              <w:r w:rsidRPr="000B1BA7">
                <w:rPr>
                  <w:bCs/>
                </w:rPr>
                <w:t>and also</w:t>
              </w:r>
              <w:proofErr w:type="gramEnd"/>
              <w:r w:rsidRPr="000B1BA7">
                <w:rPr>
                  <w:bCs/>
                </w:rPr>
                <w:t xml:space="preserve">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 xml:space="preserve">Furthermore, </w:t>
            </w:r>
            <w:proofErr w:type="gramStart"/>
            <w:r>
              <w:rPr>
                <w:lang w:eastAsia="ko-KR"/>
              </w:rPr>
              <w:t>as long as</w:t>
            </w:r>
            <w:proofErr w:type="gramEnd"/>
            <w:r>
              <w:rPr>
                <w:lang w:eastAsia="ko-KR"/>
              </w:rPr>
              <w:t xml:space="preserve">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configs,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 xml:space="preserve">The solutions mentioned in category 1 and category 2 are sufficient to meet the reliability and low latency requirement of the upcoming transmission in survival time. </w:t>
            </w:r>
            <w:proofErr w:type="gramStart"/>
            <w:r w:rsidRPr="007C7648">
              <w:rPr>
                <w:bCs/>
                <w:lang w:eastAsia="zh-CN"/>
              </w:rPr>
              <w:t>Also</w:t>
            </w:r>
            <w:proofErr w:type="gramEnd"/>
            <w:r w:rsidRPr="007C7648">
              <w:rPr>
                <w:bCs/>
                <w:lang w:eastAsia="zh-CN"/>
              </w:rPr>
              <w:t xml:space="preserve">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 xml:space="preserve">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w:t>
            </w:r>
            <w:proofErr w:type="spellStart"/>
            <w:r w:rsidRPr="007C7648">
              <w:rPr>
                <w:bCs/>
                <w:lang w:eastAsia="zh-CN"/>
              </w:rPr>
              <w:t>gNB</w:t>
            </w:r>
            <w:proofErr w:type="spellEnd"/>
            <w:r w:rsidRPr="007C7648">
              <w:rPr>
                <w:bCs/>
                <w:lang w:eastAsia="zh-CN"/>
              </w:rPr>
              <w:t xml:space="preserve">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 xml:space="preserve">For category 3-2, we think that it would be simpler to let the </w:t>
            </w:r>
            <w:proofErr w:type="spellStart"/>
            <w:r>
              <w:rPr>
                <w:bCs/>
                <w:lang w:eastAsia="zh-CN"/>
              </w:rPr>
              <w:t>gNB</w:t>
            </w:r>
            <w:proofErr w:type="spellEnd"/>
            <w:r>
              <w:rPr>
                <w:bCs/>
                <w:lang w:eastAsia="zh-CN"/>
              </w:rPr>
              <w:t xml:space="preserve"> to handle the survival time enforcement, as the </w:t>
            </w:r>
            <w:proofErr w:type="spellStart"/>
            <w:r>
              <w:rPr>
                <w:bCs/>
                <w:lang w:eastAsia="zh-CN"/>
              </w:rPr>
              <w:t>gNB</w:t>
            </w:r>
            <w:proofErr w:type="spellEnd"/>
            <w:r>
              <w:rPr>
                <w:bCs/>
                <w:lang w:eastAsia="zh-CN"/>
              </w:rPr>
              <w:t xml:space="preserve"> could use lots of ways (e.g. via duplication, MCS and a combination of scheduling strategies) to fulfil the 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w:t>
            </w:r>
            <w:proofErr w:type="gramStart"/>
            <w:r w:rsidRPr="000B1BA7">
              <w:rPr>
                <w:bCs/>
              </w:rPr>
              <w:t>and also</w:t>
            </w:r>
            <w:proofErr w:type="gramEnd"/>
            <w:r w:rsidRPr="000B1BA7">
              <w:rPr>
                <w:bCs/>
              </w:rPr>
              <w:t xml:space="preserve">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 xml:space="preserve">We also think that it is useful to allow UE to prioritize an uplink transmission of a TSN flow over a measurement gap </w:t>
            </w:r>
            <w:proofErr w:type="gramStart"/>
            <w:r>
              <w:t>in order to</w:t>
            </w:r>
            <w:proofErr w:type="gramEnd"/>
            <w:r>
              <w:t xml:space="preserve"> meet survival time requirements. The behaviour would be similar to the </w:t>
            </w:r>
            <w:r>
              <w:t>handling of RACH Msg3 and MSGA</w:t>
            </w:r>
            <w:r w:rsidRPr="002013EC">
              <w:rPr>
                <w:lang w:eastAsia="ko-KR"/>
              </w:rPr>
              <w:t xml:space="preserve"> </w:t>
            </w:r>
            <w:r w:rsidRPr="0035164C">
              <w:t>payload</w:t>
            </w:r>
            <w:r>
              <w:t xml:space="preserve"> which is prioritized over measurement gap. </w:t>
            </w:r>
          </w:p>
        </w:tc>
      </w:tr>
    </w:tbl>
    <w:p w14:paraId="3B3033A2" w14:textId="74ACC002" w:rsidR="002825D8" w:rsidRPr="00D75B17"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w:t>
      </w:r>
      <w:proofErr w:type="gramStart"/>
      <w:r>
        <w:t>In light of</w:t>
      </w:r>
      <w:proofErr w:type="gramEnd"/>
      <w:r>
        <w:t xml:space="preserve">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proofErr w:type="spellStart"/>
            <w:r w:rsidRPr="007C7648">
              <w:rPr>
                <w:rFonts w:hint="eastAsia"/>
                <w:bCs/>
                <w:lang w:eastAsia="zh-CN"/>
              </w:rPr>
              <w:t>g</w:t>
            </w:r>
            <w:r w:rsidRPr="007C7648">
              <w:rPr>
                <w:bCs/>
                <w:lang w:eastAsia="zh-CN"/>
              </w:rPr>
              <w:t>NB</w:t>
            </w:r>
            <w:proofErr w:type="spellEnd"/>
            <w:r w:rsidRPr="007C7648">
              <w:rPr>
                <w:bCs/>
                <w:lang w:eastAsia="zh-CN"/>
              </w:rPr>
              <w:t xml:space="preserve">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proofErr w:type="spellStart"/>
            <w:r w:rsidR="006C3E65" w:rsidRPr="000B6831">
              <w:t>signaling</w:t>
            </w:r>
            <w:proofErr w:type="spellEnd"/>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w:t>
            </w:r>
            <w:proofErr w:type="gramStart"/>
            <w:r w:rsidRPr="00A14D3B">
              <w:rPr>
                <w:lang w:val="en-US"/>
              </w:rPr>
              <w:t xml:space="preserve">provide </w:t>
            </w:r>
            <w:r>
              <w:rPr>
                <w:lang w:val="en-US"/>
              </w:rPr>
              <w:t>assistance</w:t>
            </w:r>
            <w:proofErr w:type="gramEnd"/>
            <w:r>
              <w:rPr>
                <w:lang w:val="en-US"/>
              </w:rPr>
              <w:t xml:space="preserv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 xml:space="preserve">/URLLC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w:t>
            </w:r>
            <w:proofErr w:type="spellStart"/>
            <w:r w:rsidRPr="007C7648">
              <w:rPr>
                <w:bCs/>
                <w:lang w:eastAsia="zh-CN"/>
              </w:rPr>
              <w:t>gNBs</w:t>
            </w:r>
            <w:proofErr w:type="spellEnd"/>
            <w:r w:rsidRPr="007C7648">
              <w:rPr>
                <w:bCs/>
                <w:lang w:eastAsia="zh-CN"/>
              </w:rPr>
              <w:t xml:space="preserve">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AE6AD" w14:textId="77777777" w:rsidR="002008C4" w:rsidRDefault="002008C4">
      <w:r>
        <w:separator/>
      </w:r>
    </w:p>
  </w:endnote>
  <w:endnote w:type="continuationSeparator" w:id="0">
    <w:p w14:paraId="4970088C" w14:textId="77777777" w:rsidR="002008C4" w:rsidRDefault="002008C4">
      <w:r>
        <w:continuationSeparator/>
      </w:r>
    </w:p>
  </w:endnote>
  <w:endnote w:type="continuationNotice" w:id="1">
    <w:p w14:paraId="5396E763" w14:textId="77777777" w:rsidR="002008C4" w:rsidRDefault="00200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6B10" w14:textId="77777777" w:rsidR="002008C4" w:rsidRDefault="002008C4">
      <w:r>
        <w:separator/>
      </w:r>
    </w:p>
  </w:footnote>
  <w:footnote w:type="continuationSeparator" w:id="0">
    <w:p w14:paraId="78042955" w14:textId="77777777" w:rsidR="002008C4" w:rsidRDefault="002008C4">
      <w:r>
        <w:continuationSeparator/>
      </w:r>
    </w:p>
  </w:footnote>
  <w:footnote w:type="continuationNotice" w:id="1">
    <w:p w14:paraId="2B28E422" w14:textId="77777777" w:rsidR="002008C4" w:rsidRDefault="002008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2E08"/>
    <w:rsid w:val="008015DA"/>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C02A9F"/>
    <w:rsid w:val="00C10023"/>
    <w:rsid w:val="00C1063C"/>
    <w:rsid w:val="00C12B51"/>
    <w:rsid w:val="00C21B0E"/>
    <w:rsid w:val="00C24650"/>
    <w:rsid w:val="00C25465"/>
    <w:rsid w:val="00C2745D"/>
    <w:rsid w:val="00C33079"/>
    <w:rsid w:val="00C33951"/>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B1BA3"/>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styleId="UnresolvedMention">
    <w:name w:val="Unresolved Mention"/>
    <w:basedOn w:val="DefaultParagraphFont"/>
    <w:uiPriority w:val="99"/>
    <w:semiHidden/>
    <w:unhideWhenUsed/>
    <w:rsid w:val="0024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25DA9-4A1A-4255-A454-2E0222979FCD}">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8205</Words>
  <Characters>51698</Characters>
  <Application>Microsoft Office Word</Application>
  <DocSecurity>0</DocSecurity>
  <Lines>430</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59784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2</cp:revision>
  <dcterms:created xsi:type="dcterms:W3CDTF">2021-02-01T08:35:00Z</dcterms:created>
  <dcterms:modified xsi:type="dcterms:W3CDTF">2021-02-01T08:35:00Z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