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464C1E" w:rsidP="00AB088F">
            <w:pPr>
              <w:jc w:val="center"/>
            </w:pPr>
            <w:hyperlink r:id="rId13" w:history="1">
              <w:r w:rsidRPr="00777500">
                <w:rPr>
                  <w:rStyle w:val="Hyperlink"/>
                </w:rPr>
                <w:t>Tao.cai@huawei.com</w:t>
              </w:r>
            </w:hyperlink>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lastRenderedPageBreak/>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lastRenderedPageBreak/>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 xml:space="preserve">“Nokia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w:t>
            </w:r>
            <w:r w:rsidRPr="004F45F6">
              <w:rPr>
                <w:color w:val="7030A0"/>
              </w:rPr>
              <w:lastRenderedPageBreak/>
              <w:t>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lastRenderedPageBreak/>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lastRenderedPageBreak/>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gNB cannot use CSR directly as well. </w:t>
            </w: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lastRenderedPageBreak/>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usecases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lastRenderedPageBreak/>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lastRenderedPageBreak/>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w:t>
      </w:r>
      <w:r w:rsidR="00E17E1B">
        <w:lastRenderedPageBreak/>
        <w:t>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ListParagraph"/>
        <w:jc w:val="both"/>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9A74AB">
        <w:tc>
          <w:tcPr>
            <w:tcW w:w="1107"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500"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4024"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9A74AB">
        <w:tc>
          <w:tcPr>
            <w:tcW w:w="1107" w:type="dxa"/>
            <w:vMerge/>
          </w:tcPr>
          <w:p w14:paraId="03F158E4" w14:textId="77777777" w:rsidR="00A26D91" w:rsidRDefault="00A26D91" w:rsidP="00E9742B">
            <w:pPr>
              <w:rPr>
                <w:b/>
                <w:color w:val="FF0000"/>
              </w:rPr>
            </w:pPr>
          </w:p>
        </w:tc>
        <w:tc>
          <w:tcPr>
            <w:tcW w:w="494"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7"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7"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369"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30"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31"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7" w:type="dxa"/>
          </w:tcPr>
          <w:p w14:paraId="734F359A" w14:textId="0D0A4216" w:rsidR="00A26D91" w:rsidRDefault="00A26D91" w:rsidP="00E9742B">
            <w:pPr>
              <w:rPr>
                <w:b/>
                <w:color w:val="FF0000"/>
              </w:rPr>
            </w:pPr>
            <w:r w:rsidRPr="00A26D91">
              <w:rPr>
                <w:b/>
                <w:color w:val="7030A0"/>
              </w:rPr>
              <w:t>11</w:t>
            </w:r>
          </w:p>
        </w:tc>
        <w:tc>
          <w:tcPr>
            <w:tcW w:w="4024" w:type="dxa"/>
            <w:vMerge/>
          </w:tcPr>
          <w:p w14:paraId="6043EC17" w14:textId="415EF7A4" w:rsidR="00A26D91" w:rsidRDefault="00A26D91" w:rsidP="00E9742B">
            <w:pPr>
              <w:rPr>
                <w:b/>
                <w:color w:val="FF0000"/>
              </w:rPr>
            </w:pPr>
          </w:p>
        </w:tc>
      </w:tr>
      <w:tr w:rsidR="00A26D91" w:rsidRPr="00AC2768" w14:paraId="65FBEDA6" w14:textId="77777777" w:rsidTr="009A74AB">
        <w:tc>
          <w:tcPr>
            <w:tcW w:w="1107" w:type="dxa"/>
          </w:tcPr>
          <w:p w14:paraId="2C679A5A" w14:textId="2AA54415" w:rsidR="00A26D91" w:rsidRPr="00F92FA0" w:rsidRDefault="00A26D91" w:rsidP="00E9742B">
            <w:pPr>
              <w:rPr>
                <w:bCs/>
              </w:rPr>
            </w:pPr>
            <w:r w:rsidRPr="00F92FA0">
              <w:rPr>
                <w:bCs/>
              </w:rPr>
              <w:t>Nokia</w:t>
            </w:r>
          </w:p>
        </w:tc>
        <w:tc>
          <w:tcPr>
            <w:tcW w:w="494"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7"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7" w:type="dxa"/>
          </w:tcPr>
          <w:p w14:paraId="2DF851E5" w14:textId="1000992E" w:rsidR="00A26D91" w:rsidRPr="00F92FA0" w:rsidRDefault="00A26D91" w:rsidP="00E9742B">
            <w:pPr>
              <w:rPr>
                <w:bCs/>
              </w:rPr>
            </w:pPr>
          </w:p>
        </w:tc>
        <w:tc>
          <w:tcPr>
            <w:tcW w:w="369" w:type="dxa"/>
          </w:tcPr>
          <w:p w14:paraId="317A9337" w14:textId="276A596C" w:rsidR="00A26D91" w:rsidRPr="00F92FA0" w:rsidRDefault="00A26D91" w:rsidP="00E9742B">
            <w:pPr>
              <w:rPr>
                <w:bCs/>
              </w:rPr>
            </w:pPr>
            <w:r>
              <w:rPr>
                <w:bCs/>
              </w:rPr>
              <w:t>V</w:t>
            </w:r>
          </w:p>
        </w:tc>
        <w:tc>
          <w:tcPr>
            <w:tcW w:w="330" w:type="dxa"/>
          </w:tcPr>
          <w:p w14:paraId="57895C47" w14:textId="77777777" w:rsidR="00A26D91" w:rsidRPr="00F92FA0" w:rsidRDefault="00A26D91" w:rsidP="00E9742B">
            <w:pPr>
              <w:rPr>
                <w:bCs/>
              </w:rPr>
            </w:pPr>
          </w:p>
        </w:tc>
        <w:tc>
          <w:tcPr>
            <w:tcW w:w="331"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7" w:type="dxa"/>
          </w:tcPr>
          <w:p w14:paraId="5F1014CA" w14:textId="77777777" w:rsidR="00A26D91" w:rsidRDefault="00A26D91" w:rsidP="00E9742B">
            <w:pPr>
              <w:rPr>
                <w:bCs/>
              </w:rPr>
            </w:pPr>
          </w:p>
        </w:tc>
        <w:tc>
          <w:tcPr>
            <w:tcW w:w="4024"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9A74AB">
        <w:tc>
          <w:tcPr>
            <w:tcW w:w="1107" w:type="dxa"/>
          </w:tcPr>
          <w:p w14:paraId="0CD8D9F7" w14:textId="63199B14" w:rsidR="00A26D91" w:rsidRPr="00F92FA0" w:rsidRDefault="00A26D91" w:rsidP="00E9742B">
            <w:pPr>
              <w:rPr>
                <w:bCs/>
              </w:rPr>
            </w:pPr>
            <w:ins w:id="205" w:author="CATT" w:date="2021-01-28T16:41:00Z">
              <w:r>
                <w:rPr>
                  <w:bCs/>
                </w:rPr>
                <w:t>CATT</w:t>
              </w:r>
            </w:ins>
          </w:p>
        </w:tc>
        <w:tc>
          <w:tcPr>
            <w:tcW w:w="494"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7"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7" w:type="dxa"/>
          </w:tcPr>
          <w:p w14:paraId="3A5966B5" w14:textId="5716BCAE" w:rsidR="00A26D91" w:rsidRPr="00F92FA0" w:rsidRDefault="00A26D91" w:rsidP="00E9742B">
            <w:pPr>
              <w:rPr>
                <w:bCs/>
              </w:rPr>
            </w:pPr>
          </w:p>
        </w:tc>
        <w:tc>
          <w:tcPr>
            <w:tcW w:w="369" w:type="dxa"/>
          </w:tcPr>
          <w:p w14:paraId="2F593B1B" w14:textId="3B36A4B4" w:rsidR="00A26D91" w:rsidRPr="00F92FA0" w:rsidRDefault="00A26D91" w:rsidP="00E9742B">
            <w:pPr>
              <w:rPr>
                <w:bCs/>
              </w:rPr>
            </w:pPr>
          </w:p>
        </w:tc>
        <w:tc>
          <w:tcPr>
            <w:tcW w:w="330" w:type="dxa"/>
          </w:tcPr>
          <w:p w14:paraId="0241D213" w14:textId="77777777" w:rsidR="00A26D91" w:rsidRPr="00F92FA0" w:rsidRDefault="00A26D91" w:rsidP="00E9742B">
            <w:pPr>
              <w:rPr>
                <w:bCs/>
              </w:rPr>
            </w:pPr>
          </w:p>
        </w:tc>
        <w:tc>
          <w:tcPr>
            <w:tcW w:w="331"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7" w:type="dxa"/>
          </w:tcPr>
          <w:p w14:paraId="53383FC7" w14:textId="77777777" w:rsidR="00A26D91" w:rsidRDefault="00A26D91" w:rsidP="00A33112">
            <w:pPr>
              <w:rPr>
                <w:bCs/>
              </w:rPr>
            </w:pPr>
          </w:p>
        </w:tc>
        <w:tc>
          <w:tcPr>
            <w:tcW w:w="4024"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w:t>
              </w:r>
              <w:r>
                <w:rPr>
                  <w:bCs/>
                </w:rPr>
                <w:lastRenderedPageBreak/>
                <w:t xml:space="preserve">practical methods, latency-wise, to address the most stringent usecases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9A74AB">
        <w:tc>
          <w:tcPr>
            <w:tcW w:w="1107" w:type="dxa"/>
          </w:tcPr>
          <w:p w14:paraId="2499218F" w14:textId="14400DBD" w:rsidR="00A26D91" w:rsidRPr="00F92FA0" w:rsidRDefault="00A26D91" w:rsidP="001918D1">
            <w:pPr>
              <w:rPr>
                <w:bCs/>
              </w:rPr>
            </w:pPr>
            <w:ins w:id="235" w:author="Ericsson - Zhenhua Zou" w:date="2021-01-28T18:52:00Z">
              <w:r>
                <w:rPr>
                  <w:bCs/>
                </w:rPr>
                <w:lastRenderedPageBreak/>
                <w:t>E</w:t>
              </w:r>
            </w:ins>
            <w:ins w:id="236" w:author="Ericsson - Zhenhua Zou" w:date="2021-01-28T18:53:00Z">
              <w:r>
                <w:rPr>
                  <w:bCs/>
                </w:rPr>
                <w:t>ricsson</w:t>
              </w:r>
            </w:ins>
          </w:p>
        </w:tc>
        <w:tc>
          <w:tcPr>
            <w:tcW w:w="494"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7"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7" w:type="dxa"/>
          </w:tcPr>
          <w:p w14:paraId="1A546F49" w14:textId="57EBFE67" w:rsidR="00A26D91" w:rsidRPr="00F92FA0" w:rsidRDefault="00A26D91" w:rsidP="001918D1">
            <w:pPr>
              <w:rPr>
                <w:bCs/>
              </w:rPr>
            </w:pPr>
          </w:p>
        </w:tc>
        <w:tc>
          <w:tcPr>
            <w:tcW w:w="369" w:type="dxa"/>
          </w:tcPr>
          <w:p w14:paraId="0BBD7C10" w14:textId="151D2656" w:rsidR="00A26D91" w:rsidRPr="00F92FA0" w:rsidRDefault="00A26D91" w:rsidP="001918D1">
            <w:pPr>
              <w:rPr>
                <w:bCs/>
              </w:rPr>
            </w:pPr>
          </w:p>
        </w:tc>
        <w:tc>
          <w:tcPr>
            <w:tcW w:w="330" w:type="dxa"/>
          </w:tcPr>
          <w:p w14:paraId="48D41B88" w14:textId="77777777" w:rsidR="00A26D91" w:rsidRPr="00F92FA0" w:rsidRDefault="00A26D91" w:rsidP="001918D1">
            <w:pPr>
              <w:rPr>
                <w:bCs/>
              </w:rPr>
            </w:pPr>
          </w:p>
        </w:tc>
        <w:tc>
          <w:tcPr>
            <w:tcW w:w="331"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7" w:type="dxa"/>
          </w:tcPr>
          <w:p w14:paraId="2E81B49E" w14:textId="77777777" w:rsidR="00A26D91" w:rsidRDefault="00A26D91" w:rsidP="001918D1">
            <w:pPr>
              <w:pStyle w:val="CommentText"/>
            </w:pPr>
          </w:p>
        </w:tc>
        <w:tc>
          <w:tcPr>
            <w:tcW w:w="4024" w:type="dxa"/>
          </w:tcPr>
          <w:p w14:paraId="62B22FDD" w14:textId="2FF39401" w:rsidR="00A26D91" w:rsidRPr="003D55C0" w:rsidRDefault="00A26D91" w:rsidP="001918D1">
            <w:pPr>
              <w:pStyle w:val="CommentText"/>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5" w:author="Ericsson - Zhenhua Zou" w:date="2021-01-28T18:56:00Z"/>
              </w:rPr>
            </w:pPr>
          </w:p>
          <w:p w14:paraId="69EC53C2" w14:textId="6009684D" w:rsidR="00A26D91" w:rsidRPr="003D55C0" w:rsidRDefault="00A26D91" w:rsidP="001918D1">
            <w:pPr>
              <w:pStyle w:val="CommentText"/>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ins w:id="276"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w:t>
              </w:r>
              <w:r w:rsidRPr="003D55C0">
                <w:rPr>
                  <w:bCs/>
                </w:rPr>
                <w:lastRenderedPageBreak/>
                <w:t xml:space="preserve">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1"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9A74AB">
        <w:tc>
          <w:tcPr>
            <w:tcW w:w="1107" w:type="dxa"/>
          </w:tcPr>
          <w:p w14:paraId="278FD0F5" w14:textId="487AB42A" w:rsidR="00A26D91" w:rsidRDefault="00A26D91" w:rsidP="001918D1">
            <w:pPr>
              <w:rPr>
                <w:bCs/>
                <w:lang w:eastAsia="ko-KR"/>
              </w:rPr>
            </w:pPr>
            <w:r>
              <w:rPr>
                <w:rFonts w:hint="eastAsia"/>
                <w:bCs/>
                <w:lang w:eastAsia="ko-KR"/>
              </w:rPr>
              <w:lastRenderedPageBreak/>
              <w:t>LG</w:t>
            </w:r>
          </w:p>
        </w:tc>
        <w:tc>
          <w:tcPr>
            <w:tcW w:w="494"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7"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7" w:type="dxa"/>
          </w:tcPr>
          <w:p w14:paraId="2BBAD86A" w14:textId="77777777" w:rsidR="00A26D91" w:rsidRPr="00F92FA0" w:rsidRDefault="00A26D91" w:rsidP="001918D1">
            <w:pPr>
              <w:rPr>
                <w:bCs/>
              </w:rPr>
            </w:pPr>
          </w:p>
        </w:tc>
        <w:tc>
          <w:tcPr>
            <w:tcW w:w="369" w:type="dxa"/>
          </w:tcPr>
          <w:p w14:paraId="3A0D33F9" w14:textId="77777777" w:rsidR="00A26D91" w:rsidRPr="00F92FA0" w:rsidRDefault="00A26D91" w:rsidP="001918D1">
            <w:pPr>
              <w:rPr>
                <w:bCs/>
              </w:rPr>
            </w:pPr>
          </w:p>
        </w:tc>
        <w:tc>
          <w:tcPr>
            <w:tcW w:w="330" w:type="dxa"/>
          </w:tcPr>
          <w:p w14:paraId="278FACA7" w14:textId="77777777" w:rsidR="00A26D91" w:rsidRPr="00F92FA0" w:rsidRDefault="00A26D91" w:rsidP="001918D1">
            <w:pPr>
              <w:rPr>
                <w:bCs/>
              </w:rPr>
            </w:pPr>
          </w:p>
        </w:tc>
        <w:tc>
          <w:tcPr>
            <w:tcW w:w="331"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7" w:type="dxa"/>
          </w:tcPr>
          <w:p w14:paraId="7527F471" w14:textId="77777777" w:rsidR="00A26D91" w:rsidRDefault="00A26D91" w:rsidP="001F66F1">
            <w:pPr>
              <w:pStyle w:val="CommentText"/>
              <w:rPr>
                <w:lang w:eastAsia="ko-KR"/>
              </w:rPr>
            </w:pPr>
          </w:p>
        </w:tc>
        <w:tc>
          <w:tcPr>
            <w:tcW w:w="4024"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9A74AB">
        <w:trPr>
          <w:ins w:id="282" w:author="MT" w:date="2021-01-29T10:57:00Z"/>
        </w:trPr>
        <w:tc>
          <w:tcPr>
            <w:tcW w:w="1107" w:type="dxa"/>
          </w:tcPr>
          <w:p w14:paraId="42260107" w14:textId="6CAE4CDD" w:rsidR="00A26D91" w:rsidRDefault="00A26D91" w:rsidP="001918D1">
            <w:pPr>
              <w:rPr>
                <w:ins w:id="283" w:author="MT" w:date="2021-01-29T10:57:00Z"/>
                <w:bCs/>
                <w:lang w:eastAsia="ko-KR"/>
              </w:rPr>
            </w:pPr>
            <w:ins w:id="284" w:author="MT" w:date="2021-01-29T10:57:00Z">
              <w:r>
                <w:rPr>
                  <w:bCs/>
                  <w:lang w:eastAsia="ko-KR"/>
                </w:rPr>
                <w:t>Samsung</w:t>
              </w:r>
            </w:ins>
          </w:p>
        </w:tc>
        <w:tc>
          <w:tcPr>
            <w:tcW w:w="494"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7"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7"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369" w:type="dxa"/>
          </w:tcPr>
          <w:p w14:paraId="5A6C1A37" w14:textId="77777777" w:rsidR="00A26D91" w:rsidRPr="00F92FA0" w:rsidRDefault="00A26D91" w:rsidP="001918D1">
            <w:pPr>
              <w:rPr>
                <w:ins w:id="295" w:author="MT" w:date="2021-01-29T10:57:00Z"/>
                <w:bCs/>
              </w:rPr>
            </w:pPr>
          </w:p>
        </w:tc>
        <w:tc>
          <w:tcPr>
            <w:tcW w:w="330" w:type="dxa"/>
          </w:tcPr>
          <w:p w14:paraId="00368DB8" w14:textId="77777777" w:rsidR="00A26D91" w:rsidRPr="00F92FA0" w:rsidRDefault="00A26D91" w:rsidP="001918D1">
            <w:pPr>
              <w:rPr>
                <w:ins w:id="296" w:author="MT" w:date="2021-01-29T10:57:00Z"/>
                <w:bCs/>
              </w:rPr>
            </w:pPr>
          </w:p>
        </w:tc>
        <w:tc>
          <w:tcPr>
            <w:tcW w:w="331"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7" w:type="dxa"/>
          </w:tcPr>
          <w:p w14:paraId="6C076C66" w14:textId="77777777" w:rsidR="00A26D91" w:rsidRPr="00E4103C" w:rsidRDefault="00A26D91" w:rsidP="001F66F1">
            <w:pPr>
              <w:pStyle w:val="CommentText"/>
              <w:rPr>
                <w:lang w:eastAsia="ko-KR"/>
              </w:rPr>
            </w:pPr>
          </w:p>
        </w:tc>
        <w:tc>
          <w:tcPr>
            <w:tcW w:w="4024" w:type="dxa"/>
          </w:tcPr>
          <w:p w14:paraId="0E8055A3" w14:textId="18D98671" w:rsidR="00A26D91" w:rsidRDefault="00A26D91" w:rsidP="001F66F1">
            <w:pPr>
              <w:pStyle w:val="CommentText"/>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9A74AB">
        <w:trPr>
          <w:ins w:id="301" w:author="Ohta, Yoshiaki/太田 好明" w:date="2021-01-29T20:16:00Z"/>
        </w:trPr>
        <w:tc>
          <w:tcPr>
            <w:tcW w:w="1107"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7"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7"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69"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30" w:type="dxa"/>
          </w:tcPr>
          <w:p w14:paraId="147E31A1" w14:textId="77777777" w:rsidR="00A26D91" w:rsidRPr="00F92FA0" w:rsidRDefault="00A26D91" w:rsidP="00F911D5">
            <w:pPr>
              <w:rPr>
                <w:ins w:id="317" w:author="Ohta, Yoshiaki/太田 好明" w:date="2021-01-29T20:16:00Z"/>
                <w:bCs/>
              </w:rPr>
            </w:pPr>
          </w:p>
        </w:tc>
        <w:tc>
          <w:tcPr>
            <w:tcW w:w="331"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7" w:type="dxa"/>
          </w:tcPr>
          <w:p w14:paraId="0411515A" w14:textId="77777777" w:rsidR="00A26D91" w:rsidRDefault="00A26D91" w:rsidP="00F911D5">
            <w:pPr>
              <w:pStyle w:val="CommentText"/>
              <w:rPr>
                <w:lang w:eastAsia="ko-KR"/>
              </w:rPr>
            </w:pPr>
          </w:p>
        </w:tc>
        <w:tc>
          <w:tcPr>
            <w:tcW w:w="4024" w:type="dxa"/>
          </w:tcPr>
          <w:p w14:paraId="33F8F600" w14:textId="73D66C9A" w:rsidR="00A26D91" w:rsidRDefault="00A26D91" w:rsidP="00F911D5">
            <w:pPr>
              <w:pStyle w:val="CommentText"/>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CommentText"/>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9A74AB">
        <w:tc>
          <w:tcPr>
            <w:tcW w:w="1107" w:type="dxa"/>
            <w:hideMark/>
          </w:tcPr>
          <w:p w14:paraId="79285216" w14:textId="77777777" w:rsidR="00A26D91" w:rsidRDefault="00A26D91">
            <w:pPr>
              <w:rPr>
                <w:bCs/>
                <w:lang w:eastAsia="ko-KR"/>
              </w:rPr>
            </w:pPr>
            <w:r>
              <w:rPr>
                <w:bCs/>
                <w:lang w:eastAsia="ko-KR"/>
              </w:rPr>
              <w:t>MediaTek</w:t>
            </w:r>
          </w:p>
        </w:tc>
        <w:tc>
          <w:tcPr>
            <w:tcW w:w="494"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7"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7" w:type="dxa"/>
          </w:tcPr>
          <w:p w14:paraId="6FC61457" w14:textId="77777777" w:rsidR="00A26D91" w:rsidRDefault="00A26D91">
            <w:pPr>
              <w:rPr>
                <w:bCs/>
              </w:rPr>
            </w:pPr>
          </w:p>
        </w:tc>
        <w:tc>
          <w:tcPr>
            <w:tcW w:w="369" w:type="dxa"/>
          </w:tcPr>
          <w:p w14:paraId="1D074B6A" w14:textId="77777777" w:rsidR="00A26D91" w:rsidRDefault="00A26D91">
            <w:pPr>
              <w:rPr>
                <w:bCs/>
              </w:rPr>
            </w:pPr>
          </w:p>
        </w:tc>
        <w:tc>
          <w:tcPr>
            <w:tcW w:w="330" w:type="dxa"/>
          </w:tcPr>
          <w:p w14:paraId="3BE4D416" w14:textId="77777777" w:rsidR="00A26D91" w:rsidRDefault="00A26D91">
            <w:pPr>
              <w:rPr>
                <w:bCs/>
              </w:rPr>
            </w:pPr>
          </w:p>
        </w:tc>
        <w:tc>
          <w:tcPr>
            <w:tcW w:w="331"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7" w:type="dxa"/>
          </w:tcPr>
          <w:p w14:paraId="3E5C06D5" w14:textId="77777777" w:rsidR="00A26D91" w:rsidRDefault="00A26D91">
            <w:pPr>
              <w:pStyle w:val="CommentText"/>
              <w:rPr>
                <w:lang w:eastAsia="ko-KR"/>
              </w:rPr>
            </w:pPr>
          </w:p>
        </w:tc>
        <w:tc>
          <w:tcPr>
            <w:tcW w:w="4024"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9A74AB">
        <w:tc>
          <w:tcPr>
            <w:tcW w:w="1107" w:type="dxa"/>
          </w:tcPr>
          <w:p w14:paraId="242E72E0" w14:textId="0F16AC90" w:rsidR="00A26D91" w:rsidRPr="002204F4" w:rsidRDefault="00A26D91">
            <w:pPr>
              <w:rPr>
                <w:bCs/>
                <w:color w:val="7030A0"/>
                <w:lang w:eastAsia="ko-KR"/>
              </w:rPr>
            </w:pPr>
            <w:r w:rsidRPr="002204F4">
              <w:rPr>
                <w:bCs/>
                <w:color w:val="7030A0"/>
              </w:rPr>
              <w:t>Qualcomm</w:t>
            </w:r>
          </w:p>
        </w:tc>
        <w:tc>
          <w:tcPr>
            <w:tcW w:w="494"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7"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7" w:type="dxa"/>
          </w:tcPr>
          <w:p w14:paraId="0C9DF24B" w14:textId="77777777" w:rsidR="00A26D91" w:rsidRPr="002204F4" w:rsidRDefault="00A26D91">
            <w:pPr>
              <w:rPr>
                <w:bCs/>
                <w:color w:val="7030A0"/>
              </w:rPr>
            </w:pPr>
          </w:p>
        </w:tc>
        <w:tc>
          <w:tcPr>
            <w:tcW w:w="369" w:type="dxa"/>
          </w:tcPr>
          <w:p w14:paraId="2264D03C" w14:textId="77777777" w:rsidR="00A26D91" w:rsidRPr="002204F4" w:rsidRDefault="00A26D91">
            <w:pPr>
              <w:rPr>
                <w:bCs/>
                <w:color w:val="7030A0"/>
              </w:rPr>
            </w:pPr>
          </w:p>
        </w:tc>
        <w:tc>
          <w:tcPr>
            <w:tcW w:w="330" w:type="dxa"/>
          </w:tcPr>
          <w:p w14:paraId="10954EFD" w14:textId="77777777" w:rsidR="00A26D91" w:rsidRPr="002204F4" w:rsidRDefault="00A26D91">
            <w:pPr>
              <w:rPr>
                <w:bCs/>
                <w:color w:val="7030A0"/>
              </w:rPr>
            </w:pPr>
          </w:p>
        </w:tc>
        <w:tc>
          <w:tcPr>
            <w:tcW w:w="331"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7"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4024" w:type="dxa"/>
          </w:tcPr>
          <w:p w14:paraId="26DFE124" w14:textId="77777777" w:rsidR="00A26D91" w:rsidRPr="002204F4" w:rsidRDefault="002204F4">
            <w:pPr>
              <w:pStyle w:val="CommentText"/>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 xml:space="preserve">Option 5 NACK can be a good candidate for licensed spectrum. We introduce Option 11 </w:t>
            </w:r>
            <w:r w:rsidRPr="002204F4">
              <w:rPr>
                <w:color w:val="7030A0"/>
                <w:lang w:eastAsia="ko-KR"/>
              </w:rPr>
              <w:lastRenderedPageBreak/>
              <w:t>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9A74AB">
        <w:tc>
          <w:tcPr>
            <w:tcW w:w="1107" w:type="dxa"/>
          </w:tcPr>
          <w:p w14:paraId="20031086" w14:textId="4E022E08" w:rsidR="00A26D91" w:rsidRDefault="0091689E" w:rsidP="00F21CA8">
            <w:pPr>
              <w:rPr>
                <w:bCs/>
                <w:lang w:eastAsia="ko-KR"/>
              </w:rPr>
            </w:pPr>
            <w:r>
              <w:rPr>
                <w:rFonts w:eastAsia="SimSun" w:hint="eastAsia"/>
                <w:bCs/>
                <w:lang w:eastAsia="zh-CN"/>
              </w:rPr>
              <w:lastRenderedPageBreak/>
              <w:t>C</w:t>
            </w:r>
            <w:r>
              <w:rPr>
                <w:rFonts w:eastAsia="SimSun"/>
                <w:bCs/>
                <w:lang w:eastAsia="zh-CN"/>
              </w:rPr>
              <w:t>hina Telecom</w:t>
            </w:r>
          </w:p>
        </w:tc>
        <w:tc>
          <w:tcPr>
            <w:tcW w:w="494"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7"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7" w:type="dxa"/>
          </w:tcPr>
          <w:p w14:paraId="4A67B438" w14:textId="7F438E1C" w:rsidR="00A26D91" w:rsidRDefault="00A26D91" w:rsidP="00F21CA8">
            <w:pPr>
              <w:rPr>
                <w:bCs/>
              </w:rPr>
            </w:pPr>
          </w:p>
        </w:tc>
        <w:tc>
          <w:tcPr>
            <w:tcW w:w="369" w:type="dxa"/>
          </w:tcPr>
          <w:p w14:paraId="07799706" w14:textId="2CA07C32" w:rsidR="00A26D91" w:rsidRDefault="0091689E" w:rsidP="00F21CA8">
            <w:pPr>
              <w:rPr>
                <w:bCs/>
              </w:rPr>
            </w:pPr>
            <w:r>
              <w:rPr>
                <w:rFonts w:ascii="SimSun" w:eastAsia="SimSun" w:hAnsi="SimSun" w:hint="eastAsia"/>
                <w:bCs/>
                <w:lang w:eastAsia="zh-CN"/>
              </w:rPr>
              <w:t>V</w:t>
            </w:r>
          </w:p>
        </w:tc>
        <w:tc>
          <w:tcPr>
            <w:tcW w:w="330" w:type="dxa"/>
          </w:tcPr>
          <w:p w14:paraId="5EA36A04" w14:textId="23C961E8" w:rsidR="00A26D91" w:rsidRDefault="00A26D91" w:rsidP="00F21CA8">
            <w:pPr>
              <w:rPr>
                <w:bCs/>
              </w:rPr>
            </w:pPr>
          </w:p>
        </w:tc>
        <w:tc>
          <w:tcPr>
            <w:tcW w:w="331"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7" w:type="dxa"/>
          </w:tcPr>
          <w:p w14:paraId="0813016A" w14:textId="77777777" w:rsidR="00A26D91" w:rsidRDefault="00A26D91" w:rsidP="00F21CA8">
            <w:pPr>
              <w:pStyle w:val="CommentText"/>
              <w:rPr>
                <w:bCs/>
                <w:color w:val="FF0000"/>
              </w:rPr>
            </w:pPr>
          </w:p>
        </w:tc>
        <w:tc>
          <w:tcPr>
            <w:tcW w:w="4024"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9A74AB">
        <w:tc>
          <w:tcPr>
            <w:tcW w:w="1107"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494"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7"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7" w:type="dxa"/>
          </w:tcPr>
          <w:p w14:paraId="21AB8B69" w14:textId="77777777" w:rsidR="009A74AB" w:rsidRPr="009A74AB" w:rsidRDefault="009A74AB" w:rsidP="009A74AB">
            <w:pPr>
              <w:rPr>
                <w:bCs/>
              </w:rPr>
            </w:pPr>
          </w:p>
        </w:tc>
        <w:tc>
          <w:tcPr>
            <w:tcW w:w="369"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30" w:type="dxa"/>
          </w:tcPr>
          <w:p w14:paraId="795BA33F" w14:textId="77777777" w:rsidR="009A74AB" w:rsidRPr="009A74AB" w:rsidRDefault="009A74AB" w:rsidP="009A74AB">
            <w:pPr>
              <w:rPr>
                <w:bCs/>
              </w:rPr>
            </w:pPr>
          </w:p>
        </w:tc>
        <w:tc>
          <w:tcPr>
            <w:tcW w:w="331"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7" w:type="dxa"/>
          </w:tcPr>
          <w:p w14:paraId="56356982" w14:textId="77777777" w:rsidR="009A74AB" w:rsidRPr="009A74AB" w:rsidRDefault="009A74AB" w:rsidP="009A74AB">
            <w:pPr>
              <w:pStyle w:val="CommentText"/>
              <w:rPr>
                <w:bCs/>
              </w:rPr>
            </w:pPr>
          </w:p>
        </w:tc>
        <w:tc>
          <w:tcPr>
            <w:tcW w:w="4024"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9A74AB">
        <w:tc>
          <w:tcPr>
            <w:tcW w:w="1107"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494"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7"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7" w:type="dxa"/>
          </w:tcPr>
          <w:p w14:paraId="2D73DDCD" w14:textId="3FA557A0" w:rsidR="00D13B88" w:rsidRPr="009A74AB" w:rsidRDefault="00C609D9" w:rsidP="009A74AB">
            <w:pPr>
              <w:rPr>
                <w:bCs/>
              </w:rPr>
            </w:pPr>
            <w:r>
              <w:rPr>
                <w:bCs/>
              </w:rPr>
              <w:t>6</w:t>
            </w:r>
          </w:p>
        </w:tc>
        <w:tc>
          <w:tcPr>
            <w:tcW w:w="369" w:type="dxa"/>
          </w:tcPr>
          <w:p w14:paraId="5110CDD3" w14:textId="77777777" w:rsidR="00D13B88" w:rsidRPr="009A74AB" w:rsidRDefault="00D13B88" w:rsidP="009A74AB">
            <w:pPr>
              <w:rPr>
                <w:rFonts w:eastAsiaTheme="minorEastAsia"/>
                <w:bCs/>
                <w:lang w:eastAsia="ja-JP"/>
              </w:rPr>
            </w:pPr>
          </w:p>
        </w:tc>
        <w:tc>
          <w:tcPr>
            <w:tcW w:w="330" w:type="dxa"/>
          </w:tcPr>
          <w:p w14:paraId="0CB4F504" w14:textId="77777777" w:rsidR="00D13B88" w:rsidRPr="009A74AB" w:rsidRDefault="00D13B88" w:rsidP="009A74AB">
            <w:pPr>
              <w:rPr>
                <w:bCs/>
              </w:rPr>
            </w:pPr>
          </w:p>
        </w:tc>
        <w:tc>
          <w:tcPr>
            <w:tcW w:w="331"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7" w:type="dxa"/>
          </w:tcPr>
          <w:p w14:paraId="003D1C98" w14:textId="77777777" w:rsidR="00D13B88" w:rsidRPr="009A74AB" w:rsidRDefault="00D13B88" w:rsidP="009A74AB">
            <w:pPr>
              <w:pStyle w:val="CommentText"/>
              <w:rPr>
                <w:bCs/>
              </w:rPr>
            </w:pPr>
          </w:p>
        </w:tc>
        <w:tc>
          <w:tcPr>
            <w:tcW w:w="4024" w:type="dxa"/>
          </w:tcPr>
          <w:p w14:paraId="437EB2E8" w14:textId="67C9D4E9" w:rsidR="00D13B88" w:rsidRDefault="00C609D9" w:rsidP="009A74AB">
            <w:pPr>
              <w:pStyle w:val="CommentText"/>
              <w:rPr>
                <w:lang w:eastAsia="ko-KR"/>
              </w:rPr>
            </w:pPr>
            <w:r>
              <w:rPr>
                <w:lang w:eastAsia="ko-KR"/>
              </w:rPr>
              <w:t xml:space="preserve">For option 1, we believe there is issue with SN gap based solution need to be solved. For option 2 and 5, if the mapping between </w:t>
            </w:r>
            <w:r>
              <w:rPr>
                <w:lang w:eastAsia="ko-KR"/>
              </w:rPr>
              <w:lastRenderedPageBreak/>
              <w:t xml:space="preserve">message and PDCP SDU is clarified, it is possible to use HARQ feedback, otherwise it is difficult to tell from </w:t>
            </w:r>
            <w:r w:rsidR="0007369A">
              <w:rPr>
                <w:lang w:eastAsia="ko-KR"/>
              </w:rPr>
              <w:t xml:space="preserve">TB failure. We think ARQ feedback might work.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29" w:author="Ericsson - Zhenhua Zou" w:date="2021-01-28T12:18:00Z"/>
        </w:rPr>
      </w:pPr>
      <w:ins w:id="330"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lastRenderedPageBreak/>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lastRenderedPageBreak/>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lastRenderedPageBreak/>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lastRenderedPageBreak/>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 xml:space="preserve">mechanism on AS level would allow for faster turnaround in terms of enablement / reconfiguration, and such mechanism </w:t>
            </w:r>
            <w:r>
              <w:rPr>
                <w:rFonts w:eastAsiaTheme="minorEastAsia"/>
                <w:lang w:eastAsia="ja-JP"/>
              </w:rPr>
              <w:lastRenderedPageBreak/>
              <w:t>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lastRenderedPageBreak/>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bookmarkStart w:id="405" w:name="_GoBack"/>
            <w:bookmarkEnd w:id="405"/>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lastRenderedPageBreak/>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15FD0" w14:textId="77777777" w:rsidR="0020251D" w:rsidRDefault="0020251D">
      <w:r>
        <w:separator/>
      </w:r>
    </w:p>
  </w:endnote>
  <w:endnote w:type="continuationSeparator" w:id="0">
    <w:p w14:paraId="54756DE4" w14:textId="77777777" w:rsidR="0020251D" w:rsidRDefault="0020251D">
      <w:r>
        <w:continuationSeparator/>
      </w:r>
    </w:p>
  </w:endnote>
  <w:endnote w:type="continuationNotice" w:id="1">
    <w:p w14:paraId="4B47B1BD" w14:textId="77777777" w:rsidR="0020251D" w:rsidRDefault="00202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C85E" w14:textId="77777777" w:rsidR="0020251D" w:rsidRDefault="0020251D">
      <w:r>
        <w:separator/>
      </w:r>
    </w:p>
  </w:footnote>
  <w:footnote w:type="continuationSeparator" w:id="0">
    <w:p w14:paraId="09AE2691" w14:textId="77777777" w:rsidR="0020251D" w:rsidRDefault="0020251D">
      <w:r>
        <w:continuationSeparator/>
      </w:r>
    </w:p>
  </w:footnote>
  <w:footnote w:type="continuationNotice" w:id="1">
    <w:p w14:paraId="17C9A051" w14:textId="77777777" w:rsidR="0020251D" w:rsidRDefault="002025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629D2"/>
    <w:rsid w:val="0017054F"/>
    <w:rsid w:val="00171A69"/>
    <w:rsid w:val="001741A0"/>
    <w:rsid w:val="00175FA0"/>
    <w:rsid w:val="001840D5"/>
    <w:rsid w:val="001918D1"/>
    <w:rsid w:val="0019339C"/>
    <w:rsid w:val="00194CD0"/>
    <w:rsid w:val="001B424F"/>
    <w:rsid w:val="001B49C9"/>
    <w:rsid w:val="001B7DE9"/>
    <w:rsid w:val="001C23F4"/>
    <w:rsid w:val="001C4F79"/>
    <w:rsid w:val="001E00BA"/>
    <w:rsid w:val="001F0125"/>
    <w:rsid w:val="001F168B"/>
    <w:rsid w:val="001F66F1"/>
    <w:rsid w:val="001F7831"/>
    <w:rsid w:val="0020251D"/>
    <w:rsid w:val="00204045"/>
    <w:rsid w:val="0020712B"/>
    <w:rsid w:val="002122C7"/>
    <w:rsid w:val="002204F4"/>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27DA4"/>
    <w:rsid w:val="004305B9"/>
    <w:rsid w:val="0044243D"/>
    <w:rsid w:val="00444B36"/>
    <w:rsid w:val="00451C19"/>
    <w:rsid w:val="00464C1E"/>
    <w:rsid w:val="00465587"/>
    <w:rsid w:val="00472E18"/>
    <w:rsid w:val="00477455"/>
    <w:rsid w:val="004818FB"/>
    <w:rsid w:val="0048610B"/>
    <w:rsid w:val="00491A55"/>
    <w:rsid w:val="004A0111"/>
    <w:rsid w:val="004A1F7B"/>
    <w:rsid w:val="004A2A79"/>
    <w:rsid w:val="004A5C07"/>
    <w:rsid w:val="004A6CA3"/>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26291"/>
    <w:rsid w:val="00531B13"/>
    <w:rsid w:val="00534DA0"/>
    <w:rsid w:val="00535960"/>
    <w:rsid w:val="005408A7"/>
    <w:rsid w:val="00543E6C"/>
    <w:rsid w:val="00551E50"/>
    <w:rsid w:val="00551F84"/>
    <w:rsid w:val="0056107E"/>
    <w:rsid w:val="00562FFA"/>
    <w:rsid w:val="00563EA8"/>
    <w:rsid w:val="00565087"/>
    <w:rsid w:val="0056573F"/>
    <w:rsid w:val="00567E42"/>
    <w:rsid w:val="00571279"/>
    <w:rsid w:val="00575315"/>
    <w:rsid w:val="0058116E"/>
    <w:rsid w:val="00582D4C"/>
    <w:rsid w:val="00583361"/>
    <w:rsid w:val="00593276"/>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81F65"/>
    <w:rsid w:val="00696821"/>
    <w:rsid w:val="006C348D"/>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D2EFC"/>
    <w:rsid w:val="007E1562"/>
    <w:rsid w:val="007E1795"/>
    <w:rsid w:val="007F2E08"/>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204E"/>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17D17"/>
    <w:rsid w:val="00A2030C"/>
    <w:rsid w:val="00A20337"/>
    <w:rsid w:val="00A204CA"/>
    <w:rsid w:val="00A209D6"/>
    <w:rsid w:val="00A22738"/>
    <w:rsid w:val="00A22AA8"/>
    <w:rsid w:val="00A24EEC"/>
    <w:rsid w:val="00A26D91"/>
    <w:rsid w:val="00A33112"/>
    <w:rsid w:val="00A37919"/>
    <w:rsid w:val="00A430EC"/>
    <w:rsid w:val="00A45575"/>
    <w:rsid w:val="00A53724"/>
    <w:rsid w:val="00A54B2B"/>
    <w:rsid w:val="00A554BB"/>
    <w:rsid w:val="00A70D5E"/>
    <w:rsid w:val="00A82346"/>
    <w:rsid w:val="00A93534"/>
    <w:rsid w:val="00A9671C"/>
    <w:rsid w:val="00AA1553"/>
    <w:rsid w:val="00AA165C"/>
    <w:rsid w:val="00AB088F"/>
    <w:rsid w:val="00AC019B"/>
    <w:rsid w:val="00AC1B2F"/>
    <w:rsid w:val="00AC2768"/>
    <w:rsid w:val="00AD0033"/>
    <w:rsid w:val="00AD0CF5"/>
    <w:rsid w:val="00AF10FE"/>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C3FC1"/>
    <w:rsid w:val="00BD1F72"/>
    <w:rsid w:val="00BD465F"/>
    <w:rsid w:val="00BD66EE"/>
    <w:rsid w:val="00C02A9F"/>
    <w:rsid w:val="00C10023"/>
    <w:rsid w:val="00C1063C"/>
    <w:rsid w:val="00C12B51"/>
    <w:rsid w:val="00C21B0E"/>
    <w:rsid w:val="00C24650"/>
    <w:rsid w:val="00C25465"/>
    <w:rsid w:val="00C33079"/>
    <w:rsid w:val="00C33951"/>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88"/>
    <w:rsid w:val="00D13BA7"/>
    <w:rsid w:val="00D33BE3"/>
    <w:rsid w:val="00D36688"/>
    <w:rsid w:val="00D3792D"/>
    <w:rsid w:val="00D41144"/>
    <w:rsid w:val="00D55E47"/>
    <w:rsid w:val="00D56C39"/>
    <w:rsid w:val="00D606F0"/>
    <w:rsid w:val="00D62E19"/>
    <w:rsid w:val="00D67CD1"/>
    <w:rsid w:val="00D73691"/>
    <w:rsid w:val="00D738D6"/>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F5921"/>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53B8"/>
    <w:rsid w:val="00F71B89"/>
    <w:rsid w:val="00F7353C"/>
    <w:rsid w:val="00F76F8F"/>
    <w:rsid w:val="00F90D35"/>
    <w:rsid w:val="00F911D5"/>
    <w:rsid w:val="00F9142B"/>
    <w:rsid w:val="00F92FA0"/>
    <w:rsid w:val="00F941DF"/>
    <w:rsid w:val="00F96427"/>
    <w:rsid w:val="00FA1266"/>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8E9944D-F638-494E-9F90-3ADCC5F7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7705</Words>
  <Characters>43923</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51525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Huawei-Tao</cp:lastModifiedBy>
  <cp:revision>3</cp:revision>
  <dcterms:created xsi:type="dcterms:W3CDTF">2021-01-31T23:15:00Z</dcterms:created>
  <dcterms:modified xsi:type="dcterms:W3CDTF">2021-01-31T23:53:00Z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