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w:t>
      </w:r>
      <w:proofErr w:type="gramStart"/>
      <w:r w:rsidR="009C7B80" w:rsidRPr="009C7B80">
        <w:rPr>
          <w:rFonts w:ascii="Arial" w:hAnsi="Arial" w:cs="Arial"/>
          <w:b/>
          <w:bCs/>
          <w:sz w:val="24"/>
        </w:rPr>
        <w:t>506][</w:t>
      </w:r>
      <w:proofErr w:type="spellStart"/>
      <w:proofErr w:type="gramEnd"/>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w:t>
      </w:r>
      <w:proofErr w:type="gramStart"/>
      <w:r>
        <w:t>506][</w:t>
      </w:r>
      <w:proofErr w:type="spellStart"/>
      <w:proofErr w:type="gramEnd"/>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 xml:space="preserve">Ping-Heng Wallace </w:t>
            </w:r>
            <w:proofErr w:type="spellStart"/>
            <w:r>
              <w:rPr>
                <w:sz w:val="22"/>
                <w:szCs w:val="22"/>
              </w:rPr>
              <w:t>Kuo</w:t>
            </w:r>
            <w:proofErr w:type="spellEnd"/>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proofErr w:type="spellStart"/>
            <w:ins w:id="1" w:author="Ericsson - Zhenhua Zou" w:date="2021-01-28T12:13:00Z">
              <w:r>
                <w:rPr>
                  <w:sz w:val="22"/>
                  <w:szCs w:val="22"/>
                </w:rPr>
                <w:t>Zhenhua</w:t>
              </w:r>
              <w:proofErr w:type="spellEnd"/>
              <w:r>
                <w:rPr>
                  <w:sz w:val="22"/>
                  <w:szCs w:val="22"/>
                </w:rPr>
                <w:t xml:space="preserve">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proofErr w:type="spellStart"/>
            <w:r>
              <w:rPr>
                <w:rFonts w:hint="eastAsia"/>
                <w:sz w:val="22"/>
                <w:szCs w:val="22"/>
                <w:lang w:eastAsia="ko-KR"/>
              </w:rPr>
              <w:t>S</w:t>
            </w:r>
            <w:r>
              <w:rPr>
                <w:sz w:val="22"/>
                <w:szCs w:val="22"/>
                <w:lang w:eastAsia="ko-KR"/>
              </w:rPr>
              <w:t>u</w:t>
            </w:r>
            <w:r>
              <w:rPr>
                <w:rFonts w:hint="eastAsia"/>
                <w:sz w:val="22"/>
                <w:szCs w:val="22"/>
                <w:lang w:eastAsia="ko-KR"/>
              </w:rPr>
              <w:t>nYoung</w:t>
            </w:r>
            <w:proofErr w:type="spellEnd"/>
            <w:r>
              <w:rPr>
                <w:rFonts w:hint="eastAsia"/>
                <w:sz w:val="22"/>
                <w:szCs w:val="22"/>
                <w:lang w:eastAsia="ko-KR"/>
              </w:rPr>
              <w:t xml:space="preserve">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 xml:space="preserve">Milos </w:t>
              </w:r>
              <w:proofErr w:type="spellStart"/>
              <w:r>
                <w:rPr>
                  <w:sz w:val="22"/>
                  <w:szCs w:val="22"/>
                  <w:lang w:eastAsia="ko-KR"/>
                </w:rPr>
                <w:t>Tesanovic</w:t>
              </w:r>
              <w:proofErr w:type="spellEnd"/>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proofErr w:type="spellStart"/>
            <w:ins w:id="18" w:author="Ohta, Yoshiaki/太田 好明" w:date="2021-01-29T20:15:00Z">
              <w:r w:rsidRPr="003022B6">
                <w:rPr>
                  <w:rFonts w:hint="eastAsia"/>
                  <w:sz w:val="22"/>
                  <w:szCs w:val="22"/>
                  <w:lang w:eastAsia="ko-KR"/>
                </w:rPr>
                <w:t>O</w:t>
              </w:r>
              <w:r w:rsidRPr="003022B6">
                <w:rPr>
                  <w:sz w:val="22"/>
                  <w:szCs w:val="22"/>
                  <w:lang w:eastAsia="ko-KR"/>
                </w:rPr>
                <w:t>hta</w:t>
              </w:r>
              <w:proofErr w:type="spellEnd"/>
              <w:r w:rsidRPr="003022B6">
                <w:rPr>
                  <w:sz w:val="22"/>
                  <w:szCs w:val="22"/>
                  <w:lang w:eastAsia="ko-KR"/>
                </w:rPr>
                <w:t>,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proofErr w:type="spellStart"/>
            <w:r w:rsidRPr="00152E11">
              <w:t>pradeep</w:t>
            </w:r>
            <w:proofErr w:type="spellEnd"/>
            <w:r w:rsidRPr="00152E11">
              <w:t>[dot]</w:t>
            </w:r>
            <w:proofErr w:type="spellStart"/>
            <w:r w:rsidRPr="00152E11">
              <w:t>jose</w:t>
            </w:r>
            <w:proofErr w:type="spellEnd"/>
            <w:r w:rsidRPr="00152E11">
              <w:t>[at]</w:t>
            </w:r>
            <w:proofErr w:type="spellStart"/>
            <w:r w:rsidRPr="00152E11">
              <w:t>mediatek</w:t>
            </w:r>
            <w:proofErr w:type="spellEnd"/>
            <w:r w:rsidRPr="00152E11">
              <w:t>[dot]com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proofErr w:type="spellStart"/>
            <w:r w:rsidRPr="0012794F">
              <w:rPr>
                <w:color w:val="7030A0"/>
                <w:sz w:val="22"/>
                <w:szCs w:val="22"/>
                <w:lang w:eastAsia="ko-KR"/>
              </w:rPr>
              <w:t>Sherif</w:t>
            </w:r>
            <w:proofErr w:type="spellEnd"/>
            <w:r w:rsidRPr="0012794F">
              <w:rPr>
                <w:color w:val="7030A0"/>
                <w:sz w:val="22"/>
                <w:szCs w:val="22"/>
                <w:lang w:eastAsia="ko-KR"/>
              </w:rPr>
              <w:t xml:space="preserve"> </w:t>
            </w:r>
            <w:proofErr w:type="spellStart"/>
            <w:r>
              <w:rPr>
                <w:color w:val="7030A0"/>
                <w:sz w:val="22"/>
                <w:szCs w:val="22"/>
                <w:lang w:eastAsia="ko-KR"/>
              </w:rPr>
              <w:t>ElAzzouni</w:t>
            </w:r>
            <w:proofErr w:type="spellEnd"/>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ED6DD7">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proofErr w:type="spellStart"/>
            <w:r w:rsidRPr="001B06EC">
              <w:t>Jincan</w:t>
            </w:r>
            <w:proofErr w:type="spellEnd"/>
            <w:r w:rsidRPr="001B06EC">
              <w:t xml:space="preserve">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w:t>
            </w:r>
            <w:proofErr w:type="gramEnd"/>
            <w:r>
              <w:t xml:space="preserve">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w:t>
            </w:r>
            <w:r>
              <w:lastRenderedPageBreak/>
              <w:t xml:space="preserve">is - because how many times the applications </w:t>
            </w:r>
            <w:proofErr w:type="gramStart"/>
            <w:r w:rsidR="00C21B0E">
              <w:t>has</w:t>
            </w:r>
            <w:proofErr w:type="gramEnd"/>
            <w:r w:rsidR="00C21B0E">
              <w:t xml:space="preserve">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lastRenderedPageBreak/>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w:t>
              </w:r>
              <w:proofErr w:type="spellStart"/>
              <w:r w:rsidRPr="00E92297">
                <w:t>QoE</w:t>
              </w:r>
              <w:proofErr w:type="spellEnd"/>
              <w:r w:rsidRPr="00E92297">
                <w:t xml:space="preserv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4F45F6" w:rsidRDefault="00F21CA8" w:rsidP="00F21CA8">
            <w:pPr>
              <w:pStyle w:val="ListParagraph"/>
              <w:numPr>
                <w:ilvl w:val="0"/>
                <w:numId w:val="23"/>
              </w:numPr>
              <w:spacing w:after="0"/>
              <w:contextualSpacing w:val="0"/>
              <w:rPr>
                <w:color w:val="7030A0"/>
                <w:lang w:val="de-DE"/>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gNB a formula of how to preserve CSA when those rare blockages happen</w:t>
            </w:r>
          </w:p>
          <w:p w14:paraId="069CF111" w14:textId="69E15080" w:rsidR="00F21CA8" w:rsidRPr="004F45F6" w:rsidRDefault="00F21CA8" w:rsidP="00F21CA8">
            <w:pPr>
              <w:pStyle w:val="ListParagraph"/>
              <w:numPr>
                <w:ilvl w:val="0"/>
                <w:numId w:val="23"/>
              </w:numPr>
              <w:spacing w:after="0"/>
              <w:contextualSpacing w:val="0"/>
              <w:rPr>
                <w:color w:val="7030A0"/>
                <w:lang w:val="de-DE"/>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w:t>
            </w:r>
            <w:proofErr w:type="spellStart"/>
            <w:r w:rsidRPr="004F45F6">
              <w:rPr>
                <w:color w:val="7030A0"/>
              </w:rPr>
              <w:t>PER^survival_time</w:t>
            </w:r>
            <w:proofErr w:type="spellEnd"/>
            <w:r w:rsidRPr="004F45F6">
              <w:rPr>
                <w:color w:val="7030A0"/>
              </w:rPr>
              <w:t xml:space="preserve">. </w:t>
            </w:r>
            <w:r w:rsidRPr="004F45F6">
              <w:rPr>
                <w:rFonts w:eastAsia="Times New Roman"/>
                <w:color w:val="7030A0"/>
              </w:rPr>
              <w:t>gNB will override PER in survival mode to a higher reliability target to avoid survival expiry. That higher reliability target would be naturally inferred from CSA.</w:t>
            </w:r>
          </w:p>
          <w:p w14:paraId="4DD8D03F" w14:textId="77777777" w:rsidR="00F21CA8" w:rsidRPr="004F45F6" w:rsidRDefault="00F21CA8" w:rsidP="00F21CA8">
            <w:pPr>
              <w:spacing w:after="0"/>
              <w:rPr>
                <w:color w:val="7030A0"/>
                <w:lang w:val="de-DE"/>
              </w:rPr>
            </w:pPr>
          </w:p>
          <w:p w14:paraId="11B9EE23" w14:textId="77777777" w:rsidR="00F21CA8" w:rsidRPr="004F45F6" w:rsidRDefault="00F21CA8" w:rsidP="00F21CA8">
            <w:pPr>
              <w:spacing w:after="0"/>
              <w:rPr>
                <w:color w:val="7030A0"/>
                <w:lang w:val="de-DE"/>
              </w:rPr>
            </w:pPr>
            <w:r w:rsidRPr="004F45F6">
              <w:rPr>
                <w:color w:val="7030A0"/>
                <w:lang w:val="de-DE"/>
              </w:rPr>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lastRenderedPageBreak/>
              <w:t xml:space="preserve">“Intel thinks that as long as there </w:t>
            </w:r>
            <w:proofErr w:type="gramStart"/>
            <w:r w:rsidRPr="004F45F6">
              <w:rPr>
                <w:color w:val="7030A0"/>
              </w:rPr>
              <w:t>is</w:t>
            </w:r>
            <w:proofErr w:type="gramEnd"/>
            <w:r w:rsidRPr="004F45F6">
              <w:rPr>
                <w:color w:val="7030A0"/>
              </w:rPr>
              <w:t xml:space="preserve">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hint="eastAsia"/>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w:t>
              </w:r>
              <w:proofErr w:type="gramStart"/>
              <w:r>
                <w:rPr>
                  <w:u w:val="single"/>
                </w:rPr>
                <w:t>0,  it</w:t>
              </w:r>
              <w:proofErr w:type="gramEnd"/>
              <w:r>
                <w:rPr>
                  <w:u w:val="single"/>
                </w:rPr>
                <w:t xml:space="preserve">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w:t>
            </w:r>
            <w:r w:rsidR="007647B4" w:rsidRPr="007647B4">
              <w:rPr>
                <w:bCs/>
                <w:color w:val="7030A0"/>
              </w:rPr>
              <w:lastRenderedPageBreak/>
              <w:t xml:space="preserve">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lastRenderedPageBreak/>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hint="eastAsia"/>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hint="eastAsia"/>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w:t>
            </w:r>
            <w:r>
              <w:rPr>
                <w:rFonts w:eastAsiaTheme="minorEastAsia"/>
                <w:lang w:eastAsia="ja-JP"/>
              </w:rPr>
              <w:t>, however, this bears the risk that SA2 has already concluded on a direction. We tend to agree with MediaTek and think that RAN2 can discuss whether it makes sense to indicate a preference upfront.</w:t>
            </w: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proofErr w:type="spellStart"/>
            <w:r w:rsidRPr="00F17C32">
              <w:rPr>
                <w:color w:val="7030A0"/>
              </w:rPr>
              <w:t>CSA+Survival</w:t>
            </w:r>
            <w:proofErr w:type="spellEnd"/>
            <w:r w:rsidRPr="00F17C32">
              <w:rPr>
                <w:color w:val="7030A0"/>
              </w:rPr>
              <w:t xml:space="preserve">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r>
              <w:rPr>
                <w:rFonts w:eastAsia="SimSun"/>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hint="eastAsia"/>
                <w:bCs/>
                <w:lang w:eastAsia="zh-CN"/>
              </w:rPr>
            </w:pPr>
            <w:r>
              <w:rPr>
                <w:rFonts w:eastAsiaTheme="minorEastAsia"/>
                <w:bCs/>
                <w:lang w:eastAsia="ja-JP"/>
              </w:rPr>
              <w:lastRenderedPageBreak/>
              <w:t>Apple</w:t>
            </w:r>
          </w:p>
        </w:tc>
        <w:tc>
          <w:tcPr>
            <w:tcW w:w="1134" w:type="dxa"/>
          </w:tcPr>
          <w:p w14:paraId="3AA8EFDE" w14:textId="35F4B46D" w:rsidR="00FD50D2" w:rsidRDefault="00FD50D2" w:rsidP="00FD50D2">
            <w:pPr>
              <w:jc w:val="both"/>
              <w:rPr>
                <w:rFonts w:eastAsia="SimSun" w:hint="eastAsia"/>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w:t>
            </w:r>
            <w:proofErr w:type="gramStart"/>
            <w:r w:rsidRPr="000741C5">
              <w:rPr>
                <w:b/>
                <w:bCs/>
                <w:u w:val="single"/>
              </w:rPr>
              <w:t>2007880 :</w:t>
            </w:r>
            <w:proofErr w:type="gramEnd"/>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F911D5">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 xml:space="preserve">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t>
            </w:r>
            <w:r>
              <w:rPr>
                <w:rFonts w:eastAsiaTheme="minorEastAsia"/>
                <w:lang w:eastAsia="ja-JP"/>
              </w:rPr>
              <w:t>with</w:t>
            </w:r>
            <w:r>
              <w:rPr>
                <w:rFonts w:eastAsiaTheme="minorEastAsia"/>
                <w:lang w:eastAsia="ja-JP"/>
              </w:rPr>
              <w:t xml:space="preserve"> SA2.</w:t>
            </w: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lastRenderedPageBreak/>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w:t>
              </w:r>
              <w:proofErr w:type="spellStart"/>
              <w:r>
                <w:rPr>
                  <w:bCs/>
                </w:rPr>
                <w:t>usecases</w:t>
              </w:r>
              <w:proofErr w:type="spellEnd"/>
              <w:r>
                <w:rPr>
                  <w:bCs/>
                </w:rPr>
                <w:t xml:space="preserve">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F911D5">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w:t>
              </w:r>
              <w:r w:rsidRPr="00E4103C">
                <w:rPr>
                  <w:bCs/>
                  <w:lang w:eastAsia="ko-KR"/>
                </w:rPr>
                <w:lastRenderedPageBreak/>
                <w:t xml:space="preserve">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F911D5">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lastRenderedPageBreak/>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w:t>
            </w:r>
            <w:proofErr w:type="spellStart"/>
            <w:r>
              <w:rPr>
                <w:bCs/>
              </w:rPr>
              <w:t>usecases</w:t>
            </w:r>
            <w:proofErr w:type="spellEnd"/>
            <w:r>
              <w:rPr>
                <w:bCs/>
              </w:rPr>
              <w:t xml:space="preserve">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rFonts w:hint="eastAsia"/>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w:t>
            </w:r>
            <w:r>
              <w:rPr>
                <w:lang w:eastAsia="ko-KR"/>
              </w:rPr>
              <w:t xml:space="preserve">for as much as </w:t>
            </w:r>
            <w:r>
              <w:rPr>
                <w:lang w:eastAsia="ko-KR"/>
              </w:rPr>
              <w:t xml:space="preserve">possible. However, we do not think this is actually </w:t>
            </w:r>
            <w:r>
              <w:rPr>
                <w:lang w:eastAsia="ko-KR"/>
              </w:rPr>
              <w:t xml:space="preserve">feasible in </w:t>
            </w:r>
            <w:r>
              <w:rPr>
                <w:lang w:eastAsia="ko-KR"/>
              </w:rPr>
              <w:t xml:space="preserve">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t>
            </w:r>
            <w:r>
              <w:rPr>
                <w:lang w:eastAsia="ko-KR"/>
              </w:rPr>
              <w:t xml:space="preserve">with variable or larger message sizes </w:t>
            </w:r>
            <w:r>
              <w:rPr>
                <w:lang w:eastAsia="ko-KR"/>
              </w:rPr>
              <w:t xml:space="preserve">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bl>
    <w:p w14:paraId="0D245539" w14:textId="77777777" w:rsidR="006D5FF5" w:rsidRPr="003022B6"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w:t>
            </w:r>
            <w:proofErr w:type="gramStart"/>
            <w:r w:rsidRPr="00894FD5">
              <w:rPr>
                <w:b/>
                <w:bCs/>
                <w:u w:val="single"/>
              </w:rPr>
              <w:t>2007880 :</w:t>
            </w:r>
            <w:proofErr w:type="gramEnd"/>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eastAsia="en-GB"/>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w:t>
      </w:r>
      <w:proofErr w:type="gramStart"/>
      <w:r>
        <w:t>boost</w:t>
      </w:r>
      <w:proofErr w:type="gramEnd"/>
      <w:r>
        <w:t xml:space="preserve">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ListParagraph"/>
        <w:jc w:val="both"/>
        <w:rPr>
          <w:ins w:id="198" w:author="Ericsson - Zhenhua Zou" w:date="2021-01-28T12:14:00Z"/>
          <w:i/>
          <w:iCs/>
          <w:u w:val="single"/>
        </w:rPr>
      </w:pPr>
    </w:p>
    <w:p w14:paraId="09A87222" w14:textId="0843431E" w:rsidR="006C4DE3" w:rsidRPr="0070416F" w:rsidRDefault="006C4DE3" w:rsidP="006C4DE3">
      <w:pPr>
        <w:pStyle w:val="ListParagraph"/>
        <w:numPr>
          <w:ilvl w:val="0"/>
          <w:numId w:val="21"/>
        </w:numPr>
        <w:jc w:val="both"/>
        <w:rPr>
          <w:ins w:id="199" w:author="Ericsson - Zhenhua Zou" w:date="2021-01-28T12:16:00Z"/>
          <w:i/>
          <w:iCs/>
          <w:u w:val="single"/>
        </w:rPr>
      </w:pPr>
      <w:ins w:id="200"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14:paraId="55454C55" w14:textId="0E56B2F8" w:rsidR="00CA4ECD" w:rsidRDefault="006C4DE3" w:rsidP="000741C5">
      <w:pPr>
        <w:pStyle w:val="ListParagraph"/>
        <w:jc w:val="both"/>
      </w:pPr>
      <w:ins w:id="201"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70416F" w:rsidRDefault="0070416F" w:rsidP="0070416F">
      <w:pPr>
        <w:pStyle w:val="ListParagraph"/>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ListParagraph"/>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9A74AB">
        <w:tc>
          <w:tcPr>
            <w:tcW w:w="1107" w:type="dxa"/>
            <w:vMerge w:val="restart"/>
            <w:shd w:val="clear" w:color="auto" w:fill="D5DCE4" w:themeFill="text2" w:themeFillTint="33"/>
          </w:tcPr>
          <w:bookmarkEnd w:id="202"/>
          <w:p w14:paraId="3E03D572" w14:textId="3B6BCF32" w:rsidR="00A26D91" w:rsidRPr="000741C5" w:rsidRDefault="00A26D91" w:rsidP="00E9742B">
            <w:pPr>
              <w:rPr>
                <w:b/>
              </w:rPr>
            </w:pPr>
            <w:r w:rsidRPr="000741C5">
              <w:rPr>
                <w:b/>
              </w:rPr>
              <w:t>Company</w:t>
            </w:r>
          </w:p>
        </w:tc>
        <w:tc>
          <w:tcPr>
            <w:tcW w:w="4500"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4024"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9A74AB">
        <w:tc>
          <w:tcPr>
            <w:tcW w:w="1107" w:type="dxa"/>
            <w:vMerge/>
          </w:tcPr>
          <w:p w14:paraId="03F158E4" w14:textId="77777777" w:rsidR="00A26D91" w:rsidRDefault="00A26D91" w:rsidP="00E9742B">
            <w:pPr>
              <w:rPr>
                <w:b/>
                <w:color w:val="FF0000"/>
              </w:rPr>
            </w:pPr>
          </w:p>
        </w:tc>
        <w:tc>
          <w:tcPr>
            <w:tcW w:w="494"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7"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7"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369"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30"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31"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3" w:author="Ericsson - Zhenhua Zou" w:date="2021-01-28T12:17:00Z">
              <w:r w:rsidRPr="00623044">
                <w:rPr>
                  <w:b/>
                </w:rPr>
                <w:t>10</w:t>
              </w:r>
            </w:ins>
          </w:p>
        </w:tc>
        <w:tc>
          <w:tcPr>
            <w:tcW w:w="477" w:type="dxa"/>
          </w:tcPr>
          <w:p w14:paraId="734F359A" w14:textId="0D0A4216" w:rsidR="00A26D91" w:rsidRDefault="00A26D91" w:rsidP="00E9742B">
            <w:pPr>
              <w:rPr>
                <w:b/>
                <w:color w:val="FF0000"/>
              </w:rPr>
            </w:pPr>
            <w:r w:rsidRPr="00A26D91">
              <w:rPr>
                <w:b/>
                <w:color w:val="7030A0"/>
              </w:rPr>
              <w:t>11</w:t>
            </w:r>
          </w:p>
        </w:tc>
        <w:tc>
          <w:tcPr>
            <w:tcW w:w="4024" w:type="dxa"/>
            <w:vMerge/>
          </w:tcPr>
          <w:p w14:paraId="6043EC17" w14:textId="415EF7A4" w:rsidR="00A26D91" w:rsidRDefault="00A26D91" w:rsidP="00E9742B">
            <w:pPr>
              <w:rPr>
                <w:b/>
                <w:color w:val="FF0000"/>
              </w:rPr>
            </w:pPr>
          </w:p>
        </w:tc>
      </w:tr>
      <w:tr w:rsidR="00A26D91" w:rsidRPr="00AC2768" w14:paraId="65FBEDA6" w14:textId="77777777" w:rsidTr="009A74AB">
        <w:tc>
          <w:tcPr>
            <w:tcW w:w="1107" w:type="dxa"/>
          </w:tcPr>
          <w:p w14:paraId="2C679A5A" w14:textId="2AA54415" w:rsidR="00A26D91" w:rsidRPr="00F92FA0" w:rsidRDefault="00A26D91" w:rsidP="00E9742B">
            <w:pPr>
              <w:rPr>
                <w:bCs/>
              </w:rPr>
            </w:pPr>
            <w:r w:rsidRPr="00F92FA0">
              <w:rPr>
                <w:bCs/>
              </w:rPr>
              <w:t>Nokia</w:t>
            </w:r>
          </w:p>
        </w:tc>
        <w:tc>
          <w:tcPr>
            <w:tcW w:w="494"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7"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7" w:type="dxa"/>
          </w:tcPr>
          <w:p w14:paraId="2DF851E5" w14:textId="1000992E" w:rsidR="00A26D91" w:rsidRPr="00F92FA0" w:rsidRDefault="00A26D91" w:rsidP="00E9742B">
            <w:pPr>
              <w:rPr>
                <w:bCs/>
              </w:rPr>
            </w:pPr>
          </w:p>
        </w:tc>
        <w:tc>
          <w:tcPr>
            <w:tcW w:w="369" w:type="dxa"/>
          </w:tcPr>
          <w:p w14:paraId="317A9337" w14:textId="276A596C" w:rsidR="00A26D91" w:rsidRPr="00F92FA0" w:rsidRDefault="00A26D91" w:rsidP="00E9742B">
            <w:pPr>
              <w:rPr>
                <w:bCs/>
              </w:rPr>
            </w:pPr>
            <w:r>
              <w:rPr>
                <w:bCs/>
              </w:rPr>
              <w:t>V</w:t>
            </w:r>
          </w:p>
        </w:tc>
        <w:tc>
          <w:tcPr>
            <w:tcW w:w="330" w:type="dxa"/>
          </w:tcPr>
          <w:p w14:paraId="57895C47" w14:textId="77777777" w:rsidR="00A26D91" w:rsidRPr="00F92FA0" w:rsidRDefault="00A26D91" w:rsidP="00E9742B">
            <w:pPr>
              <w:rPr>
                <w:bCs/>
              </w:rPr>
            </w:pPr>
          </w:p>
        </w:tc>
        <w:tc>
          <w:tcPr>
            <w:tcW w:w="331"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4" w:author="Ericsson - Zhenhua Zou" w:date="2021-01-28T12:17:00Z"/>
                <w:bCs/>
              </w:rPr>
            </w:pPr>
          </w:p>
        </w:tc>
        <w:tc>
          <w:tcPr>
            <w:tcW w:w="477" w:type="dxa"/>
          </w:tcPr>
          <w:p w14:paraId="5F1014CA" w14:textId="77777777" w:rsidR="00A26D91" w:rsidRDefault="00A26D91" w:rsidP="00E9742B">
            <w:pPr>
              <w:rPr>
                <w:bCs/>
              </w:rPr>
            </w:pPr>
          </w:p>
        </w:tc>
        <w:tc>
          <w:tcPr>
            <w:tcW w:w="4024"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xml:space="preserve">– </w:t>
            </w:r>
            <w:r w:rsidRPr="00F92FA0">
              <w:rPr>
                <w:bCs/>
                <w:color w:val="FF0000"/>
              </w:rPr>
              <w:lastRenderedPageBreak/>
              <w:t>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w:t>
            </w:r>
            <w:proofErr w:type="gramStart"/>
            <w:r>
              <w:rPr>
                <w:bCs/>
              </w:rPr>
              <w:t>e.g.</w:t>
            </w:r>
            <w:proofErr w:type="gramEnd"/>
            <w:r>
              <w:rPr>
                <w:bCs/>
              </w:rPr>
              <w:t xml:space="preserve">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A26D91" w:rsidRDefault="00A26D91" w:rsidP="00E9742B">
            <w:pPr>
              <w:rPr>
                <w:bCs/>
              </w:rPr>
            </w:pPr>
            <w:r>
              <w:rPr>
                <w:bCs/>
              </w:rPr>
              <w:t>Option 2 -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Option 4 – it doesn’t work for survival time state triggered by message loss in Uu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 xml:space="preserve">Option 9 – similar issue to Option 5&amp;6, how do we detect the message loss and react in such a short </w:t>
            </w:r>
            <w:proofErr w:type="gramStart"/>
            <w:r>
              <w:rPr>
                <w:bCs/>
              </w:rPr>
              <w:t>time ?</w:t>
            </w:r>
            <w:proofErr w:type="gramEnd"/>
          </w:p>
        </w:tc>
      </w:tr>
      <w:tr w:rsidR="00A26D91" w:rsidRPr="00AC2768" w14:paraId="6AFDC5C6" w14:textId="77777777" w:rsidTr="009A74AB">
        <w:tc>
          <w:tcPr>
            <w:tcW w:w="1107" w:type="dxa"/>
          </w:tcPr>
          <w:p w14:paraId="0CD8D9F7" w14:textId="63199B14" w:rsidR="00A26D91" w:rsidRPr="00F92FA0" w:rsidRDefault="00A26D91" w:rsidP="00E9742B">
            <w:pPr>
              <w:rPr>
                <w:bCs/>
              </w:rPr>
            </w:pPr>
            <w:ins w:id="205" w:author="CATT" w:date="2021-01-28T16:41:00Z">
              <w:r>
                <w:rPr>
                  <w:bCs/>
                </w:rPr>
                <w:lastRenderedPageBreak/>
                <w:t>CATT</w:t>
              </w:r>
            </w:ins>
          </w:p>
        </w:tc>
        <w:tc>
          <w:tcPr>
            <w:tcW w:w="494"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7"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6" w:author="CATT" w:date="2021-01-28T16:41:00Z">
              <w:r>
                <w:rPr>
                  <w:bCs/>
                </w:rPr>
                <w:t>V</w:t>
              </w:r>
            </w:ins>
          </w:p>
        </w:tc>
        <w:tc>
          <w:tcPr>
            <w:tcW w:w="387" w:type="dxa"/>
          </w:tcPr>
          <w:p w14:paraId="3A5966B5" w14:textId="5716BCAE" w:rsidR="00A26D91" w:rsidRPr="00F92FA0" w:rsidRDefault="00A26D91" w:rsidP="00E9742B">
            <w:pPr>
              <w:rPr>
                <w:bCs/>
              </w:rPr>
            </w:pPr>
          </w:p>
        </w:tc>
        <w:tc>
          <w:tcPr>
            <w:tcW w:w="369" w:type="dxa"/>
          </w:tcPr>
          <w:p w14:paraId="2F593B1B" w14:textId="3B36A4B4" w:rsidR="00A26D91" w:rsidRPr="00F92FA0" w:rsidRDefault="00A26D91" w:rsidP="00E9742B">
            <w:pPr>
              <w:rPr>
                <w:bCs/>
              </w:rPr>
            </w:pPr>
          </w:p>
        </w:tc>
        <w:tc>
          <w:tcPr>
            <w:tcW w:w="330" w:type="dxa"/>
          </w:tcPr>
          <w:p w14:paraId="0241D213" w14:textId="77777777" w:rsidR="00A26D91" w:rsidRPr="00F92FA0" w:rsidRDefault="00A26D91" w:rsidP="00E9742B">
            <w:pPr>
              <w:rPr>
                <w:bCs/>
              </w:rPr>
            </w:pPr>
          </w:p>
        </w:tc>
        <w:tc>
          <w:tcPr>
            <w:tcW w:w="331"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07" w:author="Ericsson - Zhenhua Zou" w:date="2021-01-28T12:17:00Z"/>
                <w:bCs/>
              </w:rPr>
            </w:pPr>
          </w:p>
        </w:tc>
        <w:tc>
          <w:tcPr>
            <w:tcW w:w="477" w:type="dxa"/>
          </w:tcPr>
          <w:p w14:paraId="53383FC7" w14:textId="77777777" w:rsidR="00A26D91" w:rsidRDefault="00A26D91" w:rsidP="00A33112">
            <w:pPr>
              <w:rPr>
                <w:bCs/>
              </w:rPr>
            </w:pPr>
          </w:p>
        </w:tc>
        <w:tc>
          <w:tcPr>
            <w:tcW w:w="4024" w:type="dxa"/>
          </w:tcPr>
          <w:p w14:paraId="7A119B4A" w14:textId="06FA811F" w:rsidR="00A26D91" w:rsidRDefault="00A26D91" w:rsidP="00A33112">
            <w:pPr>
              <w:rPr>
                <w:ins w:id="208" w:author="CATT" w:date="2021-01-28T17:08:00Z"/>
                <w:bCs/>
              </w:rPr>
            </w:pPr>
            <w:ins w:id="209" w:author="CATT" w:date="2021-01-28T17:06:00Z">
              <w:r>
                <w:rPr>
                  <w:bCs/>
                </w:rPr>
                <w:t xml:space="preserve">Unlike stated by Nokia above, </w:t>
              </w:r>
            </w:ins>
            <w:ins w:id="210" w:author="CATT" w:date="2021-01-28T16:41:00Z">
              <w:r>
                <w:rPr>
                  <w:bCs/>
                </w:rPr>
                <w:t xml:space="preserve">[2] </w:t>
              </w:r>
            </w:ins>
            <w:ins w:id="211" w:author="CATT" w:date="2021-01-28T17:08:00Z">
              <w:r>
                <w:rPr>
                  <w:bCs/>
                </w:rPr>
                <w:t xml:space="preserve">precisely </w:t>
              </w:r>
            </w:ins>
            <w:ins w:id="212" w:author="CATT" w:date="2021-01-28T17:06:00Z">
              <w:r>
                <w:rPr>
                  <w:bCs/>
                </w:rPr>
                <w:t xml:space="preserve">shows that survival time triggered by </w:t>
              </w:r>
            </w:ins>
            <w:ins w:id="213" w:author="CATT" w:date="2021-01-28T17:07:00Z">
              <w:r>
                <w:rPr>
                  <w:bCs/>
                </w:rPr>
                <w:t xml:space="preserve">NACK reception on PDCCH is part of the only practical methods, latency-wise, to address the most stringent </w:t>
              </w:r>
              <w:proofErr w:type="spellStart"/>
              <w:r>
                <w:rPr>
                  <w:bCs/>
                </w:rPr>
                <w:t>usecases</w:t>
              </w:r>
              <w:proofErr w:type="spellEnd"/>
              <w:r>
                <w:rPr>
                  <w:bCs/>
                </w:rPr>
                <w:t xml:space="preserve"> from </w:t>
              </w:r>
            </w:ins>
            <w:ins w:id="214" w:author="CATT" w:date="2021-01-28T17:08:00Z">
              <w:r>
                <w:rPr>
                  <w:bCs/>
                </w:rPr>
                <w:t>SA1.</w:t>
              </w:r>
            </w:ins>
            <w:ins w:id="215" w:author="CATT" w:date="2021-01-28T17:23:00Z">
              <w:r>
                <w:rPr>
                  <w:bCs/>
                </w:rPr>
                <w:t xml:space="preserve"> We also don’t get the point regarding </w:t>
              </w:r>
            </w:ins>
            <w:ins w:id="216"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17" w:author="CATT" w:date="2021-01-28T17:25:00Z">
              <w:r>
                <w:rPr>
                  <w:bCs/>
                </w:rPr>
                <w:t>analysis in [2] includes the preparation time for the next message and, in case of CGs, as we know</w:t>
              </w:r>
            </w:ins>
            <w:ins w:id="218" w:author="CATT" w:date="2021-01-28T17:26:00Z">
              <w:r>
                <w:rPr>
                  <w:bCs/>
                </w:rPr>
                <w:t xml:space="preserve"> since R15,</w:t>
              </w:r>
            </w:ins>
            <w:ins w:id="219" w:author="CATT" w:date="2021-01-28T17:25:00Z">
              <w:r>
                <w:rPr>
                  <w:bCs/>
                </w:rPr>
                <w:t xml:space="preserve"> the</w:t>
              </w:r>
            </w:ins>
            <w:ins w:id="220" w:author="CATT" w:date="2021-01-28T17:26:00Z">
              <w:r>
                <w:rPr>
                  <w:bCs/>
                </w:rPr>
                <w:t xml:space="preserve"> UE must wait </w:t>
              </w:r>
            </w:ins>
            <w:ins w:id="221" w:author="CATT" w:date="2021-01-28T17:29:00Z">
              <w:r>
                <w:rPr>
                  <w:bCs/>
                </w:rPr>
                <w:t xml:space="preserve">anyways </w:t>
              </w:r>
            </w:ins>
            <w:ins w:id="222" w:author="CATT" w:date="2021-01-28T17:27:00Z">
              <w:r>
                <w:rPr>
                  <w:bCs/>
                </w:rPr>
                <w:t>until the last minute</w:t>
              </w:r>
            </w:ins>
            <w:ins w:id="223" w:author="CATT" w:date="2021-01-28T17:28:00Z">
              <w:r>
                <w:rPr>
                  <w:bCs/>
                </w:rPr>
                <w:t>,</w:t>
              </w:r>
            </w:ins>
            <w:ins w:id="224" w:author="CATT" w:date="2021-01-28T17:27:00Z">
              <w:r>
                <w:rPr>
                  <w:bCs/>
                </w:rPr>
                <w:t xml:space="preserve"> according to </w:t>
              </w:r>
            </w:ins>
            <w:ins w:id="225" w:author="CATT" w:date="2021-01-28T17:26:00Z">
              <w:r>
                <w:rPr>
                  <w:bCs/>
                </w:rPr>
                <w:t>R1 timeline</w:t>
              </w:r>
            </w:ins>
            <w:ins w:id="226" w:author="CATT" w:date="2021-01-28T17:28:00Z">
              <w:r>
                <w:rPr>
                  <w:bCs/>
                </w:rPr>
                <w:t>,</w:t>
              </w:r>
            </w:ins>
            <w:ins w:id="227" w:author="CATT" w:date="2021-01-28T17:26:00Z">
              <w:r>
                <w:rPr>
                  <w:bCs/>
                </w:rPr>
                <w:t xml:space="preserve"> </w:t>
              </w:r>
            </w:ins>
            <w:ins w:id="228" w:author="CATT" w:date="2021-01-28T17:24:00Z">
              <w:r>
                <w:rPr>
                  <w:bCs/>
                </w:rPr>
                <w:t>b</w:t>
              </w:r>
            </w:ins>
            <w:ins w:id="229" w:author="CATT" w:date="2021-01-28T17:26:00Z">
              <w:r>
                <w:rPr>
                  <w:bCs/>
                </w:rPr>
                <w:t>efore processing the PDU</w:t>
              </w:r>
            </w:ins>
            <w:ins w:id="230"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1" w:author="CATT" w:date="2021-01-28T17:08:00Z">
              <w:r>
                <w:rPr>
                  <w:bCs/>
                </w:rPr>
                <w:t xml:space="preserve">Regarding </w:t>
              </w:r>
            </w:ins>
            <w:ins w:id="232" w:author="CATT" w:date="2021-01-28T17:09:00Z">
              <w:r>
                <w:rPr>
                  <w:bCs/>
                </w:rPr>
                <w:t xml:space="preserve">Option 1, as we understand it, for such traffic types, the </w:t>
              </w:r>
            </w:ins>
            <w:ins w:id="233" w:author="CATT" w:date="2021-01-28T17:10:00Z">
              <w:r>
                <w:rPr>
                  <w:bCs/>
                </w:rPr>
                <w:t xml:space="preserve">UE would proactively boost every other packet transmission, even if the link is in a reliable steady state. </w:t>
              </w:r>
            </w:ins>
            <w:ins w:id="234" w:author="CATT" w:date="2021-01-28T17:11:00Z">
              <w:r>
                <w:rPr>
                  <w:bCs/>
                </w:rPr>
                <w:t>That sounds overkill efficiency-wise.</w:t>
              </w:r>
            </w:ins>
          </w:p>
        </w:tc>
      </w:tr>
      <w:tr w:rsidR="00A26D91" w:rsidRPr="00AC2768" w14:paraId="70871C89" w14:textId="77777777" w:rsidTr="009A74AB">
        <w:tc>
          <w:tcPr>
            <w:tcW w:w="1107" w:type="dxa"/>
          </w:tcPr>
          <w:p w14:paraId="2499218F" w14:textId="14400DBD" w:rsidR="00A26D91" w:rsidRPr="00F92FA0" w:rsidRDefault="00A26D91" w:rsidP="001918D1">
            <w:pPr>
              <w:rPr>
                <w:bCs/>
              </w:rPr>
            </w:pPr>
            <w:ins w:id="235" w:author="Ericsson - Zhenhua Zou" w:date="2021-01-28T18:52:00Z">
              <w:r>
                <w:rPr>
                  <w:bCs/>
                </w:rPr>
                <w:lastRenderedPageBreak/>
                <w:t>E</w:t>
              </w:r>
            </w:ins>
            <w:ins w:id="236" w:author="Ericsson - Zhenhua Zou" w:date="2021-01-28T18:53:00Z">
              <w:r>
                <w:rPr>
                  <w:bCs/>
                </w:rPr>
                <w:t>ricsson</w:t>
              </w:r>
            </w:ins>
          </w:p>
        </w:tc>
        <w:tc>
          <w:tcPr>
            <w:tcW w:w="494"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7"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7" w:type="dxa"/>
          </w:tcPr>
          <w:p w14:paraId="1A546F49" w14:textId="57EBFE67" w:rsidR="00A26D91" w:rsidRPr="00F92FA0" w:rsidRDefault="00A26D91" w:rsidP="001918D1">
            <w:pPr>
              <w:rPr>
                <w:bCs/>
              </w:rPr>
            </w:pPr>
          </w:p>
        </w:tc>
        <w:tc>
          <w:tcPr>
            <w:tcW w:w="369" w:type="dxa"/>
          </w:tcPr>
          <w:p w14:paraId="0BBD7C10" w14:textId="151D2656" w:rsidR="00A26D91" w:rsidRPr="00F92FA0" w:rsidRDefault="00A26D91" w:rsidP="001918D1">
            <w:pPr>
              <w:rPr>
                <w:bCs/>
              </w:rPr>
            </w:pPr>
          </w:p>
        </w:tc>
        <w:tc>
          <w:tcPr>
            <w:tcW w:w="330" w:type="dxa"/>
          </w:tcPr>
          <w:p w14:paraId="48D41B88" w14:textId="77777777" w:rsidR="00A26D91" w:rsidRPr="00F92FA0" w:rsidRDefault="00A26D91" w:rsidP="001918D1">
            <w:pPr>
              <w:rPr>
                <w:bCs/>
              </w:rPr>
            </w:pPr>
          </w:p>
        </w:tc>
        <w:tc>
          <w:tcPr>
            <w:tcW w:w="331"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37" w:author="Ericsson - Zhenhua Zou" w:date="2021-01-28T12:17:00Z"/>
                <w:bCs/>
              </w:rPr>
            </w:pPr>
            <w:ins w:id="238" w:author="Ericsson - Zhenhua Zou" w:date="2021-01-28T18:53:00Z">
              <w:r>
                <w:rPr>
                  <w:bCs/>
                </w:rPr>
                <w:t>V</w:t>
              </w:r>
            </w:ins>
          </w:p>
        </w:tc>
        <w:tc>
          <w:tcPr>
            <w:tcW w:w="477" w:type="dxa"/>
          </w:tcPr>
          <w:p w14:paraId="2E81B49E" w14:textId="77777777" w:rsidR="00A26D91" w:rsidRDefault="00A26D91" w:rsidP="001918D1">
            <w:pPr>
              <w:pStyle w:val="CommentText"/>
            </w:pPr>
          </w:p>
        </w:tc>
        <w:tc>
          <w:tcPr>
            <w:tcW w:w="4024" w:type="dxa"/>
          </w:tcPr>
          <w:p w14:paraId="62B22FDD" w14:textId="2FF39401" w:rsidR="00A26D91" w:rsidRPr="003D55C0" w:rsidRDefault="00A26D91" w:rsidP="001918D1">
            <w:pPr>
              <w:pStyle w:val="CommentText"/>
              <w:rPr>
                <w:ins w:id="239" w:author="Ericsson - Zhenhua Zou" w:date="2021-01-28T18:56:00Z"/>
              </w:rPr>
            </w:pPr>
            <w:ins w:id="240" w:author="Ericsson - Zhenhua Zou" w:date="2021-01-28T19:05:00Z">
              <w:r>
                <w:t>W</w:t>
              </w:r>
            </w:ins>
            <w:ins w:id="241" w:author="Ericsson - Zhenhua Zou" w:date="2021-01-28T18:56:00Z">
              <w:r w:rsidRPr="003D55C0">
                <w:t xml:space="preserve">e want to clarify </w:t>
              </w:r>
            </w:ins>
            <w:ins w:id="242" w:author="Ericsson - Zhenhua Zou" w:date="2021-01-28T19:05:00Z">
              <w:r>
                <w:t xml:space="preserve">first </w:t>
              </w:r>
            </w:ins>
            <w:ins w:id="243" w:author="Ericsson - Zhenhua Zou" w:date="2021-01-28T18:56:00Z">
              <w:r w:rsidRPr="003D55C0">
                <w:t>that supporting these requirements from Table 5-2.1 of TS 22.104 (V17.4.0) do</w:t>
              </w:r>
            </w:ins>
            <w:ins w:id="244" w:author="Ericsson - Zhenhua Zou" w:date="2021-01-28T19:01:00Z">
              <w:r>
                <w:t>es</w:t>
              </w:r>
            </w:ins>
            <w:ins w:id="245" w:author="Ericsson - Zhenhua Zou" w:date="2021-01-28T18:56:00Z">
              <w:r w:rsidRPr="003D55C0">
                <w:t xml:space="preserve"> not mandate enhancements when the survival time is known (or not). Since the requirements can be achieved by gNB pro-actively providing robust allocations, e.g. by resource over</w:t>
              </w:r>
            </w:ins>
            <w:ins w:id="246" w:author="Ericsson - Zhenhua Zou" w:date="2021-01-28T19:03:00Z">
              <w:r>
                <w:t>-</w:t>
              </w:r>
            </w:ins>
            <w:ins w:id="247" w:author="Ericsson - Zhenhua Zou" w:date="2021-01-28T18:56:00Z">
              <w:r w:rsidRPr="003D55C0">
                <w:t xml:space="preserve">provisioning. This </w:t>
              </w:r>
            </w:ins>
            <w:ins w:id="248" w:author="Ericsson - Zhenhua Zou" w:date="2021-01-28T19:00:00Z">
              <w:r>
                <w:t>pro</w:t>
              </w:r>
            </w:ins>
            <w:ins w:id="249" w:author="Ericsson - Zhenhua Zou" w:date="2021-01-28T19:03:00Z">
              <w:r>
                <w:t>-</w:t>
              </w:r>
            </w:ins>
            <w:ins w:id="250" w:author="Ericsson - Zhenhua Zou" w:date="2021-01-28T19:00:00Z">
              <w:r>
                <w:t xml:space="preserve">active allocation </w:t>
              </w:r>
            </w:ins>
            <w:ins w:id="251" w:author="Ericsson - Zhenhua Zou" w:date="2021-01-28T19:02:00Z">
              <w:r>
                <w:t xml:space="preserve">may </w:t>
              </w:r>
            </w:ins>
            <w:ins w:id="252" w:author="Ericsson - Zhenhua Zou" w:date="2021-01-28T18:56:00Z">
              <w:r w:rsidRPr="003D55C0">
                <w:t xml:space="preserve">anyway </w:t>
              </w:r>
            </w:ins>
            <w:ins w:id="253" w:author="Ericsson - Zhenhua Zou" w:date="2021-01-28T19:02:00Z">
              <w:r>
                <w:t xml:space="preserve">be </w:t>
              </w:r>
            </w:ins>
            <w:ins w:id="254" w:author="Ericsson - Zhenhua Zou" w:date="2021-01-28T18:56:00Z">
              <w:r w:rsidRPr="003D55C0">
                <w:t xml:space="preserve">needed when the survival time is very short, </w:t>
              </w:r>
            </w:ins>
            <w:ins w:id="255" w:author="Ericsson - Zhenhua Zou" w:date="2021-01-28T19:02:00Z">
              <w:r>
                <w:t xml:space="preserve">since </w:t>
              </w:r>
            </w:ins>
            <w:ins w:id="256" w:author="Ericsson - Zhenhua Zou" w:date="2021-01-28T18:56:00Z">
              <w:r w:rsidRPr="003D55C0">
                <w:t xml:space="preserve">reactive </w:t>
              </w:r>
            </w:ins>
            <w:ins w:id="257" w:author="Ericsson - Zhenhua Zou" w:date="2021-01-28T19:02:00Z">
              <w:r>
                <w:t xml:space="preserve">mechanisms require </w:t>
              </w:r>
            </w:ins>
            <w:ins w:id="258" w:author="Ericsson - Zhenhua Zou" w:date="2021-01-28T18:56:00Z">
              <w:r w:rsidRPr="003D55C0">
                <w:t>feedback of transmission success receivable within th</w:t>
              </w:r>
            </w:ins>
            <w:ins w:id="259" w:author="Ericsson - Zhenhua Zou" w:date="2021-01-28T19:05:00Z">
              <w:r>
                <w:t xml:space="preserve">e survival </w:t>
              </w:r>
            </w:ins>
            <w:ins w:id="260" w:author="Ericsson - Zhenhua Zou" w:date="2021-01-28T18:56:00Z">
              <w:r w:rsidRPr="003D55C0">
                <w:t>time</w:t>
              </w:r>
            </w:ins>
            <w:ins w:id="261" w:author="Ericsson - Zhenhua Zou" w:date="2021-01-28T19:04:00Z">
              <w:r>
                <w:t xml:space="preserve"> which </w:t>
              </w:r>
            </w:ins>
            <w:ins w:id="262" w:author="Ericsson - Zhenhua Zou" w:date="2021-01-28T19:06:00Z">
              <w:r>
                <w:t>may be in</w:t>
              </w:r>
            </w:ins>
            <w:ins w:id="263" w:author="Ericsson - Zhenhua Zou" w:date="2021-01-28T19:04:00Z">
              <w:r>
                <w:t>feasible</w:t>
              </w:r>
            </w:ins>
            <w:ins w:id="264" w:author="Ericsson - Zhenhua Zou" w:date="2021-01-28T18:56:00Z">
              <w:r w:rsidRPr="003D55C0">
                <w:t>.</w:t>
              </w:r>
              <w:r w:rsidRPr="003D55C0" w:rsidDel="00BD55F5">
                <w:t xml:space="preserve"> </w:t>
              </w:r>
            </w:ins>
          </w:p>
          <w:p w14:paraId="68E31011" w14:textId="77777777" w:rsidR="00A26D91" w:rsidRPr="003D55C0" w:rsidRDefault="00A26D91" w:rsidP="001918D1">
            <w:pPr>
              <w:pStyle w:val="CommentText"/>
              <w:rPr>
                <w:ins w:id="265" w:author="Ericsson - Zhenhua Zou" w:date="2021-01-28T18:56:00Z"/>
              </w:rPr>
            </w:pPr>
          </w:p>
          <w:p w14:paraId="69EC53C2" w14:textId="6009684D" w:rsidR="00A26D91" w:rsidRPr="003D55C0" w:rsidRDefault="00A26D91" w:rsidP="001918D1">
            <w:pPr>
              <w:pStyle w:val="CommentText"/>
              <w:rPr>
                <w:ins w:id="266" w:author="Ericsson - Zhenhua Zou" w:date="2021-01-28T18:56:00Z"/>
              </w:rPr>
            </w:pPr>
            <w:ins w:id="267" w:author="Ericsson - Zhenhua Zou" w:date="2021-01-28T19:09:00Z">
              <w:r>
                <w:t>T</w:t>
              </w:r>
            </w:ins>
            <w:ins w:id="268" w:author="Ericsson - Zhenhua Zou" w:date="2021-01-28T19:08:00Z">
              <w:r>
                <w:t xml:space="preserve">he </w:t>
              </w:r>
            </w:ins>
            <w:ins w:id="269" w:author="Ericsson - Zhenhua Zou" w:date="2021-01-28T19:09:00Z">
              <w:r>
                <w:t xml:space="preserve">only case to consider </w:t>
              </w:r>
            </w:ins>
            <w:ins w:id="270" w:author="Ericsson - Zhenhua Zou" w:date="2021-01-28T19:08:00Z">
              <w:r>
                <w:t xml:space="preserve">here is </w:t>
              </w:r>
            </w:ins>
            <w:ins w:id="271" w:author="Ericsson - Zhenhua Zou" w:date="2021-01-28T18:56:00Z">
              <w:r w:rsidRPr="003D55C0">
                <w:t>UL periodic traffic</w:t>
              </w:r>
            </w:ins>
            <w:ins w:id="272" w:author="Ericsson - Zhenhua Zou" w:date="2021-01-28T19:08:00Z">
              <w:r>
                <w:t xml:space="preserve"> (see</w:t>
              </w:r>
            </w:ins>
            <w:ins w:id="273" w:author="Ericsson - Zhenhua Zou" w:date="2021-01-28T19:09:00Z">
              <w:r>
                <w:t xml:space="preserve"> Q4)</w:t>
              </w:r>
            </w:ins>
            <w:ins w:id="274" w:author="Ericsson - Zhenhua Zou" w:date="2021-01-28T19:08:00Z">
              <w:r>
                <w:t xml:space="preserve">. </w:t>
              </w:r>
            </w:ins>
            <w:ins w:id="275" w:author="Ericsson - Zhenhua Zou" w:date="2021-01-28T19:09:00Z">
              <w:r>
                <w:t xml:space="preserve">In this case, </w:t>
              </w:r>
            </w:ins>
            <w:ins w:id="276"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CommentText"/>
              <w:rPr>
                <w:ins w:id="277" w:author="Ericsson - Zhenhua Zou" w:date="2021-01-28T18:56:00Z"/>
              </w:rPr>
            </w:pPr>
            <w:ins w:id="278"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CommentText"/>
              <w:numPr>
                <w:ilvl w:val="0"/>
                <w:numId w:val="22"/>
              </w:numPr>
              <w:rPr>
                <w:ins w:id="279" w:author="Ericsson - Zhenhua Zou" w:date="2021-01-28T18:56:00Z"/>
                <w:bCs/>
              </w:rPr>
            </w:pPr>
            <w:ins w:id="280" w:author="Ericsson - Zhenhua Zou" w:date="2021-01-28T18:56:00Z">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ListParagraph"/>
              <w:numPr>
                <w:ilvl w:val="0"/>
                <w:numId w:val="22"/>
              </w:numPr>
              <w:rPr>
                <w:bCs/>
              </w:rPr>
            </w:pPr>
            <w:ins w:id="281"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A26D91" w:rsidRPr="00AC2768" w14:paraId="118578DF" w14:textId="77777777" w:rsidTr="009A74AB">
        <w:tc>
          <w:tcPr>
            <w:tcW w:w="1107" w:type="dxa"/>
          </w:tcPr>
          <w:p w14:paraId="278FD0F5" w14:textId="487AB42A" w:rsidR="00A26D91" w:rsidRDefault="00A26D91" w:rsidP="001918D1">
            <w:pPr>
              <w:rPr>
                <w:bCs/>
                <w:lang w:eastAsia="ko-KR"/>
              </w:rPr>
            </w:pPr>
            <w:r>
              <w:rPr>
                <w:rFonts w:hint="eastAsia"/>
                <w:bCs/>
                <w:lang w:eastAsia="ko-KR"/>
              </w:rPr>
              <w:t>LG</w:t>
            </w:r>
          </w:p>
        </w:tc>
        <w:tc>
          <w:tcPr>
            <w:tcW w:w="494"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7"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7" w:type="dxa"/>
          </w:tcPr>
          <w:p w14:paraId="2BBAD86A" w14:textId="77777777" w:rsidR="00A26D91" w:rsidRPr="00F92FA0" w:rsidRDefault="00A26D91" w:rsidP="001918D1">
            <w:pPr>
              <w:rPr>
                <w:bCs/>
              </w:rPr>
            </w:pPr>
          </w:p>
        </w:tc>
        <w:tc>
          <w:tcPr>
            <w:tcW w:w="369" w:type="dxa"/>
          </w:tcPr>
          <w:p w14:paraId="3A0D33F9" w14:textId="77777777" w:rsidR="00A26D91" w:rsidRPr="00F92FA0" w:rsidRDefault="00A26D91" w:rsidP="001918D1">
            <w:pPr>
              <w:rPr>
                <w:bCs/>
              </w:rPr>
            </w:pPr>
          </w:p>
        </w:tc>
        <w:tc>
          <w:tcPr>
            <w:tcW w:w="330" w:type="dxa"/>
          </w:tcPr>
          <w:p w14:paraId="278FACA7" w14:textId="77777777" w:rsidR="00A26D91" w:rsidRPr="00F92FA0" w:rsidRDefault="00A26D91" w:rsidP="001918D1">
            <w:pPr>
              <w:rPr>
                <w:bCs/>
              </w:rPr>
            </w:pPr>
          </w:p>
        </w:tc>
        <w:tc>
          <w:tcPr>
            <w:tcW w:w="331"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7" w:type="dxa"/>
          </w:tcPr>
          <w:p w14:paraId="7527F471" w14:textId="77777777" w:rsidR="00A26D91" w:rsidRDefault="00A26D91" w:rsidP="001F66F1">
            <w:pPr>
              <w:pStyle w:val="CommentText"/>
              <w:rPr>
                <w:lang w:eastAsia="ko-KR"/>
              </w:rPr>
            </w:pPr>
          </w:p>
        </w:tc>
        <w:tc>
          <w:tcPr>
            <w:tcW w:w="4024"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w:t>
            </w:r>
            <w:r>
              <w:rPr>
                <w:lang w:eastAsia="ko-KR"/>
              </w:rPr>
              <w:lastRenderedPageBreak/>
              <w:t xml:space="preserve">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9A74AB">
        <w:trPr>
          <w:ins w:id="282" w:author="MT" w:date="2021-01-29T10:57:00Z"/>
        </w:trPr>
        <w:tc>
          <w:tcPr>
            <w:tcW w:w="1107" w:type="dxa"/>
          </w:tcPr>
          <w:p w14:paraId="42260107" w14:textId="6CAE4CDD" w:rsidR="00A26D91" w:rsidRDefault="00A26D91" w:rsidP="001918D1">
            <w:pPr>
              <w:rPr>
                <w:ins w:id="283" w:author="MT" w:date="2021-01-29T10:57:00Z"/>
                <w:bCs/>
                <w:lang w:eastAsia="ko-KR"/>
              </w:rPr>
            </w:pPr>
            <w:ins w:id="284" w:author="MT" w:date="2021-01-29T10:57:00Z">
              <w:r>
                <w:rPr>
                  <w:bCs/>
                  <w:lang w:eastAsia="ko-KR"/>
                </w:rPr>
                <w:lastRenderedPageBreak/>
                <w:t>Samsung</w:t>
              </w:r>
            </w:ins>
          </w:p>
        </w:tc>
        <w:tc>
          <w:tcPr>
            <w:tcW w:w="494" w:type="dxa"/>
          </w:tcPr>
          <w:p w14:paraId="4702422F" w14:textId="77777777" w:rsidR="00A26D91" w:rsidRDefault="00A26D91" w:rsidP="001918D1">
            <w:pPr>
              <w:rPr>
                <w:ins w:id="285" w:author="MT" w:date="2021-01-29T10:57:00Z"/>
                <w:bCs/>
                <w:lang w:eastAsia="ko-KR"/>
              </w:rPr>
            </w:pPr>
          </w:p>
        </w:tc>
        <w:tc>
          <w:tcPr>
            <w:tcW w:w="428" w:type="dxa"/>
          </w:tcPr>
          <w:p w14:paraId="3CB1DA58" w14:textId="75C7B038" w:rsidR="00A26D91" w:rsidRPr="00F92FA0" w:rsidRDefault="00A26D91" w:rsidP="001918D1">
            <w:pPr>
              <w:rPr>
                <w:ins w:id="286" w:author="MT" w:date="2021-01-29T10:57:00Z"/>
                <w:bCs/>
              </w:rPr>
            </w:pPr>
            <w:ins w:id="287" w:author="MT" w:date="2021-01-29T10:57:00Z">
              <w:r>
                <w:rPr>
                  <w:bCs/>
                </w:rPr>
                <w:t>X</w:t>
              </w:r>
            </w:ins>
          </w:p>
        </w:tc>
        <w:tc>
          <w:tcPr>
            <w:tcW w:w="387" w:type="dxa"/>
          </w:tcPr>
          <w:p w14:paraId="0E123092" w14:textId="08C050F4" w:rsidR="00A26D91" w:rsidRPr="00F92FA0" w:rsidRDefault="00A26D91" w:rsidP="001918D1">
            <w:pPr>
              <w:rPr>
                <w:ins w:id="288" w:author="MT" w:date="2021-01-29T10:57:00Z"/>
                <w:bCs/>
              </w:rPr>
            </w:pPr>
            <w:ins w:id="289" w:author="MT" w:date="2021-01-29T10:57:00Z">
              <w:r>
                <w:rPr>
                  <w:bCs/>
                </w:rPr>
                <w:t>X</w:t>
              </w:r>
            </w:ins>
          </w:p>
        </w:tc>
        <w:tc>
          <w:tcPr>
            <w:tcW w:w="472" w:type="dxa"/>
          </w:tcPr>
          <w:p w14:paraId="6ADE1945" w14:textId="77777777" w:rsidR="00A26D91" w:rsidRPr="00F92FA0" w:rsidRDefault="00A26D91" w:rsidP="001918D1">
            <w:pPr>
              <w:rPr>
                <w:ins w:id="290" w:author="MT" w:date="2021-01-29T10:57:00Z"/>
                <w:bCs/>
              </w:rPr>
            </w:pPr>
          </w:p>
        </w:tc>
        <w:tc>
          <w:tcPr>
            <w:tcW w:w="389" w:type="dxa"/>
          </w:tcPr>
          <w:p w14:paraId="657C49CD" w14:textId="54EE56D0" w:rsidR="00A26D91" w:rsidRPr="00F92FA0" w:rsidRDefault="00A26D91" w:rsidP="001918D1">
            <w:pPr>
              <w:rPr>
                <w:ins w:id="291" w:author="MT" w:date="2021-01-29T10:57:00Z"/>
                <w:bCs/>
              </w:rPr>
            </w:pPr>
            <w:ins w:id="292" w:author="MT" w:date="2021-01-29T10:57:00Z">
              <w:r>
                <w:rPr>
                  <w:bCs/>
                </w:rPr>
                <w:t>X</w:t>
              </w:r>
            </w:ins>
          </w:p>
        </w:tc>
        <w:tc>
          <w:tcPr>
            <w:tcW w:w="387" w:type="dxa"/>
          </w:tcPr>
          <w:p w14:paraId="6C28204D" w14:textId="56854FEA" w:rsidR="00A26D91" w:rsidRPr="00F92FA0" w:rsidRDefault="00A26D91" w:rsidP="001918D1">
            <w:pPr>
              <w:rPr>
                <w:ins w:id="293" w:author="MT" w:date="2021-01-29T10:57:00Z"/>
                <w:bCs/>
              </w:rPr>
            </w:pPr>
            <w:ins w:id="294" w:author="MT" w:date="2021-01-29T10:57:00Z">
              <w:r>
                <w:rPr>
                  <w:bCs/>
                </w:rPr>
                <w:t>X</w:t>
              </w:r>
            </w:ins>
          </w:p>
        </w:tc>
        <w:tc>
          <w:tcPr>
            <w:tcW w:w="369" w:type="dxa"/>
          </w:tcPr>
          <w:p w14:paraId="5A6C1A37" w14:textId="77777777" w:rsidR="00A26D91" w:rsidRPr="00F92FA0" w:rsidRDefault="00A26D91" w:rsidP="001918D1">
            <w:pPr>
              <w:rPr>
                <w:ins w:id="295" w:author="MT" w:date="2021-01-29T10:57:00Z"/>
                <w:bCs/>
              </w:rPr>
            </w:pPr>
          </w:p>
        </w:tc>
        <w:tc>
          <w:tcPr>
            <w:tcW w:w="330" w:type="dxa"/>
          </w:tcPr>
          <w:p w14:paraId="00368DB8" w14:textId="77777777" w:rsidR="00A26D91" w:rsidRPr="00F92FA0" w:rsidRDefault="00A26D91" w:rsidP="001918D1">
            <w:pPr>
              <w:rPr>
                <w:ins w:id="296" w:author="MT" w:date="2021-01-29T10:57:00Z"/>
                <w:bCs/>
              </w:rPr>
            </w:pPr>
          </w:p>
        </w:tc>
        <w:tc>
          <w:tcPr>
            <w:tcW w:w="331" w:type="dxa"/>
          </w:tcPr>
          <w:p w14:paraId="47E7883C" w14:textId="77777777" w:rsidR="00A26D91" w:rsidRPr="00F92FA0" w:rsidRDefault="00A26D91" w:rsidP="001918D1">
            <w:pPr>
              <w:rPr>
                <w:ins w:id="297" w:author="MT" w:date="2021-01-29T10:57:00Z"/>
                <w:bCs/>
              </w:rPr>
            </w:pPr>
          </w:p>
        </w:tc>
        <w:tc>
          <w:tcPr>
            <w:tcW w:w="436" w:type="dxa"/>
          </w:tcPr>
          <w:p w14:paraId="18624F13" w14:textId="77777777" w:rsidR="00A26D91" w:rsidRDefault="00A26D91" w:rsidP="001918D1">
            <w:pPr>
              <w:rPr>
                <w:ins w:id="298" w:author="MT" w:date="2021-01-29T10:57:00Z"/>
                <w:bCs/>
                <w:lang w:eastAsia="ko-KR"/>
              </w:rPr>
            </w:pPr>
          </w:p>
        </w:tc>
        <w:tc>
          <w:tcPr>
            <w:tcW w:w="477" w:type="dxa"/>
          </w:tcPr>
          <w:p w14:paraId="6C076C66" w14:textId="77777777" w:rsidR="00A26D91" w:rsidRPr="00E4103C" w:rsidRDefault="00A26D91" w:rsidP="001F66F1">
            <w:pPr>
              <w:pStyle w:val="CommentText"/>
              <w:rPr>
                <w:lang w:eastAsia="ko-KR"/>
              </w:rPr>
            </w:pPr>
          </w:p>
        </w:tc>
        <w:tc>
          <w:tcPr>
            <w:tcW w:w="4024" w:type="dxa"/>
          </w:tcPr>
          <w:p w14:paraId="0E8055A3" w14:textId="18D98671" w:rsidR="00A26D91" w:rsidRDefault="00A26D91" w:rsidP="001F66F1">
            <w:pPr>
              <w:pStyle w:val="CommentText"/>
              <w:rPr>
                <w:ins w:id="299" w:author="MT" w:date="2021-01-29T10:57:00Z"/>
                <w:lang w:eastAsia="ko-KR"/>
              </w:rPr>
            </w:pPr>
            <w:ins w:id="300"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9A74AB">
        <w:trPr>
          <w:ins w:id="301" w:author="Ohta, Yoshiaki/太田 好明" w:date="2021-01-29T20:16:00Z"/>
        </w:trPr>
        <w:tc>
          <w:tcPr>
            <w:tcW w:w="1107" w:type="dxa"/>
          </w:tcPr>
          <w:p w14:paraId="19B9E8D5" w14:textId="77777777" w:rsidR="00A26D91" w:rsidRPr="00A92D46" w:rsidRDefault="00A26D91" w:rsidP="00F911D5">
            <w:pPr>
              <w:rPr>
                <w:ins w:id="302" w:author="Ohta, Yoshiaki/太田 好明" w:date="2021-01-29T20:16:00Z"/>
                <w:rFonts w:eastAsiaTheme="minorEastAsia"/>
                <w:bCs/>
                <w:lang w:eastAsia="ja-JP"/>
              </w:rPr>
            </w:pPr>
            <w:ins w:id="303" w:author="Ohta, Yoshiaki/太田 好明" w:date="2021-01-29T20:16:00Z">
              <w:r>
                <w:rPr>
                  <w:rFonts w:eastAsiaTheme="minorEastAsia" w:hint="eastAsia"/>
                  <w:bCs/>
                  <w:lang w:eastAsia="ja-JP"/>
                </w:rPr>
                <w:t>F</w:t>
              </w:r>
              <w:r>
                <w:rPr>
                  <w:rFonts w:eastAsiaTheme="minorEastAsia"/>
                  <w:bCs/>
                  <w:lang w:eastAsia="ja-JP"/>
                </w:rPr>
                <w:t>ujitsu</w:t>
              </w:r>
            </w:ins>
          </w:p>
        </w:tc>
        <w:tc>
          <w:tcPr>
            <w:tcW w:w="494" w:type="dxa"/>
          </w:tcPr>
          <w:p w14:paraId="0C25E67C" w14:textId="77777777" w:rsidR="00A26D91" w:rsidRPr="00A92D46" w:rsidRDefault="00A26D91" w:rsidP="00F911D5">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387" w:type="dxa"/>
          </w:tcPr>
          <w:p w14:paraId="380B6C5F" w14:textId="77777777" w:rsidR="00A26D91" w:rsidRPr="00F92FA0" w:rsidRDefault="00A26D91" w:rsidP="00F911D5">
            <w:pPr>
              <w:rPr>
                <w:ins w:id="308" w:author="Ohta, Yoshiaki/太田 好明" w:date="2021-01-29T20:16:00Z"/>
                <w:bCs/>
              </w:rPr>
            </w:pPr>
          </w:p>
        </w:tc>
        <w:tc>
          <w:tcPr>
            <w:tcW w:w="472" w:type="dxa"/>
          </w:tcPr>
          <w:p w14:paraId="294944DE"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87" w:type="dxa"/>
          </w:tcPr>
          <w:p w14:paraId="0BD63339" w14:textId="77777777" w:rsidR="00A26D91" w:rsidRPr="00A92D46" w:rsidRDefault="00A26D91" w:rsidP="00F911D5">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369" w:type="dxa"/>
          </w:tcPr>
          <w:p w14:paraId="3377C2F0" w14:textId="77777777" w:rsidR="00A26D91" w:rsidRPr="00A92D46" w:rsidRDefault="00A26D91" w:rsidP="00F911D5">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30" w:type="dxa"/>
          </w:tcPr>
          <w:p w14:paraId="147E31A1" w14:textId="77777777" w:rsidR="00A26D91" w:rsidRPr="00F92FA0" w:rsidRDefault="00A26D91" w:rsidP="00F911D5">
            <w:pPr>
              <w:rPr>
                <w:ins w:id="317" w:author="Ohta, Yoshiaki/太田 好明" w:date="2021-01-29T20:16:00Z"/>
                <w:bCs/>
              </w:rPr>
            </w:pPr>
          </w:p>
        </w:tc>
        <w:tc>
          <w:tcPr>
            <w:tcW w:w="331" w:type="dxa"/>
          </w:tcPr>
          <w:p w14:paraId="4842A90E" w14:textId="77777777" w:rsidR="00A26D91" w:rsidRPr="00F92FA0" w:rsidRDefault="00A26D91" w:rsidP="00F911D5">
            <w:pPr>
              <w:rPr>
                <w:ins w:id="318" w:author="Ohta, Yoshiaki/太田 好明" w:date="2021-01-29T20:16:00Z"/>
                <w:bCs/>
              </w:rPr>
            </w:pPr>
          </w:p>
        </w:tc>
        <w:tc>
          <w:tcPr>
            <w:tcW w:w="436" w:type="dxa"/>
          </w:tcPr>
          <w:p w14:paraId="405C676F" w14:textId="77777777" w:rsidR="00A26D91" w:rsidRPr="00A92D46" w:rsidRDefault="00A26D91" w:rsidP="00F911D5">
            <w:pPr>
              <w:rPr>
                <w:ins w:id="319" w:author="Ohta, Yoshiaki/太田 好明" w:date="2021-01-29T20:16:00Z"/>
                <w:rFonts w:eastAsiaTheme="minorEastAsia"/>
                <w:bCs/>
                <w:lang w:eastAsia="ja-JP"/>
              </w:rPr>
            </w:pPr>
            <w:ins w:id="320" w:author="Ohta, Yoshiaki/太田 好明" w:date="2021-01-29T20:16:00Z">
              <w:r>
                <w:rPr>
                  <w:rFonts w:eastAsiaTheme="minorEastAsia" w:hint="eastAsia"/>
                  <w:bCs/>
                  <w:lang w:eastAsia="ja-JP"/>
                </w:rPr>
                <w:t>V</w:t>
              </w:r>
            </w:ins>
          </w:p>
        </w:tc>
        <w:tc>
          <w:tcPr>
            <w:tcW w:w="477" w:type="dxa"/>
          </w:tcPr>
          <w:p w14:paraId="0411515A" w14:textId="77777777" w:rsidR="00A26D91" w:rsidRDefault="00A26D91" w:rsidP="00F911D5">
            <w:pPr>
              <w:pStyle w:val="CommentText"/>
              <w:rPr>
                <w:lang w:eastAsia="ko-KR"/>
              </w:rPr>
            </w:pPr>
          </w:p>
        </w:tc>
        <w:tc>
          <w:tcPr>
            <w:tcW w:w="4024" w:type="dxa"/>
          </w:tcPr>
          <w:p w14:paraId="33F8F600" w14:textId="73D66C9A" w:rsidR="00A26D91" w:rsidRDefault="00A26D91" w:rsidP="00F911D5">
            <w:pPr>
              <w:pStyle w:val="CommentText"/>
              <w:rPr>
                <w:ins w:id="321" w:author="Ohta, Yoshiaki/太田 好明" w:date="2021-01-29T20:16:00Z"/>
                <w:lang w:eastAsia="ko-KR"/>
              </w:rPr>
            </w:pPr>
            <w:ins w:id="322" w:author="Ohta, Yoshiaki/太田 好明" w:date="2021-01-29T20:16:00Z">
              <w:r>
                <w:rPr>
                  <w:lang w:eastAsia="ko-KR"/>
                </w:rPr>
                <w:t>Just because of down-selection:</w:t>
              </w:r>
            </w:ins>
          </w:p>
          <w:p w14:paraId="71022E52" w14:textId="77777777" w:rsidR="00A26D91" w:rsidRDefault="00A26D91" w:rsidP="00F911D5">
            <w:pPr>
              <w:pStyle w:val="CommentText"/>
              <w:rPr>
                <w:ins w:id="323" w:author="Ohta, Yoshiaki/太田 好明" w:date="2021-01-29T20:16:00Z"/>
                <w:lang w:eastAsia="ko-KR"/>
              </w:rPr>
            </w:pPr>
            <w:ins w:id="324" w:author="Ohta, Yoshiaki/太田 好明" w:date="2021-01-29T20:16:00Z">
              <w:r>
                <w:rPr>
                  <w:lang w:eastAsia="ko-KR"/>
                </w:rPr>
                <w:t>3 needs new PUCCH format, which should be avoided.</w:t>
              </w:r>
            </w:ins>
          </w:p>
          <w:p w14:paraId="7BB7F533" w14:textId="77777777" w:rsidR="00A26D91" w:rsidRDefault="00A26D91" w:rsidP="00F911D5">
            <w:pPr>
              <w:pStyle w:val="CommentText"/>
              <w:rPr>
                <w:ins w:id="325" w:author="Ohta, Yoshiaki/太田 好明" w:date="2021-01-29T20:16:00Z"/>
                <w:lang w:eastAsia="ko-KR"/>
              </w:rPr>
            </w:pPr>
            <w:ins w:id="326" w:author="Ohta, Yoshiaki/太田 好明" w:date="2021-01-29T20:16:00Z">
              <w:r>
                <w:rPr>
                  <w:lang w:eastAsia="ko-KR"/>
                </w:rPr>
                <w:t>8 is only to UCE and not common to license band.</w:t>
              </w:r>
            </w:ins>
          </w:p>
          <w:p w14:paraId="5B4697A4" w14:textId="77777777" w:rsidR="00A26D91" w:rsidRDefault="00A26D91" w:rsidP="00F911D5">
            <w:pPr>
              <w:pStyle w:val="CommentText"/>
              <w:rPr>
                <w:ins w:id="327" w:author="Ohta, Yoshiaki/太田 好明" w:date="2021-01-29T20:16:00Z"/>
                <w:lang w:eastAsia="ko-KR"/>
              </w:rPr>
            </w:pPr>
            <w:ins w:id="328" w:author="Ohta, Yoshiaki/太田 好明" w:date="2021-01-29T20:16:00Z">
              <w:r>
                <w:rPr>
                  <w:lang w:eastAsia="ko-KR"/>
                </w:rPr>
                <w:t>9 is slower than 5 and 6.</w:t>
              </w:r>
            </w:ins>
          </w:p>
        </w:tc>
      </w:tr>
      <w:tr w:rsidR="00A26D91" w14:paraId="371B0F80" w14:textId="77777777" w:rsidTr="009A74AB">
        <w:tc>
          <w:tcPr>
            <w:tcW w:w="1107" w:type="dxa"/>
            <w:hideMark/>
          </w:tcPr>
          <w:p w14:paraId="79285216" w14:textId="77777777" w:rsidR="00A26D91" w:rsidRDefault="00A26D91">
            <w:pPr>
              <w:rPr>
                <w:bCs/>
                <w:lang w:eastAsia="ko-KR"/>
              </w:rPr>
            </w:pPr>
            <w:r>
              <w:rPr>
                <w:bCs/>
                <w:lang w:eastAsia="ko-KR"/>
              </w:rPr>
              <w:t>MediaTek</w:t>
            </w:r>
          </w:p>
        </w:tc>
        <w:tc>
          <w:tcPr>
            <w:tcW w:w="494"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7"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7" w:type="dxa"/>
          </w:tcPr>
          <w:p w14:paraId="6FC61457" w14:textId="77777777" w:rsidR="00A26D91" w:rsidRDefault="00A26D91">
            <w:pPr>
              <w:rPr>
                <w:bCs/>
              </w:rPr>
            </w:pPr>
          </w:p>
        </w:tc>
        <w:tc>
          <w:tcPr>
            <w:tcW w:w="369" w:type="dxa"/>
          </w:tcPr>
          <w:p w14:paraId="1D074B6A" w14:textId="77777777" w:rsidR="00A26D91" w:rsidRDefault="00A26D91">
            <w:pPr>
              <w:rPr>
                <w:bCs/>
              </w:rPr>
            </w:pPr>
          </w:p>
        </w:tc>
        <w:tc>
          <w:tcPr>
            <w:tcW w:w="330" w:type="dxa"/>
          </w:tcPr>
          <w:p w14:paraId="3BE4D416" w14:textId="77777777" w:rsidR="00A26D91" w:rsidRDefault="00A26D91">
            <w:pPr>
              <w:rPr>
                <w:bCs/>
              </w:rPr>
            </w:pPr>
          </w:p>
        </w:tc>
        <w:tc>
          <w:tcPr>
            <w:tcW w:w="331"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7" w:type="dxa"/>
          </w:tcPr>
          <w:p w14:paraId="3E5C06D5" w14:textId="77777777" w:rsidR="00A26D91" w:rsidRDefault="00A26D91">
            <w:pPr>
              <w:pStyle w:val="CommentText"/>
              <w:rPr>
                <w:lang w:eastAsia="ko-KR"/>
              </w:rPr>
            </w:pPr>
          </w:p>
        </w:tc>
        <w:tc>
          <w:tcPr>
            <w:tcW w:w="4024"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A26D91" w14:paraId="502BB772" w14:textId="77777777" w:rsidTr="009A74AB">
        <w:tc>
          <w:tcPr>
            <w:tcW w:w="1107" w:type="dxa"/>
          </w:tcPr>
          <w:p w14:paraId="242E72E0" w14:textId="0F16AC90" w:rsidR="00A26D91" w:rsidRPr="002204F4" w:rsidRDefault="00A26D91">
            <w:pPr>
              <w:rPr>
                <w:bCs/>
                <w:color w:val="7030A0"/>
                <w:lang w:eastAsia="ko-KR"/>
              </w:rPr>
            </w:pPr>
            <w:r w:rsidRPr="002204F4">
              <w:rPr>
                <w:bCs/>
                <w:color w:val="7030A0"/>
              </w:rPr>
              <w:t>Qualcomm</w:t>
            </w:r>
          </w:p>
        </w:tc>
        <w:tc>
          <w:tcPr>
            <w:tcW w:w="494"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7"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7" w:type="dxa"/>
          </w:tcPr>
          <w:p w14:paraId="0C9DF24B" w14:textId="77777777" w:rsidR="00A26D91" w:rsidRPr="002204F4" w:rsidRDefault="00A26D91">
            <w:pPr>
              <w:rPr>
                <w:bCs/>
                <w:color w:val="7030A0"/>
              </w:rPr>
            </w:pPr>
          </w:p>
        </w:tc>
        <w:tc>
          <w:tcPr>
            <w:tcW w:w="369" w:type="dxa"/>
          </w:tcPr>
          <w:p w14:paraId="2264D03C" w14:textId="77777777" w:rsidR="00A26D91" w:rsidRPr="002204F4" w:rsidRDefault="00A26D91">
            <w:pPr>
              <w:rPr>
                <w:bCs/>
                <w:color w:val="7030A0"/>
              </w:rPr>
            </w:pPr>
          </w:p>
        </w:tc>
        <w:tc>
          <w:tcPr>
            <w:tcW w:w="330" w:type="dxa"/>
          </w:tcPr>
          <w:p w14:paraId="10954EFD" w14:textId="77777777" w:rsidR="00A26D91" w:rsidRPr="002204F4" w:rsidRDefault="00A26D91">
            <w:pPr>
              <w:rPr>
                <w:bCs/>
                <w:color w:val="7030A0"/>
              </w:rPr>
            </w:pPr>
          </w:p>
        </w:tc>
        <w:tc>
          <w:tcPr>
            <w:tcW w:w="331"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7"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4024" w:type="dxa"/>
          </w:tcPr>
          <w:p w14:paraId="26DFE124" w14:textId="77777777" w:rsidR="00A26D91" w:rsidRPr="002204F4" w:rsidRDefault="002204F4">
            <w:pPr>
              <w:pStyle w:val="CommentText"/>
              <w:rPr>
                <w:color w:val="7030A0"/>
                <w:lang w:eastAsia="ko-KR"/>
              </w:rPr>
            </w:pPr>
            <w:r w:rsidRPr="002204F4">
              <w:rPr>
                <w:color w:val="7030A0"/>
                <w:lang w:eastAsia="ko-KR"/>
              </w:rPr>
              <w:t>Agree with Ericsson that gNB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9A74AB">
        <w:tc>
          <w:tcPr>
            <w:tcW w:w="1107" w:type="dxa"/>
          </w:tcPr>
          <w:p w14:paraId="20031086" w14:textId="4E022E08" w:rsidR="00A26D91" w:rsidRDefault="0091689E" w:rsidP="00F21CA8">
            <w:pPr>
              <w:rPr>
                <w:bCs/>
                <w:lang w:eastAsia="ko-KR"/>
              </w:rPr>
            </w:pPr>
            <w:r>
              <w:rPr>
                <w:rFonts w:eastAsia="SimSun" w:hint="eastAsia"/>
                <w:bCs/>
                <w:lang w:eastAsia="zh-CN"/>
              </w:rPr>
              <w:t>C</w:t>
            </w:r>
            <w:r>
              <w:rPr>
                <w:rFonts w:eastAsia="SimSun"/>
                <w:bCs/>
                <w:lang w:eastAsia="zh-CN"/>
              </w:rPr>
              <w:t>hina Telecom</w:t>
            </w:r>
          </w:p>
        </w:tc>
        <w:tc>
          <w:tcPr>
            <w:tcW w:w="494"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7"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7" w:type="dxa"/>
          </w:tcPr>
          <w:p w14:paraId="4A67B438" w14:textId="7F438E1C" w:rsidR="00A26D91" w:rsidRDefault="00A26D91" w:rsidP="00F21CA8">
            <w:pPr>
              <w:rPr>
                <w:bCs/>
              </w:rPr>
            </w:pPr>
          </w:p>
        </w:tc>
        <w:tc>
          <w:tcPr>
            <w:tcW w:w="369" w:type="dxa"/>
          </w:tcPr>
          <w:p w14:paraId="07799706" w14:textId="2CA07C32" w:rsidR="00A26D91" w:rsidRDefault="0091689E" w:rsidP="00F21CA8">
            <w:pPr>
              <w:rPr>
                <w:bCs/>
              </w:rPr>
            </w:pPr>
            <w:r>
              <w:rPr>
                <w:rFonts w:ascii="SimSun" w:eastAsia="SimSun" w:hAnsi="SimSun" w:hint="eastAsia"/>
                <w:bCs/>
                <w:lang w:eastAsia="zh-CN"/>
              </w:rPr>
              <w:t>V</w:t>
            </w:r>
          </w:p>
        </w:tc>
        <w:tc>
          <w:tcPr>
            <w:tcW w:w="330" w:type="dxa"/>
          </w:tcPr>
          <w:p w14:paraId="5EA36A04" w14:textId="23C961E8" w:rsidR="00A26D91" w:rsidRDefault="00A26D91" w:rsidP="00F21CA8">
            <w:pPr>
              <w:rPr>
                <w:bCs/>
              </w:rPr>
            </w:pPr>
          </w:p>
        </w:tc>
        <w:tc>
          <w:tcPr>
            <w:tcW w:w="331"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7" w:type="dxa"/>
          </w:tcPr>
          <w:p w14:paraId="0813016A" w14:textId="77777777" w:rsidR="00A26D91" w:rsidRDefault="00A26D91" w:rsidP="00F21CA8">
            <w:pPr>
              <w:pStyle w:val="CommentText"/>
              <w:rPr>
                <w:bCs/>
                <w:color w:val="FF0000"/>
              </w:rPr>
            </w:pPr>
          </w:p>
        </w:tc>
        <w:tc>
          <w:tcPr>
            <w:tcW w:w="4024" w:type="dxa"/>
          </w:tcPr>
          <w:p w14:paraId="1620311C"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9A74AB">
        <w:tc>
          <w:tcPr>
            <w:tcW w:w="1107" w:type="dxa"/>
          </w:tcPr>
          <w:p w14:paraId="1CE8C331" w14:textId="385DE6C7" w:rsidR="009A74AB" w:rsidRDefault="009A74AB" w:rsidP="009A74AB">
            <w:pPr>
              <w:rPr>
                <w:rFonts w:eastAsia="SimSun" w:hint="eastAsia"/>
                <w:bCs/>
                <w:lang w:eastAsia="zh-CN"/>
              </w:rPr>
            </w:pPr>
            <w:r>
              <w:rPr>
                <w:rFonts w:eastAsiaTheme="minorEastAsia"/>
                <w:bCs/>
                <w:lang w:eastAsia="ja-JP"/>
              </w:rPr>
              <w:lastRenderedPageBreak/>
              <w:t>Apple</w:t>
            </w:r>
          </w:p>
        </w:tc>
        <w:tc>
          <w:tcPr>
            <w:tcW w:w="494"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hint="eastAsia"/>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hint="eastAsia"/>
                <w:bCs/>
                <w:lang w:eastAsia="ja-JP"/>
              </w:rPr>
            </w:pPr>
            <w:r w:rsidRPr="009A74AB">
              <w:rPr>
                <w:rFonts w:eastAsiaTheme="minorEastAsia"/>
                <w:bCs/>
                <w:lang w:eastAsia="ja-JP"/>
              </w:rPr>
              <w:t>2</w:t>
            </w:r>
          </w:p>
        </w:tc>
        <w:tc>
          <w:tcPr>
            <w:tcW w:w="387"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7" w:type="dxa"/>
          </w:tcPr>
          <w:p w14:paraId="21AB8B69" w14:textId="77777777" w:rsidR="009A74AB" w:rsidRPr="009A74AB" w:rsidRDefault="009A74AB" w:rsidP="009A74AB">
            <w:pPr>
              <w:rPr>
                <w:bCs/>
              </w:rPr>
            </w:pPr>
          </w:p>
        </w:tc>
        <w:tc>
          <w:tcPr>
            <w:tcW w:w="369"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hint="eastAsia"/>
                <w:bCs/>
                <w:lang w:eastAsia="zh-CN"/>
              </w:rPr>
            </w:pPr>
            <w:r w:rsidRPr="009A74AB">
              <w:rPr>
                <w:rFonts w:ascii="SimSun" w:eastAsia="SimSun" w:hAnsi="SimSun"/>
                <w:bCs/>
                <w:lang w:eastAsia="zh-CN"/>
              </w:rPr>
              <w:t>7</w:t>
            </w:r>
          </w:p>
        </w:tc>
        <w:tc>
          <w:tcPr>
            <w:tcW w:w="330" w:type="dxa"/>
          </w:tcPr>
          <w:p w14:paraId="795BA33F" w14:textId="77777777" w:rsidR="009A74AB" w:rsidRPr="009A74AB" w:rsidRDefault="009A74AB" w:rsidP="009A74AB">
            <w:pPr>
              <w:rPr>
                <w:bCs/>
              </w:rPr>
            </w:pPr>
          </w:p>
        </w:tc>
        <w:tc>
          <w:tcPr>
            <w:tcW w:w="331"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7" w:type="dxa"/>
          </w:tcPr>
          <w:p w14:paraId="56356982" w14:textId="77777777" w:rsidR="009A74AB" w:rsidRPr="009A74AB" w:rsidRDefault="009A74AB" w:rsidP="009A74AB">
            <w:pPr>
              <w:pStyle w:val="CommentText"/>
              <w:rPr>
                <w:bCs/>
              </w:rPr>
            </w:pPr>
          </w:p>
        </w:tc>
        <w:tc>
          <w:tcPr>
            <w:tcW w:w="4024"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65BCDB11"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766AE">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w:t>
            </w:r>
            <w:r w:rsidR="009A74AB">
              <w:rPr>
                <w:lang w:eastAsia="ko-KR"/>
              </w:rPr>
              <w:t xml:space="preserve">and 11/ </w:t>
            </w:r>
            <w:r w:rsidR="009A74AB">
              <w:rPr>
                <w:lang w:eastAsia="ko-KR"/>
              </w:rPr>
              <w:t xml:space="preserve">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SimSun" w:hint="eastAsia"/>
                <w:lang w:eastAsia="zh-CN"/>
              </w:rPr>
            </w:pPr>
            <w:r>
              <w:rPr>
                <w:lang w:val="en-US" w:eastAsia="ko-KR"/>
              </w:rPr>
              <w:t>10/ is not very clear how the network would trigger additional protection. The method may need to be complemented with autonomous actions at the UE side.</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lastRenderedPageBreak/>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329" w:author="Ericsson - Zhenhua Zou" w:date="2021-01-28T12:18:00Z"/>
        </w:rPr>
      </w:pPr>
      <w:ins w:id="330"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1"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2" w:author="CATT" w:date="2021-01-28T17:29:00Z">
              <w:r w:rsidRPr="000B1BA7">
                <w:rPr>
                  <w:bCs/>
                </w:rPr>
                <w:t>1</w:t>
              </w:r>
            </w:ins>
            <w:ins w:id="333"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4" w:author="CATT" w:date="2021-01-28T17:32:00Z">
              <w:r w:rsidRPr="000B1BA7">
                <w:rPr>
                  <w:bCs/>
                </w:rPr>
                <w:t xml:space="preserve">These 2 options seem to be the simplest and also most achievable within the </w:t>
              </w:r>
            </w:ins>
            <w:ins w:id="335" w:author="CATT" w:date="2021-01-28T17:33:00Z">
              <w:r>
                <w:rPr>
                  <w:bCs/>
                </w:rPr>
                <w:t xml:space="preserve">available </w:t>
              </w:r>
            </w:ins>
            <w:ins w:id="336" w:author="CATT" w:date="2021-01-28T17:32:00Z">
              <w:r w:rsidRPr="000B1BA7">
                <w:rPr>
                  <w:bCs/>
                </w:rPr>
                <w:t>reaction time.</w:t>
              </w:r>
            </w:ins>
          </w:p>
        </w:tc>
      </w:tr>
      <w:tr w:rsidR="003E55BA" w:rsidRPr="000B1BA7" w14:paraId="37FA5A1B" w14:textId="77777777" w:rsidTr="008053FE">
        <w:trPr>
          <w:ins w:id="337" w:author="Ericsson - Zhenhua Zou" w:date="2021-01-28T19:10:00Z"/>
        </w:trPr>
        <w:tc>
          <w:tcPr>
            <w:tcW w:w="1271" w:type="dxa"/>
          </w:tcPr>
          <w:p w14:paraId="232887E6" w14:textId="76FEA9BB" w:rsidR="003E55BA" w:rsidRPr="000B1BA7" w:rsidRDefault="003E55BA" w:rsidP="00AD0033">
            <w:pPr>
              <w:jc w:val="both"/>
              <w:rPr>
                <w:ins w:id="338" w:author="Ericsson - Zhenhua Zou" w:date="2021-01-28T19:10:00Z"/>
                <w:bCs/>
              </w:rPr>
            </w:pPr>
            <w:ins w:id="339" w:author="Ericsson - Zhenhua Zou" w:date="2021-01-28T19:10:00Z">
              <w:r>
                <w:rPr>
                  <w:bCs/>
                </w:rPr>
                <w:t>Ericsson</w:t>
              </w:r>
            </w:ins>
          </w:p>
        </w:tc>
        <w:tc>
          <w:tcPr>
            <w:tcW w:w="1843" w:type="dxa"/>
          </w:tcPr>
          <w:p w14:paraId="64F24B4F" w14:textId="5264A44B" w:rsidR="003E55BA" w:rsidRPr="000B1BA7" w:rsidRDefault="003E55BA" w:rsidP="00AD0033">
            <w:pPr>
              <w:jc w:val="both"/>
              <w:rPr>
                <w:ins w:id="340" w:author="Ericsson - Zhenhua Zou" w:date="2021-01-28T19:10:00Z"/>
                <w:bCs/>
              </w:rPr>
            </w:pPr>
            <w:ins w:id="341" w:author="Ericsson - Zhenhua Zou" w:date="2021-01-28T19:10:00Z">
              <w:r>
                <w:rPr>
                  <w:bCs/>
                </w:rPr>
                <w:t>Category 4</w:t>
              </w:r>
            </w:ins>
          </w:p>
        </w:tc>
        <w:tc>
          <w:tcPr>
            <w:tcW w:w="6517" w:type="dxa"/>
          </w:tcPr>
          <w:p w14:paraId="4B3A4E77" w14:textId="77777777" w:rsidR="009D2E6E" w:rsidRPr="00391E78" w:rsidRDefault="009D2E6E" w:rsidP="009D2E6E">
            <w:pPr>
              <w:rPr>
                <w:ins w:id="342" w:author="Ericsson - Zhenhua Zou" w:date="2021-01-28T19:10:00Z"/>
              </w:rPr>
            </w:pPr>
            <w:ins w:id="343"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4" w:author="Ericsson - Zhenhua Zou" w:date="2021-01-28T19:10:00Z"/>
                <w:bCs/>
              </w:rPr>
            </w:pPr>
            <w:ins w:id="345"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6" w:author="MT" w:date="2021-01-29T11:00:00Z"/>
        </w:trPr>
        <w:tc>
          <w:tcPr>
            <w:tcW w:w="1271" w:type="dxa"/>
          </w:tcPr>
          <w:p w14:paraId="69E79F1A" w14:textId="2AC61C32" w:rsidR="00171A69" w:rsidRDefault="00171A69" w:rsidP="00AD0033">
            <w:pPr>
              <w:jc w:val="both"/>
              <w:rPr>
                <w:ins w:id="347" w:author="MT" w:date="2021-01-29T11:00:00Z"/>
                <w:bCs/>
                <w:lang w:eastAsia="ko-KR"/>
              </w:rPr>
            </w:pPr>
            <w:ins w:id="348" w:author="MT" w:date="2021-01-29T11:00:00Z">
              <w:r>
                <w:rPr>
                  <w:bCs/>
                  <w:lang w:eastAsia="ko-KR"/>
                </w:rPr>
                <w:t>Samsung</w:t>
              </w:r>
            </w:ins>
          </w:p>
        </w:tc>
        <w:tc>
          <w:tcPr>
            <w:tcW w:w="1843" w:type="dxa"/>
          </w:tcPr>
          <w:p w14:paraId="75CF8A00" w14:textId="064F81AB" w:rsidR="00171A69" w:rsidRDefault="00171A69" w:rsidP="00AD0033">
            <w:pPr>
              <w:jc w:val="both"/>
              <w:rPr>
                <w:ins w:id="349" w:author="MT" w:date="2021-01-29T11:00:00Z"/>
                <w:bCs/>
                <w:lang w:eastAsia="ko-KR"/>
              </w:rPr>
            </w:pPr>
            <w:ins w:id="350" w:author="MT" w:date="2021-01-29T11:00:00Z">
              <w:r>
                <w:rPr>
                  <w:bCs/>
                  <w:lang w:eastAsia="ko-KR"/>
                </w:rPr>
                <w:t>Category 1 and Category 2</w:t>
              </w:r>
            </w:ins>
          </w:p>
        </w:tc>
        <w:tc>
          <w:tcPr>
            <w:tcW w:w="6517" w:type="dxa"/>
          </w:tcPr>
          <w:p w14:paraId="35EE0EDF" w14:textId="0A5DE88A" w:rsidR="00171A69" w:rsidRDefault="00171A69" w:rsidP="009D2E6E">
            <w:pPr>
              <w:rPr>
                <w:ins w:id="351" w:author="MT" w:date="2021-01-29T11:00:00Z"/>
                <w:lang w:eastAsia="ko-KR"/>
              </w:rPr>
            </w:pPr>
            <w:ins w:id="352"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3" w:author="Ohta, Yoshiaki/太田 好明" w:date="2021-01-29T20:17:00Z"/>
        </w:trPr>
        <w:tc>
          <w:tcPr>
            <w:tcW w:w="1271" w:type="dxa"/>
          </w:tcPr>
          <w:p w14:paraId="21C9897B" w14:textId="77777777" w:rsidR="003022B6" w:rsidRPr="00A92D46" w:rsidRDefault="003022B6" w:rsidP="00F911D5">
            <w:pPr>
              <w:jc w:val="both"/>
              <w:rPr>
                <w:ins w:id="354" w:author="Ohta, Yoshiaki/太田 好明" w:date="2021-01-29T20:17:00Z"/>
                <w:rFonts w:eastAsiaTheme="minorEastAsia"/>
                <w:bCs/>
                <w:lang w:eastAsia="ja-JP"/>
              </w:rPr>
            </w:pPr>
            <w:ins w:id="355"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58" w:author="Ohta, Yoshiaki/太田 好明" w:date="2021-01-29T20:17:00Z"/>
                <w:rFonts w:eastAsiaTheme="minorEastAsia"/>
                <w:lang w:eastAsia="ja-JP"/>
              </w:rPr>
            </w:pPr>
            <w:ins w:id="359"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lastRenderedPageBreak/>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Cat 3.2: Burst loss reporting is not fast enough. The gNB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lastRenderedPageBreak/>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rFonts w:hint="eastAsia"/>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w:t>
            </w:r>
            <w:proofErr w:type="spellStart"/>
            <w:r w:rsidRPr="00D93299">
              <w:rPr>
                <w:rFonts w:eastAsiaTheme="minorEastAsia"/>
                <w:iCs/>
                <w:lang w:eastAsia="ja-JP"/>
              </w:rPr>
              <w:t>InitialTx</w:t>
            </w:r>
            <w:proofErr w:type="spellEnd"/>
            <w:r w:rsidRPr="00D93299">
              <w:rPr>
                <w:rFonts w:eastAsiaTheme="minorEastAsia"/>
                <w:iCs/>
                <w:lang w:eastAsia="ja-JP"/>
              </w:rPr>
              <w:t xml:space="preserve"> and HARQ </w:t>
            </w:r>
            <w:proofErr w:type="spellStart"/>
            <w:r w:rsidRPr="00D93299">
              <w:rPr>
                <w:rFonts w:eastAsiaTheme="minorEastAsia"/>
                <w:iCs/>
                <w:lang w:eastAsia="ja-JP"/>
              </w:rPr>
              <w:t>ReTx</w:t>
            </w:r>
            <w:proofErr w:type="spellEnd"/>
            <w:r w:rsidRPr="00D93299">
              <w:rPr>
                <w:rFonts w:eastAsiaTheme="minorEastAsia"/>
                <w:iCs/>
                <w:lang w:eastAsia="ja-JP"/>
              </w:rPr>
              <w:t xml:space="preserve">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w:t>
            </w:r>
            <w:r>
              <w:rPr>
                <w:rFonts w:eastAsiaTheme="minorEastAsia"/>
                <w:iCs/>
                <w:lang w:eastAsia="ja-JP"/>
              </w:rPr>
              <w:t xml:space="preserve">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w:t>
            </w:r>
            <w:proofErr w:type="spellStart"/>
            <w:r>
              <w:rPr>
                <w:rFonts w:eastAsiaTheme="minorEastAsia"/>
                <w:iCs/>
                <w:lang w:eastAsia="ja-JP"/>
              </w:rPr>
              <w:t>Retx</w:t>
            </w:r>
            <w:proofErr w:type="spellEnd"/>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w:t>
            </w:r>
            <w:proofErr w:type="spellStart"/>
            <w:r>
              <w:rPr>
                <w:rFonts w:eastAsiaTheme="minorEastAsia"/>
                <w:lang w:eastAsia="ja-JP"/>
              </w:rPr>
              <w:t>InitialTx</w:t>
            </w:r>
            <w:proofErr w:type="spellEnd"/>
            <w:r>
              <w:rPr>
                <w:rFonts w:eastAsiaTheme="minorEastAsia"/>
                <w:lang w:eastAsia="ja-JP"/>
              </w:rPr>
              <w:t xml:space="preserve"> and/or </w:t>
            </w:r>
            <w:proofErr w:type="spellStart"/>
            <w:r>
              <w:rPr>
                <w:rFonts w:eastAsiaTheme="minorEastAsia"/>
                <w:lang w:eastAsia="ja-JP"/>
              </w:rPr>
              <w:t>ReTx</w:t>
            </w:r>
            <w:proofErr w:type="spellEnd"/>
            <w:r>
              <w:rPr>
                <w:rFonts w:eastAsiaTheme="minorEastAsia"/>
                <w:lang w:eastAsia="ja-JP"/>
              </w:rPr>
              <w:t xml:space="preserve"> enhancements, proactive transmission through alternative or modified CG configs, LCH mapping restrictions, or a separate </w:t>
            </w:r>
            <w:proofErr w:type="spellStart"/>
            <w:r>
              <w:rPr>
                <w:rFonts w:eastAsiaTheme="minorEastAsia"/>
                <w:lang w:eastAsia="ja-JP"/>
              </w:rPr>
              <w:t>allowedCG</w:t>
            </w:r>
            <w:proofErr w:type="spellEnd"/>
            <w:r>
              <w:rPr>
                <w:rFonts w:eastAsiaTheme="minorEastAsia"/>
                <w:lang w:eastAsia="ja-JP"/>
              </w:rPr>
              <w:t xml:space="preserve">-list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w:t>
            </w:r>
            <w:r>
              <w:rPr>
                <w:rFonts w:eastAsiaTheme="minorEastAsia"/>
                <w:lang w:eastAsia="ja-JP"/>
              </w:rPr>
              <w:t xml:space="preserve">can be </w:t>
            </w:r>
            <w:r w:rsidRPr="00D93299">
              <w:rPr>
                <w:rFonts w:eastAsiaTheme="minorEastAsia"/>
                <w:lang w:eastAsia="ja-JP"/>
              </w:rPr>
              <w:t>configurable by the network based on UE capabilities</w:t>
            </w:r>
            <w:r>
              <w:rPr>
                <w:rFonts w:eastAsiaTheme="minorEastAsia"/>
                <w:lang w:eastAsia="ja-JP"/>
              </w:rPr>
              <w:t>.</w:t>
            </w:r>
          </w:p>
        </w:tc>
      </w:tr>
    </w:tbl>
    <w:p w14:paraId="3B3033A2" w14:textId="74ACC002" w:rsidR="002825D8" w:rsidRPr="003022B6"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lastRenderedPageBreak/>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0"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1"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2" w:author="CATT" w:date="2021-01-28T17:34:00Z">
              <w:r w:rsidRPr="00F37F79">
                <w:rPr>
                  <w:bCs/>
                </w:rPr>
                <w:t>Same view as Nokia</w:t>
              </w:r>
            </w:ins>
          </w:p>
        </w:tc>
      </w:tr>
      <w:tr w:rsidR="00C02A9F" w:rsidRPr="00F37F79" w14:paraId="6999E20B" w14:textId="77777777" w:rsidTr="00AD0033">
        <w:trPr>
          <w:ins w:id="363" w:author="Ericsson - Zhenhua Zou" w:date="2021-01-28T19:11:00Z"/>
        </w:trPr>
        <w:tc>
          <w:tcPr>
            <w:tcW w:w="1980" w:type="dxa"/>
          </w:tcPr>
          <w:p w14:paraId="082FCFC7" w14:textId="15541E95" w:rsidR="00C02A9F" w:rsidRPr="00F37F79" w:rsidRDefault="00C02A9F" w:rsidP="00AD0033">
            <w:pPr>
              <w:jc w:val="both"/>
              <w:rPr>
                <w:ins w:id="364" w:author="Ericsson - Zhenhua Zou" w:date="2021-01-28T19:11:00Z"/>
                <w:bCs/>
              </w:rPr>
            </w:pPr>
            <w:ins w:id="365" w:author="Ericsson - Zhenhua Zou" w:date="2021-01-28T19:11:00Z">
              <w:r>
                <w:rPr>
                  <w:bCs/>
                </w:rPr>
                <w:t>Ericsson</w:t>
              </w:r>
            </w:ins>
          </w:p>
        </w:tc>
        <w:tc>
          <w:tcPr>
            <w:tcW w:w="1134" w:type="dxa"/>
          </w:tcPr>
          <w:p w14:paraId="2D42ACC8" w14:textId="64896B72" w:rsidR="00C02A9F" w:rsidRPr="00F37F79" w:rsidRDefault="00C02A9F" w:rsidP="00AD0033">
            <w:pPr>
              <w:jc w:val="both"/>
              <w:rPr>
                <w:ins w:id="366" w:author="Ericsson - Zhenhua Zou" w:date="2021-01-28T19:11:00Z"/>
                <w:bCs/>
              </w:rPr>
            </w:pPr>
            <w:ins w:id="367" w:author="Ericsson - Zhenhua Zou" w:date="2021-01-28T19:11:00Z">
              <w:r>
                <w:rPr>
                  <w:bCs/>
                </w:rPr>
                <w:t>No</w:t>
              </w:r>
            </w:ins>
          </w:p>
        </w:tc>
        <w:tc>
          <w:tcPr>
            <w:tcW w:w="6517" w:type="dxa"/>
          </w:tcPr>
          <w:p w14:paraId="71EB43ED" w14:textId="73093BA2" w:rsidR="00C02A9F" w:rsidRPr="00F37F79" w:rsidRDefault="00B908E8" w:rsidP="00AD0033">
            <w:pPr>
              <w:jc w:val="both"/>
              <w:rPr>
                <w:ins w:id="368" w:author="Ericsson - Zhenhua Zou" w:date="2021-01-28T19:11:00Z"/>
                <w:bCs/>
              </w:rPr>
            </w:pPr>
            <w:ins w:id="369"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0" w:author="MT" w:date="2021-01-29T11:01:00Z"/>
        </w:trPr>
        <w:tc>
          <w:tcPr>
            <w:tcW w:w="1980" w:type="dxa"/>
          </w:tcPr>
          <w:p w14:paraId="55AE8578" w14:textId="380B7DB4" w:rsidR="00171A69" w:rsidRDefault="00171A69" w:rsidP="00AD0033">
            <w:pPr>
              <w:jc w:val="both"/>
              <w:rPr>
                <w:ins w:id="371" w:author="MT" w:date="2021-01-29T11:01:00Z"/>
                <w:bCs/>
                <w:lang w:eastAsia="ko-KR"/>
              </w:rPr>
            </w:pPr>
            <w:ins w:id="372" w:author="MT" w:date="2021-01-29T11:01:00Z">
              <w:r>
                <w:rPr>
                  <w:bCs/>
                  <w:lang w:eastAsia="ko-KR"/>
                </w:rPr>
                <w:t>Samsung</w:t>
              </w:r>
            </w:ins>
          </w:p>
        </w:tc>
        <w:tc>
          <w:tcPr>
            <w:tcW w:w="1134" w:type="dxa"/>
          </w:tcPr>
          <w:p w14:paraId="234335F2" w14:textId="44686862" w:rsidR="00171A69" w:rsidRDefault="00171A69" w:rsidP="00AD0033">
            <w:pPr>
              <w:jc w:val="both"/>
              <w:rPr>
                <w:ins w:id="373" w:author="MT" w:date="2021-01-29T11:01:00Z"/>
                <w:bCs/>
                <w:lang w:eastAsia="ko-KR"/>
              </w:rPr>
            </w:pPr>
            <w:ins w:id="374" w:author="MT" w:date="2021-01-29T11:01:00Z">
              <w:r>
                <w:rPr>
                  <w:bCs/>
                  <w:lang w:eastAsia="ko-KR"/>
                </w:rPr>
                <w:t>No</w:t>
              </w:r>
            </w:ins>
          </w:p>
        </w:tc>
        <w:tc>
          <w:tcPr>
            <w:tcW w:w="6517" w:type="dxa"/>
          </w:tcPr>
          <w:p w14:paraId="64794739" w14:textId="77777777" w:rsidR="00171A69" w:rsidRDefault="00171A69" w:rsidP="00AD0033">
            <w:pPr>
              <w:jc w:val="both"/>
              <w:rPr>
                <w:ins w:id="375" w:author="MT" w:date="2021-01-29T11:01:00Z"/>
              </w:rPr>
            </w:pPr>
          </w:p>
        </w:tc>
      </w:tr>
      <w:tr w:rsidR="003022B6" w:rsidRPr="00F37F79" w14:paraId="53B1488D" w14:textId="77777777" w:rsidTr="003022B6">
        <w:trPr>
          <w:ins w:id="376" w:author="Ohta, Yoshiaki/太田 好明" w:date="2021-01-29T20:17:00Z"/>
        </w:trPr>
        <w:tc>
          <w:tcPr>
            <w:tcW w:w="1980" w:type="dxa"/>
          </w:tcPr>
          <w:p w14:paraId="4734568E" w14:textId="77777777" w:rsidR="003022B6" w:rsidRPr="00D36770" w:rsidRDefault="003022B6" w:rsidP="00F911D5">
            <w:pPr>
              <w:jc w:val="both"/>
              <w:rPr>
                <w:ins w:id="377" w:author="Ohta, Yoshiaki/太田 好明" w:date="2021-01-29T20:17:00Z"/>
                <w:rFonts w:eastAsiaTheme="minorEastAsia"/>
                <w:bCs/>
                <w:lang w:eastAsia="ja-JP"/>
              </w:rPr>
            </w:pPr>
            <w:ins w:id="378"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1" w:author="Ohta, Yoshiaki/太田 好明" w:date="2021-01-29T20:17:00Z"/>
                <w:rFonts w:eastAsiaTheme="minorEastAsia"/>
                <w:lang w:eastAsia="ja-JP"/>
              </w:rPr>
            </w:pPr>
            <w:ins w:id="382"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Considering the gNB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 xml:space="preserve">We tend to think that a </w:t>
            </w:r>
            <w:r>
              <w:rPr>
                <w:rFonts w:eastAsiaTheme="minorEastAsia"/>
                <w:lang w:eastAsia="ja-JP"/>
              </w:rPr>
              <w:t>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3"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4"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5" w:author="CATT" w:date="2021-01-28T17:35:00Z">
              <w:r w:rsidRPr="00F37F79">
                <w:rPr>
                  <w:bCs/>
                </w:rPr>
                <w:t>Same view as Nokia</w:t>
              </w:r>
              <w:r>
                <w:rPr>
                  <w:bCs/>
                </w:rPr>
                <w:t>. SA2 has not considered this so far.</w:t>
              </w:r>
            </w:ins>
          </w:p>
        </w:tc>
      </w:tr>
      <w:tr w:rsidR="00D36688" w:rsidRPr="00F37F79" w14:paraId="7B592D4B" w14:textId="77777777" w:rsidTr="00AD0033">
        <w:trPr>
          <w:ins w:id="386" w:author="Ericsson - Zhenhua Zou" w:date="2021-01-28T19:11:00Z"/>
        </w:trPr>
        <w:tc>
          <w:tcPr>
            <w:tcW w:w="1980" w:type="dxa"/>
          </w:tcPr>
          <w:p w14:paraId="13F7861D" w14:textId="272B89F0" w:rsidR="00D36688" w:rsidRPr="00F37F79" w:rsidRDefault="00D36688" w:rsidP="00D36688">
            <w:pPr>
              <w:jc w:val="both"/>
              <w:rPr>
                <w:ins w:id="387" w:author="Ericsson - Zhenhua Zou" w:date="2021-01-28T19:11:00Z"/>
                <w:bCs/>
              </w:rPr>
            </w:pPr>
            <w:ins w:id="388" w:author="Ericsson - Zhenhua Zou" w:date="2021-01-28T19:11:00Z">
              <w:r w:rsidRPr="000D3D7F">
                <w:t>Ericsson</w:t>
              </w:r>
            </w:ins>
          </w:p>
        </w:tc>
        <w:tc>
          <w:tcPr>
            <w:tcW w:w="1134" w:type="dxa"/>
          </w:tcPr>
          <w:p w14:paraId="19E0C182" w14:textId="631F6459" w:rsidR="00D36688" w:rsidRPr="00F37F79" w:rsidRDefault="00D36688" w:rsidP="00D36688">
            <w:pPr>
              <w:jc w:val="both"/>
              <w:rPr>
                <w:ins w:id="389" w:author="Ericsson - Zhenhua Zou" w:date="2021-01-28T19:11:00Z"/>
                <w:bCs/>
              </w:rPr>
            </w:pPr>
            <w:ins w:id="390" w:author="Ericsson - Zhenhua Zou" w:date="2021-01-28T19:11:00Z">
              <w:r>
                <w:t>Yes</w:t>
              </w:r>
            </w:ins>
          </w:p>
        </w:tc>
        <w:tc>
          <w:tcPr>
            <w:tcW w:w="6517" w:type="dxa"/>
          </w:tcPr>
          <w:p w14:paraId="5E6C49D4" w14:textId="4659A165" w:rsidR="00D36688" w:rsidRPr="00F37F79" w:rsidRDefault="00D36688" w:rsidP="00D36688">
            <w:pPr>
              <w:jc w:val="both"/>
              <w:rPr>
                <w:ins w:id="391" w:author="Ericsson - Zhenhua Zou" w:date="2021-01-28T19:11:00Z"/>
                <w:bCs/>
              </w:rPr>
            </w:pPr>
            <w:ins w:id="392"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3" w:author="MT" w:date="2021-01-29T11:01:00Z"/>
        </w:trPr>
        <w:tc>
          <w:tcPr>
            <w:tcW w:w="1980" w:type="dxa"/>
          </w:tcPr>
          <w:p w14:paraId="518F8AB2" w14:textId="45AC72FF" w:rsidR="00171A69" w:rsidRDefault="00171A69" w:rsidP="00D36688">
            <w:pPr>
              <w:jc w:val="both"/>
              <w:rPr>
                <w:ins w:id="394" w:author="MT" w:date="2021-01-29T11:01:00Z"/>
                <w:lang w:eastAsia="ko-KR"/>
              </w:rPr>
            </w:pPr>
            <w:ins w:id="395" w:author="MT" w:date="2021-01-29T11:01:00Z">
              <w:r>
                <w:rPr>
                  <w:lang w:eastAsia="ko-KR"/>
                </w:rPr>
                <w:t>Samsung</w:t>
              </w:r>
            </w:ins>
          </w:p>
        </w:tc>
        <w:tc>
          <w:tcPr>
            <w:tcW w:w="1134" w:type="dxa"/>
          </w:tcPr>
          <w:p w14:paraId="0AC8C1AF" w14:textId="249580BE" w:rsidR="00171A69" w:rsidRDefault="00171A69" w:rsidP="00D36688">
            <w:pPr>
              <w:jc w:val="both"/>
              <w:rPr>
                <w:ins w:id="396" w:author="MT" w:date="2021-01-29T11:01:00Z"/>
                <w:lang w:eastAsia="ko-KR"/>
              </w:rPr>
            </w:pPr>
            <w:ins w:id="397" w:author="MT" w:date="2021-01-29T11:01:00Z">
              <w:r>
                <w:rPr>
                  <w:lang w:eastAsia="ko-KR"/>
                </w:rPr>
                <w:t>Yes</w:t>
              </w:r>
            </w:ins>
          </w:p>
        </w:tc>
        <w:tc>
          <w:tcPr>
            <w:tcW w:w="6517" w:type="dxa"/>
          </w:tcPr>
          <w:p w14:paraId="52BB0315" w14:textId="77777777" w:rsidR="00171A69" w:rsidRPr="007E3486" w:rsidRDefault="00171A69" w:rsidP="00D36688">
            <w:pPr>
              <w:jc w:val="both"/>
              <w:rPr>
                <w:ins w:id="398" w:author="MT" w:date="2021-01-29T11:01:00Z"/>
              </w:rPr>
            </w:pPr>
          </w:p>
        </w:tc>
      </w:tr>
      <w:tr w:rsidR="003022B6" w:rsidRPr="00F37F79" w14:paraId="3A8F1E5D" w14:textId="77777777" w:rsidTr="003022B6">
        <w:trPr>
          <w:ins w:id="399" w:author="Ohta, Yoshiaki/太田 好明" w:date="2021-01-29T20:17:00Z"/>
        </w:trPr>
        <w:tc>
          <w:tcPr>
            <w:tcW w:w="1980" w:type="dxa"/>
          </w:tcPr>
          <w:p w14:paraId="7A86C6A4" w14:textId="77777777" w:rsidR="003022B6" w:rsidRPr="00D36770" w:rsidRDefault="003022B6" w:rsidP="00F911D5">
            <w:pPr>
              <w:jc w:val="both"/>
              <w:rPr>
                <w:ins w:id="400" w:author="Ohta, Yoshiaki/太田 好明" w:date="2021-01-29T20:17:00Z"/>
                <w:rFonts w:eastAsiaTheme="minorEastAsia"/>
                <w:lang w:eastAsia="ja-JP"/>
              </w:rPr>
            </w:pPr>
            <w:ins w:id="401"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4"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lastRenderedPageBreak/>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 xml:space="preserve">for Rel-17 </w:t>
            </w:r>
            <w:proofErr w:type="spellStart"/>
            <w:r w:rsidRPr="00A14D3B">
              <w:rPr>
                <w:lang w:val="en-US"/>
              </w:rPr>
              <w:t>IIoT</w:t>
            </w:r>
            <w:proofErr w:type="spellEnd"/>
            <w:r w:rsidRPr="00A14D3B">
              <w:rPr>
                <w:lang w:val="en-US"/>
              </w:rPr>
              <w: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lastRenderedPageBreak/>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224F0" w14:textId="77777777" w:rsidR="00A17D17" w:rsidRDefault="00A17D17">
      <w:r>
        <w:separator/>
      </w:r>
    </w:p>
  </w:endnote>
  <w:endnote w:type="continuationSeparator" w:id="0">
    <w:p w14:paraId="5600CBBD" w14:textId="77777777" w:rsidR="00A17D17" w:rsidRDefault="00A17D17">
      <w:r>
        <w:continuationSeparator/>
      </w:r>
    </w:p>
  </w:endnote>
  <w:endnote w:type="continuationNotice" w:id="1">
    <w:p w14:paraId="289C8DD8" w14:textId="77777777" w:rsidR="00A17D17" w:rsidRDefault="00A17D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1D2BF" w14:textId="77777777" w:rsidR="00A17D17" w:rsidRDefault="00A17D17">
      <w:r>
        <w:separator/>
      </w:r>
    </w:p>
  </w:footnote>
  <w:footnote w:type="continuationSeparator" w:id="0">
    <w:p w14:paraId="4466F94C" w14:textId="77777777" w:rsidR="00A17D17" w:rsidRDefault="00A17D17">
      <w:r>
        <w:continuationSeparator/>
      </w:r>
    </w:p>
  </w:footnote>
  <w:footnote w:type="continuationNotice" w:id="1">
    <w:p w14:paraId="0ED3AA01" w14:textId="77777777" w:rsidR="00A17D17" w:rsidRDefault="00A17D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0F6BC3"/>
    <w:rsid w:val="000F77A7"/>
    <w:rsid w:val="00107BE4"/>
    <w:rsid w:val="00112F1A"/>
    <w:rsid w:val="0012450E"/>
    <w:rsid w:val="0012794F"/>
    <w:rsid w:val="00135661"/>
    <w:rsid w:val="001373F8"/>
    <w:rsid w:val="00145075"/>
    <w:rsid w:val="00152E11"/>
    <w:rsid w:val="001629D2"/>
    <w:rsid w:val="0017054F"/>
    <w:rsid w:val="00171A69"/>
    <w:rsid w:val="001741A0"/>
    <w:rsid w:val="00175FA0"/>
    <w:rsid w:val="001840D5"/>
    <w:rsid w:val="001918D1"/>
    <w:rsid w:val="0019339C"/>
    <w:rsid w:val="00194CD0"/>
    <w:rsid w:val="001B424F"/>
    <w:rsid w:val="001B49C9"/>
    <w:rsid w:val="001B7DE9"/>
    <w:rsid w:val="001C23F4"/>
    <w:rsid w:val="001C4F79"/>
    <w:rsid w:val="001E00BA"/>
    <w:rsid w:val="001F0125"/>
    <w:rsid w:val="001F168B"/>
    <w:rsid w:val="001F66F1"/>
    <w:rsid w:val="001F7831"/>
    <w:rsid w:val="00204045"/>
    <w:rsid w:val="0020712B"/>
    <w:rsid w:val="002122C7"/>
    <w:rsid w:val="002204F4"/>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E3ED3"/>
    <w:rsid w:val="002F078A"/>
    <w:rsid w:val="002F0D22"/>
    <w:rsid w:val="002F6273"/>
    <w:rsid w:val="003022B6"/>
    <w:rsid w:val="00311B17"/>
    <w:rsid w:val="00311CBB"/>
    <w:rsid w:val="003147F2"/>
    <w:rsid w:val="00316DE8"/>
    <w:rsid w:val="003172DC"/>
    <w:rsid w:val="00324AB4"/>
    <w:rsid w:val="00325AE3"/>
    <w:rsid w:val="00326069"/>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27DA4"/>
    <w:rsid w:val="004305B9"/>
    <w:rsid w:val="0044243D"/>
    <w:rsid w:val="00444B36"/>
    <w:rsid w:val="00451C19"/>
    <w:rsid w:val="00465587"/>
    <w:rsid w:val="00472E18"/>
    <w:rsid w:val="00477455"/>
    <w:rsid w:val="004818FB"/>
    <w:rsid w:val="0048610B"/>
    <w:rsid w:val="00491A55"/>
    <w:rsid w:val="004A0111"/>
    <w:rsid w:val="004A1F7B"/>
    <w:rsid w:val="004A2A79"/>
    <w:rsid w:val="004A5C07"/>
    <w:rsid w:val="004A6CA3"/>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26291"/>
    <w:rsid w:val="00531B13"/>
    <w:rsid w:val="00534DA0"/>
    <w:rsid w:val="00535960"/>
    <w:rsid w:val="005408A7"/>
    <w:rsid w:val="00543E6C"/>
    <w:rsid w:val="00551E50"/>
    <w:rsid w:val="00551F84"/>
    <w:rsid w:val="0056107E"/>
    <w:rsid w:val="00562FFA"/>
    <w:rsid w:val="00563EA8"/>
    <w:rsid w:val="00565087"/>
    <w:rsid w:val="0056573F"/>
    <w:rsid w:val="00567E42"/>
    <w:rsid w:val="00571279"/>
    <w:rsid w:val="00575315"/>
    <w:rsid w:val="0058116E"/>
    <w:rsid w:val="00582D4C"/>
    <w:rsid w:val="00583361"/>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81F65"/>
    <w:rsid w:val="00696821"/>
    <w:rsid w:val="006C348D"/>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D2EFC"/>
    <w:rsid w:val="007E1795"/>
    <w:rsid w:val="007F2E08"/>
    <w:rsid w:val="008028A4"/>
    <w:rsid w:val="008053FE"/>
    <w:rsid w:val="00811DCD"/>
    <w:rsid w:val="00813245"/>
    <w:rsid w:val="00817712"/>
    <w:rsid w:val="00822476"/>
    <w:rsid w:val="00830731"/>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204E"/>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17D17"/>
    <w:rsid w:val="00A2030C"/>
    <w:rsid w:val="00A20337"/>
    <w:rsid w:val="00A204CA"/>
    <w:rsid w:val="00A209D6"/>
    <w:rsid w:val="00A22738"/>
    <w:rsid w:val="00A22AA8"/>
    <w:rsid w:val="00A24EEC"/>
    <w:rsid w:val="00A26D91"/>
    <w:rsid w:val="00A33112"/>
    <w:rsid w:val="00A37919"/>
    <w:rsid w:val="00A430EC"/>
    <w:rsid w:val="00A45575"/>
    <w:rsid w:val="00A53724"/>
    <w:rsid w:val="00A54B2B"/>
    <w:rsid w:val="00A554BB"/>
    <w:rsid w:val="00A70D5E"/>
    <w:rsid w:val="00A82346"/>
    <w:rsid w:val="00A93534"/>
    <w:rsid w:val="00A9671C"/>
    <w:rsid w:val="00AA1553"/>
    <w:rsid w:val="00AB088F"/>
    <w:rsid w:val="00AC019B"/>
    <w:rsid w:val="00AC1B2F"/>
    <w:rsid w:val="00AC2768"/>
    <w:rsid w:val="00AD0033"/>
    <w:rsid w:val="00AD0CF5"/>
    <w:rsid w:val="00AF10FE"/>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C3FC1"/>
    <w:rsid w:val="00BD1F72"/>
    <w:rsid w:val="00BD465F"/>
    <w:rsid w:val="00BD66EE"/>
    <w:rsid w:val="00C02A9F"/>
    <w:rsid w:val="00C10023"/>
    <w:rsid w:val="00C1063C"/>
    <w:rsid w:val="00C12B51"/>
    <w:rsid w:val="00C21B0E"/>
    <w:rsid w:val="00C24650"/>
    <w:rsid w:val="00C25465"/>
    <w:rsid w:val="00C33079"/>
    <w:rsid w:val="00C33951"/>
    <w:rsid w:val="00C55A12"/>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13BA7"/>
    <w:rsid w:val="00D33BE3"/>
    <w:rsid w:val="00D36688"/>
    <w:rsid w:val="00D3792D"/>
    <w:rsid w:val="00D41144"/>
    <w:rsid w:val="00D55E47"/>
    <w:rsid w:val="00D606F0"/>
    <w:rsid w:val="00D62E19"/>
    <w:rsid w:val="00D67CD1"/>
    <w:rsid w:val="00D73691"/>
    <w:rsid w:val="00D738D6"/>
    <w:rsid w:val="00D766AE"/>
    <w:rsid w:val="00D80795"/>
    <w:rsid w:val="00D854BE"/>
    <w:rsid w:val="00D87E00"/>
    <w:rsid w:val="00D9134D"/>
    <w:rsid w:val="00D93027"/>
    <w:rsid w:val="00D96D11"/>
    <w:rsid w:val="00DA1409"/>
    <w:rsid w:val="00DA50A8"/>
    <w:rsid w:val="00DA7A03"/>
    <w:rsid w:val="00DB0DB8"/>
    <w:rsid w:val="00DB1818"/>
    <w:rsid w:val="00DB2C1B"/>
    <w:rsid w:val="00DB343D"/>
    <w:rsid w:val="00DC309B"/>
    <w:rsid w:val="00DC412A"/>
    <w:rsid w:val="00DC438B"/>
    <w:rsid w:val="00DC4DA2"/>
    <w:rsid w:val="00DC5261"/>
    <w:rsid w:val="00DE25D2"/>
    <w:rsid w:val="00DF5921"/>
    <w:rsid w:val="00E04299"/>
    <w:rsid w:val="00E042E1"/>
    <w:rsid w:val="00E047AA"/>
    <w:rsid w:val="00E07618"/>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C32"/>
    <w:rsid w:val="00F2026E"/>
    <w:rsid w:val="00F21CA8"/>
    <w:rsid w:val="00F2210A"/>
    <w:rsid w:val="00F240F7"/>
    <w:rsid w:val="00F30D89"/>
    <w:rsid w:val="00F31372"/>
    <w:rsid w:val="00F32DE7"/>
    <w:rsid w:val="00F37743"/>
    <w:rsid w:val="00F37F79"/>
    <w:rsid w:val="00F42733"/>
    <w:rsid w:val="00F54A3D"/>
    <w:rsid w:val="00F54CB0"/>
    <w:rsid w:val="00F579CD"/>
    <w:rsid w:val="00F634EF"/>
    <w:rsid w:val="00F653B8"/>
    <w:rsid w:val="00F71B89"/>
    <w:rsid w:val="00F7353C"/>
    <w:rsid w:val="00F76F8F"/>
    <w:rsid w:val="00F90D35"/>
    <w:rsid w:val="00F911D5"/>
    <w:rsid w:val="00F9142B"/>
    <w:rsid w:val="00F92FA0"/>
    <w:rsid w:val="00F941DF"/>
    <w:rsid w:val="00F96427"/>
    <w:rsid w:val="00FA1266"/>
    <w:rsid w:val="00FB36FA"/>
    <w:rsid w:val="00FC1192"/>
    <w:rsid w:val="00FC4A87"/>
    <w:rsid w:val="00FD1D5B"/>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E76C64E4-9A39-4687-B666-831BF1E97190}">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8520</Words>
  <Characters>41495</Characters>
  <Application>Microsoft Office Word</Application>
  <DocSecurity>0</DocSecurity>
  <Lines>1220</Lines>
  <Paragraphs>704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49311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5</cp:revision>
  <dcterms:created xsi:type="dcterms:W3CDTF">2021-01-30T16:25:00Z</dcterms:created>
  <dcterms:modified xsi:type="dcterms:W3CDTF">2021-01-30T16:41:00Z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