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w:t>
      </w:r>
      <w:proofErr w:type="gramStart"/>
      <w:r w:rsidR="009C7B80" w:rsidRPr="009C7B80">
        <w:rPr>
          <w:rFonts w:ascii="Arial" w:hAnsi="Arial" w:cs="Arial"/>
          <w:b/>
          <w:bCs/>
          <w:sz w:val="24"/>
        </w:rPr>
        <w:t>e][</w:t>
      </w:r>
      <w:proofErr w:type="gramEnd"/>
      <w:r w:rsidR="009C7B80" w:rsidRPr="009C7B80">
        <w:rPr>
          <w:rFonts w:ascii="Arial" w:hAnsi="Arial" w:cs="Arial"/>
          <w:b/>
          <w:bCs/>
          <w:sz w:val="24"/>
        </w:rPr>
        <w:t>506][</w:t>
      </w:r>
      <w:proofErr w:type="spellStart"/>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w:t>
      </w:r>
      <w:proofErr w:type="gramStart"/>
      <w:r>
        <w:t>e][</w:t>
      </w:r>
      <w:proofErr w:type="gramEnd"/>
      <w:r>
        <w:t>506][</w:t>
      </w:r>
      <w:proofErr w:type="spellStart"/>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ab"/>
        <w:numPr>
          <w:ilvl w:val="0"/>
          <w:numId w:val="8"/>
        </w:numPr>
      </w:pPr>
      <w:r>
        <w:t>Need of additional new QoS parameters other than survival time</w:t>
      </w:r>
    </w:p>
    <w:p w14:paraId="3B9737ED" w14:textId="3C00691B" w:rsidR="004B6E85" w:rsidRDefault="004B6E85" w:rsidP="0029385A">
      <w:pPr>
        <w:pStyle w:val="ab"/>
        <w:numPr>
          <w:ilvl w:val="0"/>
          <w:numId w:val="8"/>
        </w:numPr>
      </w:pPr>
      <w:r>
        <w:t>Traffic Patterns for survival time</w:t>
      </w:r>
    </w:p>
    <w:p w14:paraId="205EB7ED" w14:textId="117E90B3" w:rsidR="0029385A" w:rsidRDefault="0029385A" w:rsidP="0029385A">
      <w:pPr>
        <w:pStyle w:val="ab"/>
        <w:numPr>
          <w:ilvl w:val="0"/>
          <w:numId w:val="8"/>
        </w:numPr>
      </w:pPr>
      <w:r>
        <w:t xml:space="preserve">Methods of survival time state </w:t>
      </w:r>
      <w:r w:rsidR="00844ED1">
        <w:t>monitoring</w:t>
      </w:r>
    </w:p>
    <w:p w14:paraId="3A90A2B8" w14:textId="35D1D9A4" w:rsidR="0029385A" w:rsidRDefault="0029385A" w:rsidP="0029385A">
      <w:pPr>
        <w:pStyle w:val="ab"/>
        <w:numPr>
          <w:ilvl w:val="0"/>
          <w:numId w:val="8"/>
        </w:numPr>
      </w:pPr>
      <w:r>
        <w:t>Methods of survival time violation</w:t>
      </w:r>
      <w:r w:rsidR="00844ED1">
        <w:t xml:space="preserve"> avoidance</w:t>
      </w:r>
    </w:p>
    <w:p w14:paraId="167EF4D5" w14:textId="5415A143" w:rsidR="00E543A9" w:rsidRDefault="004B6E85" w:rsidP="0029385A">
      <w:pPr>
        <w:pStyle w:val="ab"/>
        <w:numPr>
          <w:ilvl w:val="0"/>
          <w:numId w:val="8"/>
        </w:numPr>
      </w:pPr>
      <w:r>
        <w:t>UE knowledge of survival time requirement</w:t>
      </w:r>
    </w:p>
    <w:p w14:paraId="5CD85C28" w14:textId="4C9F2C0D" w:rsidR="004B6E85" w:rsidRDefault="004B6E85" w:rsidP="0029385A">
      <w:pPr>
        <w:pStyle w:val="ab"/>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ad"/>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ad"/>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 xml:space="preserve">Ping-Heng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proofErr w:type="spellStart"/>
            <w:r>
              <w:rPr>
                <w:rFonts w:hint="eastAsia"/>
                <w:sz w:val="22"/>
                <w:szCs w:val="22"/>
                <w:lang w:eastAsia="ko-KR"/>
              </w:rPr>
              <w:t>S</w:t>
            </w:r>
            <w:r>
              <w:rPr>
                <w:sz w:val="22"/>
                <w:szCs w:val="22"/>
                <w:lang w:eastAsia="ko-KR"/>
              </w:rPr>
              <w:t>u</w:t>
            </w:r>
            <w:r>
              <w:rPr>
                <w:rFonts w:hint="eastAsia"/>
                <w:sz w:val="22"/>
                <w:szCs w:val="22"/>
                <w:lang w:eastAsia="ko-KR"/>
              </w:rPr>
              <w:t>nYoung</w:t>
            </w:r>
            <w:proofErr w:type="spellEnd"/>
            <w:r>
              <w:rPr>
                <w:rFonts w:hint="eastAsia"/>
                <w:sz w:val="22"/>
                <w:szCs w:val="22"/>
                <w:lang w:eastAsia="ko-KR"/>
              </w:rPr>
              <w:t xml:space="preserve">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a6"/>
                  <w:rFonts w:hint="eastAsia"/>
                  <w:sz w:val="22"/>
                  <w:szCs w:val="22"/>
                  <w:lang w:eastAsia="ko-KR"/>
                </w:rPr>
                <w:t>o</w:t>
              </w:r>
              <w:r w:rsidRPr="003022B6">
                <w:rPr>
                  <w:rStyle w:val="a6"/>
                  <w:sz w:val="22"/>
                  <w:szCs w:val="22"/>
                  <w:lang w:eastAsia="ko-KR"/>
                </w:rPr>
                <w:t>hta.yoshiaki@fujitsu.com</w:t>
              </w:r>
              <w:r w:rsidRPr="003022B6">
                <w:rPr>
                  <w:rStyle w:val="a6"/>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ED6DD7">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bl>
    <w:p w14:paraId="1169B9F4" w14:textId="77777777" w:rsidR="00660505" w:rsidRPr="003022B6"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b"/>
        <w:numPr>
          <w:ilvl w:val="0"/>
          <w:numId w:val="10"/>
        </w:numPr>
        <w:jc w:val="both"/>
      </w:pPr>
      <w:r>
        <w:t xml:space="preserve">Communication Service Availability (CSA) </w:t>
      </w:r>
      <w:r w:rsidR="00F634EF">
        <w:t>[4]</w:t>
      </w:r>
    </w:p>
    <w:p w14:paraId="6409D7E6" w14:textId="297E470A" w:rsidR="00E543A9" w:rsidRDefault="00E543A9" w:rsidP="00E543A9">
      <w:pPr>
        <w:pStyle w:val="ab"/>
        <w:numPr>
          <w:ilvl w:val="0"/>
          <w:numId w:val="10"/>
        </w:numPr>
        <w:jc w:val="both"/>
      </w:pPr>
      <w:r>
        <w:t>Burst Ending Time (BET)</w:t>
      </w:r>
      <w:r w:rsidR="00F634EF">
        <w:t xml:space="preserve"> [3][6]</w:t>
      </w:r>
    </w:p>
    <w:p w14:paraId="376058C0" w14:textId="6852E3FA" w:rsidR="00E543A9" w:rsidRDefault="00E543A9" w:rsidP="00E543A9">
      <w:pPr>
        <w:pStyle w:val="ab"/>
        <w:numPr>
          <w:ilvl w:val="0"/>
          <w:numId w:val="10"/>
        </w:numPr>
        <w:jc w:val="both"/>
      </w:pPr>
      <w:r>
        <w:t>Burst Spread</w:t>
      </w:r>
      <w:r w:rsidR="00F634EF">
        <w:t xml:space="preserve"> [</w:t>
      </w:r>
      <w:proofErr w:type="gramStart"/>
      <w:r w:rsidR="00F634EF">
        <w:t>5]</w:t>
      </w:r>
      <w:r w:rsidR="00706447">
        <w:t>[</w:t>
      </w:r>
      <w:proofErr w:type="gramEnd"/>
      <w:r w:rsidR="00706447">
        <w:t>18]</w:t>
      </w:r>
      <w:r w:rsidR="008B11D5">
        <w:t>[19]</w:t>
      </w:r>
    </w:p>
    <w:p w14:paraId="359CEAA9" w14:textId="4365DAFD" w:rsidR="00E543A9" w:rsidRDefault="00F634EF" w:rsidP="00E543A9">
      <w:pPr>
        <w:pStyle w:val="ab"/>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c"/>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ac"/>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w:t>
            </w:r>
            <w:r>
              <w:lastRenderedPageBreak/>
              <w:t xml:space="preserve">is - because how many times the applications </w:t>
            </w:r>
            <w:proofErr w:type="gramStart"/>
            <w:r w:rsidR="00C21B0E">
              <w:t>has</w:t>
            </w:r>
            <w:proofErr w:type="gramEnd"/>
            <w:r w:rsidR="00C21B0E">
              <w:t xml:space="preserve">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lastRenderedPageBreak/>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ab"/>
              <w:numPr>
                <w:ilvl w:val="0"/>
                <w:numId w:val="23"/>
              </w:numPr>
              <w:spacing w:after="0"/>
              <w:contextualSpacing w:val="0"/>
              <w:rPr>
                <w:color w:val="7030A0"/>
                <w:lang w:val="de-DE"/>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ab"/>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4F45F6" w:rsidRDefault="00F21CA8" w:rsidP="00F21CA8">
            <w:pPr>
              <w:pStyle w:val="ab"/>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ab"/>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ab"/>
              <w:numPr>
                <w:ilvl w:val="0"/>
                <w:numId w:val="23"/>
              </w:numPr>
              <w:jc w:val="both"/>
              <w:rPr>
                <w:color w:val="7030A0"/>
              </w:rPr>
            </w:pPr>
            <w:r w:rsidRPr="004F45F6">
              <w:rPr>
                <w:color w:val="7030A0"/>
              </w:rPr>
              <w:lastRenderedPageBreak/>
              <w:t xml:space="preserve">“Intel thinks that as long as there </w:t>
            </w:r>
            <w:proofErr w:type="gramStart"/>
            <w:r w:rsidRPr="004F45F6">
              <w:rPr>
                <w:color w:val="7030A0"/>
              </w:rPr>
              <w:t>is</w:t>
            </w:r>
            <w:proofErr w:type="gramEnd"/>
            <w:r w:rsidRPr="004F45F6">
              <w:rPr>
                <w:color w:val="7030A0"/>
              </w:rPr>
              <w:t xml:space="preserve">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ab"/>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ab"/>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宋体" w:hint="eastAsia"/>
                <w:lang w:eastAsia="zh-CN"/>
              </w:rPr>
              <w:t>N</w:t>
            </w:r>
            <w:r>
              <w:rPr>
                <w:rFonts w:eastAsia="宋体"/>
                <w:lang w:eastAsia="zh-CN"/>
              </w:rPr>
              <w:t xml:space="preserve">o matter what the CSA is, the network </w:t>
            </w:r>
            <w:r>
              <w:t xml:space="preserve">should try its best to avoid communication service interruption. </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ac"/>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w:t>
              </w:r>
              <w:proofErr w:type="gramStart"/>
              <w:r>
                <w:rPr>
                  <w:u w:val="single"/>
                </w:rPr>
                <w:t>0,  it</w:t>
              </w:r>
              <w:proofErr w:type="gramEnd"/>
              <w:r>
                <w:rPr>
                  <w:u w:val="single"/>
                </w:rPr>
                <w:t xml:space="preserve">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 xml:space="preserve">occasion, then that burst would automatically belong to </w:t>
            </w:r>
            <w:r w:rsidR="007647B4" w:rsidRPr="007647B4">
              <w:rPr>
                <w:bCs/>
                <w:color w:val="7030A0"/>
              </w:rPr>
              <w:lastRenderedPageBreak/>
              <w:t>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宋体" w:hint="eastAsia"/>
                <w:bCs/>
                <w:lang w:eastAsia="zh-CN"/>
              </w:rPr>
              <w:lastRenderedPageBreak/>
              <w:t>C</w:t>
            </w:r>
            <w:r>
              <w:rPr>
                <w:rFonts w:eastAsia="宋体"/>
                <w:bCs/>
                <w:lang w:eastAsia="zh-CN"/>
              </w:rPr>
              <w:t>hina Telecom</w:t>
            </w:r>
          </w:p>
        </w:tc>
        <w:tc>
          <w:tcPr>
            <w:tcW w:w="1134" w:type="dxa"/>
          </w:tcPr>
          <w:p w14:paraId="12C85EFF" w14:textId="42187803" w:rsidR="00316DE8" w:rsidRPr="004F45F6" w:rsidRDefault="00316DE8" w:rsidP="00316DE8">
            <w:pPr>
              <w:jc w:val="both"/>
              <w:rPr>
                <w:color w:val="7030A0"/>
              </w:rPr>
            </w:pPr>
            <w:r>
              <w:rPr>
                <w:rFonts w:eastAsia="宋体" w:hint="eastAsia"/>
                <w:bCs/>
                <w:lang w:eastAsia="zh-CN"/>
              </w:rPr>
              <w:t>Y</w:t>
            </w:r>
            <w:r>
              <w:rPr>
                <w:rFonts w:eastAsia="宋体"/>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c"/>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c"/>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宋体" w:hint="eastAsia"/>
                <w:bCs/>
                <w:lang w:eastAsia="zh-CN"/>
              </w:rPr>
              <w:t>C</w:t>
            </w:r>
            <w:r>
              <w:rPr>
                <w:rFonts w:eastAsia="宋体"/>
                <w:bCs/>
                <w:lang w:eastAsia="zh-CN"/>
              </w:rPr>
              <w:t>hina Telecom</w:t>
            </w:r>
          </w:p>
        </w:tc>
        <w:tc>
          <w:tcPr>
            <w:tcW w:w="1134" w:type="dxa"/>
          </w:tcPr>
          <w:p w14:paraId="67F6AC74" w14:textId="4820935C" w:rsidR="00681F65" w:rsidRPr="00F17C32" w:rsidRDefault="00681F65" w:rsidP="00681F65">
            <w:pPr>
              <w:jc w:val="both"/>
              <w:rPr>
                <w:color w:val="7030A0"/>
              </w:rPr>
            </w:pPr>
            <w:r>
              <w:rPr>
                <w:rFonts w:eastAsia="宋体" w:hint="eastAsia"/>
                <w:lang w:eastAsia="zh-CN"/>
              </w:rPr>
              <w:t>N</w:t>
            </w:r>
            <w:r>
              <w:rPr>
                <w:rFonts w:eastAsia="宋体"/>
                <w:lang w:eastAsia="zh-CN"/>
              </w:rPr>
              <w:t>o</w:t>
            </w:r>
          </w:p>
        </w:tc>
        <w:tc>
          <w:tcPr>
            <w:tcW w:w="6517" w:type="dxa"/>
          </w:tcPr>
          <w:p w14:paraId="7D42CAEF" w14:textId="24C20E4F" w:rsidR="00681F65" w:rsidRPr="00F17C32" w:rsidRDefault="00681F65" w:rsidP="00681F65">
            <w:pPr>
              <w:jc w:val="both"/>
              <w:rPr>
                <w:color w:val="7030A0"/>
              </w:rPr>
            </w:pPr>
            <w:r>
              <w:rPr>
                <w:rFonts w:eastAsia="宋体"/>
                <w:lang w:eastAsia="zh-CN"/>
              </w:rPr>
              <w:t xml:space="preserve">Similar to Q1, the network should focus on how to avoid </w:t>
            </w:r>
            <w:r>
              <w:t>communication service interruption, rather than the mean time between failures.</w:t>
            </w: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c"/>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lastRenderedPageBreak/>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ac"/>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b"/>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ab"/>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b"/>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c"/>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lastRenderedPageBreak/>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2"/>
      </w:pPr>
      <w:r>
        <w:lastRenderedPageBreak/>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c"/>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b"/>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ab"/>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ab"/>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ab"/>
        <w:jc w:val="both"/>
        <w:rPr>
          <w:u w:val="single"/>
        </w:rPr>
      </w:pPr>
      <w:r>
        <w:t xml:space="preserve">Rather than monitoring whether a transmission failure has occurred, the transmitter proactively </w:t>
      </w:r>
      <w:proofErr w:type="gramStart"/>
      <w:r>
        <w:t>boost</w:t>
      </w:r>
      <w:proofErr w:type="gramEnd"/>
      <w:r>
        <w:t xml:space="preserve">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ab"/>
        <w:jc w:val="both"/>
        <w:rPr>
          <w:b/>
          <w:bCs/>
        </w:rPr>
      </w:pPr>
    </w:p>
    <w:p w14:paraId="61764F2B" w14:textId="23BACCA3" w:rsidR="002F078A" w:rsidRPr="000741C5" w:rsidRDefault="002F078A" w:rsidP="002F078A">
      <w:pPr>
        <w:pStyle w:val="ab"/>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w:t>
      </w:r>
      <w:proofErr w:type="gramStart"/>
      <w:r w:rsidR="008B11D5">
        <w:t>8]</w:t>
      </w:r>
      <w:r w:rsidR="00D73691">
        <w:t>[</w:t>
      </w:r>
      <w:proofErr w:type="gramEnd"/>
      <w:r w:rsidR="00D73691">
        <w:t>13]</w:t>
      </w:r>
      <w:r w:rsidR="00CD4F16">
        <w:t>[15][16]</w:t>
      </w:r>
    </w:p>
    <w:p w14:paraId="29B0BD87" w14:textId="6B1D6345" w:rsidR="00CD4F16" w:rsidRPr="00CD4F16" w:rsidRDefault="00CD4F16" w:rsidP="000741C5">
      <w:pPr>
        <w:pStyle w:val="ab"/>
        <w:jc w:val="both"/>
        <w:rPr>
          <w:i/>
          <w:iCs/>
          <w:u w:val="single"/>
        </w:rPr>
      </w:pPr>
      <w:r>
        <w:lastRenderedPageBreak/>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b"/>
        <w:ind w:left="1440"/>
        <w:jc w:val="both"/>
        <w:rPr>
          <w:i/>
          <w:iCs/>
          <w:u w:val="single"/>
        </w:rPr>
      </w:pPr>
    </w:p>
    <w:p w14:paraId="5E901F22" w14:textId="77777777" w:rsidR="002F078A" w:rsidRPr="000741C5" w:rsidRDefault="002F078A" w:rsidP="002F078A">
      <w:pPr>
        <w:pStyle w:val="ab"/>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b"/>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b"/>
        <w:rPr>
          <w:i/>
          <w:iCs/>
          <w:u w:val="single"/>
        </w:rPr>
      </w:pPr>
    </w:p>
    <w:p w14:paraId="48758FE3" w14:textId="410DD879" w:rsidR="002F078A" w:rsidRPr="00A26D91" w:rsidRDefault="002F078A" w:rsidP="002F078A">
      <w:pPr>
        <w:pStyle w:val="ab"/>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ab"/>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b"/>
        <w:rPr>
          <w:i/>
          <w:iCs/>
          <w:u w:val="single"/>
        </w:rPr>
      </w:pPr>
    </w:p>
    <w:p w14:paraId="78354711" w14:textId="434C962F" w:rsidR="002F078A" w:rsidRPr="000741C5" w:rsidRDefault="002F078A" w:rsidP="002F078A">
      <w:pPr>
        <w:pStyle w:val="ab"/>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w:t>
      </w:r>
      <w:proofErr w:type="gramStart"/>
      <w:r w:rsidR="00E56731" w:rsidRPr="000741C5">
        <w:t>2]</w:t>
      </w:r>
      <w:r w:rsidR="00583361" w:rsidRPr="000741C5">
        <w:t>[</w:t>
      </w:r>
      <w:proofErr w:type="gramEnd"/>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ab"/>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b"/>
        <w:ind w:left="1440"/>
        <w:jc w:val="both"/>
        <w:rPr>
          <w:i/>
          <w:iCs/>
          <w:u w:val="single"/>
        </w:rPr>
      </w:pPr>
    </w:p>
    <w:p w14:paraId="256BB3DB" w14:textId="79FA96C0" w:rsidR="002F078A" w:rsidRDefault="002F078A" w:rsidP="002F078A">
      <w:pPr>
        <w:pStyle w:val="ab"/>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proofErr w:type="gramStart"/>
      <w:r w:rsidR="008B11D5">
        <w:t>5]</w:t>
      </w:r>
      <w:r w:rsidR="00B5282D">
        <w:t>[</w:t>
      </w:r>
      <w:proofErr w:type="gramEnd"/>
      <w:r w:rsidR="00B5282D">
        <w:t>15]</w:t>
      </w:r>
      <w:r w:rsidR="008B11D5">
        <w:t>[</w:t>
      </w:r>
      <w:r w:rsidR="00583361" w:rsidRPr="00583361">
        <w:t>18]</w:t>
      </w:r>
    </w:p>
    <w:p w14:paraId="29793229" w14:textId="1D764681" w:rsidR="00583361" w:rsidRPr="000741C5" w:rsidRDefault="00583361" w:rsidP="000741C5">
      <w:pPr>
        <w:pStyle w:val="ab"/>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b"/>
        <w:rPr>
          <w:i/>
          <w:iCs/>
          <w:u w:val="single"/>
        </w:rPr>
      </w:pPr>
    </w:p>
    <w:p w14:paraId="7328E869" w14:textId="77777777" w:rsidR="002F078A" w:rsidRPr="000741C5" w:rsidRDefault="002F078A" w:rsidP="002F078A">
      <w:pPr>
        <w:pStyle w:val="ab"/>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ab"/>
        <w:jc w:val="both"/>
        <w:rPr>
          <w:i/>
          <w:iCs/>
          <w:u w:val="single"/>
        </w:rPr>
      </w:pPr>
      <w:r>
        <w:t>When a</w:t>
      </w:r>
      <w:r w:rsidR="009719C3">
        <w:t>n</w:t>
      </w:r>
      <w:r>
        <w:t xml:space="preserve"> uplink </w:t>
      </w:r>
      <w:proofErr w:type="gramStart"/>
      <w:r>
        <w:t>grant</w:t>
      </w:r>
      <w:proofErr w:type="gramEnd"/>
      <w:r>
        <w:t xml:space="preserve">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b"/>
        <w:rPr>
          <w:i/>
          <w:iCs/>
          <w:u w:val="single"/>
        </w:rPr>
      </w:pPr>
    </w:p>
    <w:p w14:paraId="673B0294" w14:textId="1F184027" w:rsidR="002F078A" w:rsidRPr="000741C5" w:rsidRDefault="002F078A" w:rsidP="002F078A">
      <w:pPr>
        <w:pStyle w:val="ab"/>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b"/>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b"/>
        <w:rPr>
          <w:i/>
          <w:iCs/>
          <w:u w:val="single"/>
        </w:rPr>
      </w:pPr>
    </w:p>
    <w:p w14:paraId="0A84C49C" w14:textId="20D61781" w:rsidR="002F078A" w:rsidRPr="000741C5" w:rsidRDefault="002F078A" w:rsidP="002F078A">
      <w:pPr>
        <w:pStyle w:val="ab"/>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w:t>
      </w:r>
      <w:proofErr w:type="gramStart"/>
      <w:r w:rsidR="00F30D89">
        <w:t>13]</w:t>
      </w:r>
      <w:r w:rsidR="00FD4949">
        <w:t>[</w:t>
      </w:r>
      <w:proofErr w:type="gramEnd"/>
      <w:r w:rsidR="00FD4949">
        <w:t>19]</w:t>
      </w:r>
    </w:p>
    <w:p w14:paraId="4CE73C6E" w14:textId="4EB7B294" w:rsidR="00F30D89" w:rsidRDefault="00F30D89" w:rsidP="000741C5">
      <w:pPr>
        <w:pStyle w:val="ab"/>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ab"/>
        <w:jc w:val="both"/>
        <w:rPr>
          <w:ins w:id="198" w:author="Ericsson - Zhenhua Zou" w:date="2021-01-28T12:14:00Z"/>
          <w:i/>
          <w:iCs/>
          <w:u w:val="single"/>
        </w:rPr>
      </w:pPr>
    </w:p>
    <w:p w14:paraId="09A87222" w14:textId="0843431E" w:rsidR="006C4DE3" w:rsidRPr="0070416F" w:rsidRDefault="006C4DE3" w:rsidP="006C4DE3">
      <w:pPr>
        <w:pStyle w:val="ab"/>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ins>
      <w:r w:rsidR="00A22AA8" w:rsidRPr="0070416F">
        <w:t xml:space="preserve"> OK for licensed</w:t>
      </w:r>
    </w:p>
    <w:p w14:paraId="55454C55" w14:textId="0E56B2F8" w:rsidR="00CA4ECD" w:rsidRDefault="006C4DE3" w:rsidP="000741C5">
      <w:pPr>
        <w:pStyle w:val="ab"/>
        <w:jc w:val="both"/>
      </w:pPr>
      <w:ins w:id="201"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ab"/>
        <w:ind w:left="1440"/>
        <w:jc w:val="both"/>
        <w:rPr>
          <w:b/>
          <w:bCs/>
          <w:color w:val="7030A0"/>
          <w:u w:val="single"/>
        </w:rPr>
      </w:pPr>
    </w:p>
    <w:p w14:paraId="3F4AEED5" w14:textId="1EE8A685" w:rsidR="0070416F" w:rsidRPr="0070416F" w:rsidRDefault="0070416F" w:rsidP="0070416F">
      <w:pPr>
        <w:pStyle w:val="ab"/>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ab"/>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c"/>
        <w:tblW w:w="0" w:type="auto"/>
        <w:tblLook w:val="04A0" w:firstRow="1" w:lastRow="0" w:firstColumn="1" w:lastColumn="0" w:noHBand="0" w:noVBand="1"/>
      </w:tblPr>
      <w:tblGrid>
        <w:gridCol w:w="1107"/>
        <w:gridCol w:w="494"/>
        <w:gridCol w:w="428"/>
        <w:gridCol w:w="387"/>
        <w:gridCol w:w="472"/>
        <w:gridCol w:w="389"/>
        <w:gridCol w:w="387"/>
        <w:gridCol w:w="369"/>
        <w:gridCol w:w="330"/>
        <w:gridCol w:w="331"/>
        <w:gridCol w:w="436"/>
        <w:gridCol w:w="477"/>
        <w:gridCol w:w="4024"/>
      </w:tblGrid>
      <w:tr w:rsidR="00A26D91" w14:paraId="51FD77FF" w14:textId="77777777" w:rsidTr="00822F97">
        <w:tc>
          <w:tcPr>
            <w:tcW w:w="1106"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379"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4146"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A26D91">
        <w:tc>
          <w:tcPr>
            <w:tcW w:w="1106" w:type="dxa"/>
            <w:vMerge/>
          </w:tcPr>
          <w:p w14:paraId="03F158E4" w14:textId="77777777" w:rsidR="00A26D91" w:rsidRDefault="00A26D91" w:rsidP="00E9742B">
            <w:pPr>
              <w:rPr>
                <w:b/>
                <w:color w:val="FF0000"/>
              </w:rPr>
            </w:pPr>
          </w:p>
        </w:tc>
        <w:tc>
          <w:tcPr>
            <w:tcW w:w="494"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9"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36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9"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370"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31"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32"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1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9" w:type="dxa"/>
          </w:tcPr>
          <w:p w14:paraId="734F359A" w14:textId="0D0A4216" w:rsidR="00A26D91" w:rsidRDefault="00A26D91" w:rsidP="00E9742B">
            <w:pPr>
              <w:rPr>
                <w:b/>
                <w:color w:val="FF0000"/>
              </w:rPr>
            </w:pPr>
            <w:r w:rsidRPr="00A26D91">
              <w:rPr>
                <w:b/>
                <w:color w:val="7030A0"/>
              </w:rPr>
              <w:t>11</w:t>
            </w:r>
          </w:p>
        </w:tc>
        <w:tc>
          <w:tcPr>
            <w:tcW w:w="4146" w:type="dxa"/>
            <w:vMerge/>
          </w:tcPr>
          <w:p w14:paraId="6043EC17" w14:textId="415EF7A4" w:rsidR="00A26D91" w:rsidRDefault="00A26D91" w:rsidP="00E9742B">
            <w:pPr>
              <w:rPr>
                <w:b/>
                <w:color w:val="FF0000"/>
              </w:rPr>
            </w:pPr>
          </w:p>
        </w:tc>
      </w:tr>
      <w:tr w:rsidR="00A26D91" w:rsidRPr="00AC2768" w14:paraId="65FBEDA6" w14:textId="77777777" w:rsidTr="00A26D91">
        <w:tc>
          <w:tcPr>
            <w:tcW w:w="1106" w:type="dxa"/>
          </w:tcPr>
          <w:p w14:paraId="2C679A5A" w14:textId="2AA54415" w:rsidR="00A26D91" w:rsidRPr="00F92FA0" w:rsidRDefault="00A26D91" w:rsidP="00E9742B">
            <w:pPr>
              <w:rPr>
                <w:bCs/>
              </w:rPr>
            </w:pPr>
            <w:r w:rsidRPr="00F92FA0">
              <w:rPr>
                <w:bCs/>
              </w:rPr>
              <w:t>Nokia</w:t>
            </w:r>
          </w:p>
        </w:tc>
        <w:tc>
          <w:tcPr>
            <w:tcW w:w="494"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9" w:type="dxa"/>
          </w:tcPr>
          <w:p w14:paraId="6FC43AAA" w14:textId="77777777" w:rsidR="00A26D91" w:rsidRPr="00F92FA0" w:rsidRDefault="00A26D91" w:rsidP="00E9742B">
            <w:pPr>
              <w:rPr>
                <w:bCs/>
              </w:rPr>
            </w:pPr>
          </w:p>
        </w:tc>
        <w:tc>
          <w:tcPr>
            <w:tcW w:w="36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9" w:type="dxa"/>
          </w:tcPr>
          <w:p w14:paraId="2DF851E5" w14:textId="1000992E" w:rsidR="00A26D91" w:rsidRPr="00F92FA0" w:rsidRDefault="00A26D91" w:rsidP="00E9742B">
            <w:pPr>
              <w:rPr>
                <w:bCs/>
              </w:rPr>
            </w:pPr>
          </w:p>
        </w:tc>
        <w:tc>
          <w:tcPr>
            <w:tcW w:w="370" w:type="dxa"/>
          </w:tcPr>
          <w:p w14:paraId="317A9337" w14:textId="276A596C" w:rsidR="00A26D91" w:rsidRPr="00F92FA0" w:rsidRDefault="00A26D91" w:rsidP="00E9742B">
            <w:pPr>
              <w:rPr>
                <w:bCs/>
              </w:rPr>
            </w:pPr>
            <w:r>
              <w:rPr>
                <w:bCs/>
              </w:rPr>
              <w:t>V</w:t>
            </w:r>
          </w:p>
        </w:tc>
        <w:tc>
          <w:tcPr>
            <w:tcW w:w="331" w:type="dxa"/>
          </w:tcPr>
          <w:p w14:paraId="57895C47" w14:textId="77777777" w:rsidR="00A26D91" w:rsidRPr="00F92FA0" w:rsidRDefault="00A26D91" w:rsidP="00E9742B">
            <w:pPr>
              <w:rPr>
                <w:bCs/>
              </w:rPr>
            </w:pPr>
          </w:p>
        </w:tc>
        <w:tc>
          <w:tcPr>
            <w:tcW w:w="332" w:type="dxa"/>
          </w:tcPr>
          <w:p w14:paraId="1D993535" w14:textId="6914A1A0" w:rsidR="00A26D91" w:rsidRPr="00F92FA0" w:rsidRDefault="00A26D91" w:rsidP="00E9742B">
            <w:pPr>
              <w:rPr>
                <w:bCs/>
              </w:rPr>
            </w:pPr>
          </w:p>
        </w:tc>
        <w:tc>
          <w:tcPr>
            <w:tcW w:w="416" w:type="dxa"/>
          </w:tcPr>
          <w:p w14:paraId="65D07A53" w14:textId="77777777" w:rsidR="00A26D91" w:rsidRDefault="00A26D91" w:rsidP="00E9742B">
            <w:pPr>
              <w:rPr>
                <w:ins w:id="204" w:author="Ericsson - Zhenhua Zou" w:date="2021-01-28T12:17:00Z"/>
                <w:bCs/>
              </w:rPr>
            </w:pPr>
          </w:p>
        </w:tc>
        <w:tc>
          <w:tcPr>
            <w:tcW w:w="479" w:type="dxa"/>
          </w:tcPr>
          <w:p w14:paraId="5F1014CA" w14:textId="77777777" w:rsidR="00A26D91" w:rsidRDefault="00A26D91" w:rsidP="00E9742B">
            <w:pPr>
              <w:rPr>
                <w:bCs/>
              </w:rPr>
            </w:pPr>
          </w:p>
        </w:tc>
        <w:tc>
          <w:tcPr>
            <w:tcW w:w="4146" w:type="dxa"/>
          </w:tcPr>
          <w:p w14:paraId="74B9AF61" w14:textId="40C84BC8" w:rsidR="00A26D91" w:rsidRPr="00F92FA0" w:rsidRDefault="00A26D91" w:rsidP="00E9742B">
            <w:pPr>
              <w:rPr>
                <w:bCs/>
              </w:rPr>
            </w:pPr>
            <w:r>
              <w:rPr>
                <w:bCs/>
              </w:rPr>
              <w:t xml:space="preserve">Given that the maximum end-to-end delay is as small as 500us, basically RAN should transmit </w:t>
            </w:r>
            <w:r>
              <w:rPr>
                <w:bCs/>
              </w:rPr>
              <w:lastRenderedPageBreak/>
              <w:t xml:space="preserve">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 xml:space="preserve">much simpler in terms of both </w:t>
            </w:r>
            <w:proofErr w:type="gramStart"/>
            <w:r w:rsidRPr="00F92FA0">
              <w:rPr>
                <w:bCs/>
                <w:u w:val="single"/>
              </w:rPr>
              <w:t>specification</w:t>
            </w:r>
            <w:proofErr w:type="gramEnd"/>
            <w:r w:rsidRPr="00F92FA0">
              <w:rPr>
                <w:bCs/>
                <w:u w:val="single"/>
              </w:rPr>
              <w:t xml:space="preserve">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A26D91" w:rsidRDefault="00A26D91" w:rsidP="00E9742B">
            <w:pPr>
              <w:rPr>
                <w:bCs/>
              </w:rPr>
            </w:pPr>
            <w:r>
              <w:rPr>
                <w:bCs/>
              </w:rPr>
              <w:t>Option 2 -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A26D91">
        <w:tc>
          <w:tcPr>
            <w:tcW w:w="1106" w:type="dxa"/>
          </w:tcPr>
          <w:p w14:paraId="0CD8D9F7" w14:textId="63199B14" w:rsidR="00A26D91" w:rsidRPr="00F92FA0" w:rsidRDefault="00A26D91" w:rsidP="00E9742B">
            <w:pPr>
              <w:rPr>
                <w:bCs/>
              </w:rPr>
            </w:pPr>
            <w:ins w:id="205" w:author="CATT" w:date="2021-01-28T16:41:00Z">
              <w:r>
                <w:rPr>
                  <w:bCs/>
                </w:rPr>
                <w:lastRenderedPageBreak/>
                <w:t>CATT</w:t>
              </w:r>
            </w:ins>
          </w:p>
        </w:tc>
        <w:tc>
          <w:tcPr>
            <w:tcW w:w="494"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9" w:type="dxa"/>
          </w:tcPr>
          <w:p w14:paraId="25F1C19F" w14:textId="77777777" w:rsidR="00A26D91" w:rsidRPr="00F92FA0" w:rsidRDefault="00A26D91" w:rsidP="00E9742B">
            <w:pPr>
              <w:rPr>
                <w:bCs/>
              </w:rPr>
            </w:pPr>
          </w:p>
        </w:tc>
        <w:tc>
          <w:tcPr>
            <w:tcW w:w="36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9" w:type="dxa"/>
          </w:tcPr>
          <w:p w14:paraId="3A5966B5" w14:textId="5716BCAE" w:rsidR="00A26D91" w:rsidRPr="00F92FA0" w:rsidRDefault="00A26D91" w:rsidP="00E9742B">
            <w:pPr>
              <w:rPr>
                <w:bCs/>
              </w:rPr>
            </w:pPr>
          </w:p>
        </w:tc>
        <w:tc>
          <w:tcPr>
            <w:tcW w:w="370" w:type="dxa"/>
          </w:tcPr>
          <w:p w14:paraId="2F593B1B" w14:textId="3B36A4B4" w:rsidR="00A26D91" w:rsidRPr="00F92FA0" w:rsidRDefault="00A26D91" w:rsidP="00E9742B">
            <w:pPr>
              <w:rPr>
                <w:bCs/>
              </w:rPr>
            </w:pPr>
          </w:p>
        </w:tc>
        <w:tc>
          <w:tcPr>
            <w:tcW w:w="331" w:type="dxa"/>
          </w:tcPr>
          <w:p w14:paraId="0241D213" w14:textId="77777777" w:rsidR="00A26D91" w:rsidRPr="00F92FA0" w:rsidRDefault="00A26D91" w:rsidP="00E9742B">
            <w:pPr>
              <w:rPr>
                <w:bCs/>
              </w:rPr>
            </w:pPr>
          </w:p>
        </w:tc>
        <w:tc>
          <w:tcPr>
            <w:tcW w:w="332" w:type="dxa"/>
          </w:tcPr>
          <w:p w14:paraId="762E9857" w14:textId="14B5170C" w:rsidR="00A26D91" w:rsidRPr="00F92FA0" w:rsidRDefault="00A26D91" w:rsidP="00E9742B">
            <w:pPr>
              <w:rPr>
                <w:bCs/>
              </w:rPr>
            </w:pPr>
          </w:p>
        </w:tc>
        <w:tc>
          <w:tcPr>
            <w:tcW w:w="416" w:type="dxa"/>
          </w:tcPr>
          <w:p w14:paraId="1A2D1512" w14:textId="77777777" w:rsidR="00A26D91" w:rsidRPr="00F92FA0" w:rsidRDefault="00A26D91" w:rsidP="00E9742B">
            <w:pPr>
              <w:rPr>
                <w:ins w:id="207" w:author="Ericsson - Zhenhua Zou" w:date="2021-01-28T12:17:00Z"/>
                <w:bCs/>
              </w:rPr>
            </w:pPr>
          </w:p>
        </w:tc>
        <w:tc>
          <w:tcPr>
            <w:tcW w:w="479" w:type="dxa"/>
          </w:tcPr>
          <w:p w14:paraId="53383FC7" w14:textId="77777777" w:rsidR="00A26D91" w:rsidRDefault="00A26D91" w:rsidP="00A33112">
            <w:pPr>
              <w:rPr>
                <w:bCs/>
              </w:rPr>
            </w:pPr>
          </w:p>
        </w:tc>
        <w:tc>
          <w:tcPr>
            <w:tcW w:w="4146"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 xml:space="preserve">analysis in [2] includes the preparation time for the next message and, in </w:t>
              </w:r>
              <w:r>
                <w:rPr>
                  <w:bCs/>
                </w:rPr>
                <w:lastRenderedPageBreak/>
                <w:t>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A26D91">
        <w:tc>
          <w:tcPr>
            <w:tcW w:w="1106" w:type="dxa"/>
          </w:tcPr>
          <w:p w14:paraId="2499218F" w14:textId="14400DBD" w:rsidR="00A26D91" w:rsidRPr="00F92FA0" w:rsidRDefault="00A26D91" w:rsidP="001918D1">
            <w:pPr>
              <w:rPr>
                <w:bCs/>
              </w:rPr>
            </w:pPr>
            <w:ins w:id="235" w:author="Ericsson - Zhenhua Zou" w:date="2021-01-28T18:52:00Z">
              <w:r>
                <w:rPr>
                  <w:bCs/>
                </w:rPr>
                <w:lastRenderedPageBreak/>
                <w:t>E</w:t>
              </w:r>
            </w:ins>
            <w:ins w:id="236" w:author="Ericsson - Zhenhua Zou" w:date="2021-01-28T18:53:00Z">
              <w:r>
                <w:rPr>
                  <w:bCs/>
                </w:rPr>
                <w:t>ricsson</w:t>
              </w:r>
            </w:ins>
          </w:p>
        </w:tc>
        <w:tc>
          <w:tcPr>
            <w:tcW w:w="494"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9" w:type="dxa"/>
          </w:tcPr>
          <w:p w14:paraId="34AF99A9" w14:textId="77777777" w:rsidR="00A26D91" w:rsidRPr="00F92FA0" w:rsidRDefault="00A26D91" w:rsidP="001918D1">
            <w:pPr>
              <w:rPr>
                <w:bCs/>
              </w:rPr>
            </w:pPr>
          </w:p>
        </w:tc>
        <w:tc>
          <w:tcPr>
            <w:tcW w:w="36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9" w:type="dxa"/>
          </w:tcPr>
          <w:p w14:paraId="1A546F49" w14:textId="57EBFE67" w:rsidR="00A26D91" w:rsidRPr="00F92FA0" w:rsidRDefault="00A26D91" w:rsidP="001918D1">
            <w:pPr>
              <w:rPr>
                <w:bCs/>
              </w:rPr>
            </w:pPr>
          </w:p>
        </w:tc>
        <w:tc>
          <w:tcPr>
            <w:tcW w:w="370" w:type="dxa"/>
          </w:tcPr>
          <w:p w14:paraId="0BBD7C10" w14:textId="151D2656" w:rsidR="00A26D91" w:rsidRPr="00F92FA0" w:rsidRDefault="00A26D91" w:rsidP="001918D1">
            <w:pPr>
              <w:rPr>
                <w:bCs/>
              </w:rPr>
            </w:pPr>
          </w:p>
        </w:tc>
        <w:tc>
          <w:tcPr>
            <w:tcW w:w="331" w:type="dxa"/>
          </w:tcPr>
          <w:p w14:paraId="48D41B88" w14:textId="77777777" w:rsidR="00A26D91" w:rsidRPr="00F92FA0" w:rsidRDefault="00A26D91" w:rsidP="001918D1">
            <w:pPr>
              <w:rPr>
                <w:bCs/>
              </w:rPr>
            </w:pPr>
          </w:p>
        </w:tc>
        <w:tc>
          <w:tcPr>
            <w:tcW w:w="332" w:type="dxa"/>
          </w:tcPr>
          <w:p w14:paraId="21A942B1" w14:textId="38EF210F" w:rsidR="00A26D91" w:rsidRPr="00F92FA0" w:rsidRDefault="00A26D91" w:rsidP="001918D1">
            <w:pPr>
              <w:rPr>
                <w:bCs/>
              </w:rPr>
            </w:pPr>
          </w:p>
        </w:tc>
        <w:tc>
          <w:tcPr>
            <w:tcW w:w="41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9" w:type="dxa"/>
          </w:tcPr>
          <w:p w14:paraId="2E81B49E" w14:textId="77777777" w:rsidR="00A26D91" w:rsidRDefault="00A26D91" w:rsidP="001918D1">
            <w:pPr>
              <w:pStyle w:val="af0"/>
            </w:pPr>
          </w:p>
        </w:tc>
        <w:tc>
          <w:tcPr>
            <w:tcW w:w="4146" w:type="dxa"/>
          </w:tcPr>
          <w:p w14:paraId="62B22FDD" w14:textId="2FF39401" w:rsidR="00A26D91" w:rsidRPr="003D55C0" w:rsidRDefault="00A26D91" w:rsidP="001918D1">
            <w:pPr>
              <w:pStyle w:val="af0"/>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af0"/>
              <w:rPr>
                <w:ins w:id="265" w:author="Ericsson - Zhenhua Zou" w:date="2021-01-28T18:56:00Z"/>
              </w:rPr>
            </w:pPr>
          </w:p>
          <w:p w14:paraId="69EC53C2" w14:textId="6009684D" w:rsidR="00A26D91" w:rsidRPr="003D55C0" w:rsidRDefault="00A26D91" w:rsidP="001918D1">
            <w:pPr>
              <w:pStyle w:val="af0"/>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proofErr w:type="spellStart"/>
            <w:ins w:id="276" w:author="Ericsson - Zhenhua Zou" w:date="2021-01-28T18:56:00Z">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af0"/>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af0"/>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ab"/>
              <w:numPr>
                <w:ilvl w:val="0"/>
                <w:numId w:val="22"/>
              </w:numPr>
              <w:rPr>
                <w:bCs/>
              </w:rPr>
            </w:pPr>
            <w:ins w:id="281"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A26D91" w:rsidRPr="00AC2768" w14:paraId="118578DF" w14:textId="77777777" w:rsidTr="00A26D91">
        <w:tc>
          <w:tcPr>
            <w:tcW w:w="1106" w:type="dxa"/>
          </w:tcPr>
          <w:p w14:paraId="278FD0F5" w14:textId="487AB42A" w:rsidR="00A26D91" w:rsidRDefault="00A26D91" w:rsidP="001918D1">
            <w:pPr>
              <w:rPr>
                <w:bCs/>
                <w:lang w:eastAsia="ko-KR"/>
              </w:rPr>
            </w:pPr>
            <w:r>
              <w:rPr>
                <w:rFonts w:hint="eastAsia"/>
                <w:bCs/>
                <w:lang w:eastAsia="ko-KR"/>
              </w:rPr>
              <w:lastRenderedPageBreak/>
              <w:t>LG</w:t>
            </w:r>
          </w:p>
        </w:tc>
        <w:tc>
          <w:tcPr>
            <w:tcW w:w="494"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9" w:type="dxa"/>
          </w:tcPr>
          <w:p w14:paraId="047F5468" w14:textId="77777777" w:rsidR="00A26D91" w:rsidRPr="00F92FA0" w:rsidRDefault="00A26D91" w:rsidP="001918D1">
            <w:pPr>
              <w:rPr>
                <w:bCs/>
              </w:rPr>
            </w:pPr>
          </w:p>
        </w:tc>
        <w:tc>
          <w:tcPr>
            <w:tcW w:w="36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9" w:type="dxa"/>
          </w:tcPr>
          <w:p w14:paraId="2BBAD86A" w14:textId="77777777" w:rsidR="00A26D91" w:rsidRPr="00F92FA0" w:rsidRDefault="00A26D91" w:rsidP="001918D1">
            <w:pPr>
              <w:rPr>
                <w:bCs/>
              </w:rPr>
            </w:pPr>
          </w:p>
        </w:tc>
        <w:tc>
          <w:tcPr>
            <w:tcW w:w="370" w:type="dxa"/>
          </w:tcPr>
          <w:p w14:paraId="3A0D33F9" w14:textId="77777777" w:rsidR="00A26D91" w:rsidRPr="00F92FA0" w:rsidRDefault="00A26D91" w:rsidP="001918D1">
            <w:pPr>
              <w:rPr>
                <w:bCs/>
              </w:rPr>
            </w:pPr>
          </w:p>
        </w:tc>
        <w:tc>
          <w:tcPr>
            <w:tcW w:w="331" w:type="dxa"/>
          </w:tcPr>
          <w:p w14:paraId="278FACA7" w14:textId="77777777" w:rsidR="00A26D91" w:rsidRPr="00F92FA0" w:rsidRDefault="00A26D91" w:rsidP="001918D1">
            <w:pPr>
              <w:rPr>
                <w:bCs/>
              </w:rPr>
            </w:pPr>
          </w:p>
        </w:tc>
        <w:tc>
          <w:tcPr>
            <w:tcW w:w="332" w:type="dxa"/>
          </w:tcPr>
          <w:p w14:paraId="4DDF4A4D" w14:textId="77777777" w:rsidR="00A26D91" w:rsidRPr="00F92FA0" w:rsidRDefault="00A26D91" w:rsidP="001918D1">
            <w:pPr>
              <w:rPr>
                <w:bCs/>
              </w:rPr>
            </w:pPr>
          </w:p>
        </w:tc>
        <w:tc>
          <w:tcPr>
            <w:tcW w:w="416" w:type="dxa"/>
          </w:tcPr>
          <w:p w14:paraId="0A323854" w14:textId="168E98A1" w:rsidR="00A26D91" w:rsidRDefault="00A26D91" w:rsidP="001918D1">
            <w:pPr>
              <w:rPr>
                <w:bCs/>
                <w:lang w:eastAsia="ko-KR"/>
              </w:rPr>
            </w:pPr>
            <w:r>
              <w:rPr>
                <w:rFonts w:hint="eastAsia"/>
                <w:bCs/>
                <w:lang w:eastAsia="ko-KR"/>
              </w:rPr>
              <w:t>V</w:t>
            </w:r>
          </w:p>
        </w:tc>
        <w:tc>
          <w:tcPr>
            <w:tcW w:w="479" w:type="dxa"/>
          </w:tcPr>
          <w:p w14:paraId="7527F471" w14:textId="77777777" w:rsidR="00A26D91" w:rsidRDefault="00A26D91" w:rsidP="001F66F1">
            <w:pPr>
              <w:pStyle w:val="af0"/>
              <w:rPr>
                <w:lang w:eastAsia="ko-KR"/>
              </w:rPr>
            </w:pPr>
          </w:p>
        </w:tc>
        <w:tc>
          <w:tcPr>
            <w:tcW w:w="4146" w:type="dxa"/>
          </w:tcPr>
          <w:p w14:paraId="0978A6F9" w14:textId="40FAEB76" w:rsidR="00A26D91" w:rsidRDefault="00A26D91" w:rsidP="001F66F1">
            <w:pPr>
              <w:pStyle w:val="af0"/>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af0"/>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af0"/>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A26D91">
        <w:trPr>
          <w:ins w:id="282" w:author="MT" w:date="2021-01-29T10:57:00Z"/>
        </w:trPr>
        <w:tc>
          <w:tcPr>
            <w:tcW w:w="1106" w:type="dxa"/>
          </w:tcPr>
          <w:p w14:paraId="42260107" w14:textId="6CAE4CDD" w:rsidR="00A26D91" w:rsidRDefault="00A26D91" w:rsidP="001918D1">
            <w:pPr>
              <w:rPr>
                <w:ins w:id="283" w:author="MT" w:date="2021-01-29T10:57:00Z"/>
                <w:bCs/>
                <w:lang w:eastAsia="ko-KR"/>
              </w:rPr>
            </w:pPr>
            <w:ins w:id="284" w:author="MT" w:date="2021-01-29T10:57:00Z">
              <w:r>
                <w:rPr>
                  <w:bCs/>
                  <w:lang w:eastAsia="ko-KR"/>
                </w:rPr>
                <w:t>Samsung</w:t>
              </w:r>
            </w:ins>
          </w:p>
        </w:tc>
        <w:tc>
          <w:tcPr>
            <w:tcW w:w="494"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9"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36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9"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370" w:type="dxa"/>
          </w:tcPr>
          <w:p w14:paraId="5A6C1A37" w14:textId="77777777" w:rsidR="00A26D91" w:rsidRPr="00F92FA0" w:rsidRDefault="00A26D91" w:rsidP="001918D1">
            <w:pPr>
              <w:rPr>
                <w:ins w:id="295" w:author="MT" w:date="2021-01-29T10:57:00Z"/>
                <w:bCs/>
              </w:rPr>
            </w:pPr>
          </w:p>
        </w:tc>
        <w:tc>
          <w:tcPr>
            <w:tcW w:w="331" w:type="dxa"/>
          </w:tcPr>
          <w:p w14:paraId="00368DB8" w14:textId="77777777" w:rsidR="00A26D91" w:rsidRPr="00F92FA0" w:rsidRDefault="00A26D91" w:rsidP="001918D1">
            <w:pPr>
              <w:rPr>
                <w:ins w:id="296" w:author="MT" w:date="2021-01-29T10:57:00Z"/>
                <w:bCs/>
              </w:rPr>
            </w:pPr>
          </w:p>
        </w:tc>
        <w:tc>
          <w:tcPr>
            <w:tcW w:w="332" w:type="dxa"/>
          </w:tcPr>
          <w:p w14:paraId="47E7883C" w14:textId="77777777" w:rsidR="00A26D91" w:rsidRPr="00F92FA0" w:rsidRDefault="00A26D91" w:rsidP="001918D1">
            <w:pPr>
              <w:rPr>
                <w:ins w:id="297" w:author="MT" w:date="2021-01-29T10:57:00Z"/>
                <w:bCs/>
              </w:rPr>
            </w:pPr>
          </w:p>
        </w:tc>
        <w:tc>
          <w:tcPr>
            <w:tcW w:w="416" w:type="dxa"/>
          </w:tcPr>
          <w:p w14:paraId="18624F13" w14:textId="77777777" w:rsidR="00A26D91" w:rsidRDefault="00A26D91" w:rsidP="001918D1">
            <w:pPr>
              <w:rPr>
                <w:ins w:id="298" w:author="MT" w:date="2021-01-29T10:57:00Z"/>
                <w:bCs/>
                <w:lang w:eastAsia="ko-KR"/>
              </w:rPr>
            </w:pPr>
          </w:p>
        </w:tc>
        <w:tc>
          <w:tcPr>
            <w:tcW w:w="479" w:type="dxa"/>
          </w:tcPr>
          <w:p w14:paraId="6C076C66" w14:textId="77777777" w:rsidR="00A26D91" w:rsidRPr="00E4103C" w:rsidRDefault="00A26D91" w:rsidP="001F66F1">
            <w:pPr>
              <w:pStyle w:val="af0"/>
              <w:rPr>
                <w:lang w:eastAsia="ko-KR"/>
              </w:rPr>
            </w:pPr>
          </w:p>
        </w:tc>
        <w:tc>
          <w:tcPr>
            <w:tcW w:w="4146" w:type="dxa"/>
          </w:tcPr>
          <w:p w14:paraId="0E8055A3" w14:textId="18D98671" w:rsidR="00A26D91" w:rsidRDefault="00A26D91" w:rsidP="001F66F1">
            <w:pPr>
              <w:pStyle w:val="af0"/>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A26D91">
        <w:trPr>
          <w:ins w:id="301" w:author="Ohta, Yoshiaki/太田 好明" w:date="2021-01-29T20:16:00Z"/>
        </w:trPr>
        <w:tc>
          <w:tcPr>
            <w:tcW w:w="1106"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9" w:type="dxa"/>
          </w:tcPr>
          <w:p w14:paraId="380B6C5F" w14:textId="77777777" w:rsidR="00A26D91" w:rsidRPr="00F92FA0" w:rsidRDefault="00A26D91" w:rsidP="00F911D5">
            <w:pPr>
              <w:rPr>
                <w:ins w:id="308" w:author="Ohta, Yoshiaki/太田 好明" w:date="2021-01-29T20:16:00Z"/>
                <w:bCs/>
              </w:rPr>
            </w:pPr>
          </w:p>
        </w:tc>
        <w:tc>
          <w:tcPr>
            <w:tcW w:w="36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9"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70"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31" w:type="dxa"/>
          </w:tcPr>
          <w:p w14:paraId="147E31A1" w14:textId="77777777" w:rsidR="00A26D91" w:rsidRPr="00F92FA0" w:rsidRDefault="00A26D91" w:rsidP="00F911D5">
            <w:pPr>
              <w:rPr>
                <w:ins w:id="317" w:author="Ohta, Yoshiaki/太田 好明" w:date="2021-01-29T20:16:00Z"/>
                <w:bCs/>
              </w:rPr>
            </w:pPr>
          </w:p>
        </w:tc>
        <w:tc>
          <w:tcPr>
            <w:tcW w:w="332" w:type="dxa"/>
          </w:tcPr>
          <w:p w14:paraId="4842A90E" w14:textId="77777777" w:rsidR="00A26D91" w:rsidRPr="00F92FA0" w:rsidRDefault="00A26D91" w:rsidP="00F911D5">
            <w:pPr>
              <w:rPr>
                <w:ins w:id="318" w:author="Ohta, Yoshiaki/太田 好明" w:date="2021-01-29T20:16:00Z"/>
                <w:bCs/>
              </w:rPr>
            </w:pPr>
          </w:p>
        </w:tc>
        <w:tc>
          <w:tcPr>
            <w:tcW w:w="41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9" w:type="dxa"/>
          </w:tcPr>
          <w:p w14:paraId="0411515A" w14:textId="77777777" w:rsidR="00A26D91" w:rsidRDefault="00A26D91" w:rsidP="00F911D5">
            <w:pPr>
              <w:pStyle w:val="af0"/>
              <w:rPr>
                <w:lang w:eastAsia="ko-KR"/>
              </w:rPr>
            </w:pPr>
          </w:p>
        </w:tc>
        <w:tc>
          <w:tcPr>
            <w:tcW w:w="4146" w:type="dxa"/>
          </w:tcPr>
          <w:p w14:paraId="33F8F600" w14:textId="73D66C9A" w:rsidR="00A26D91" w:rsidRDefault="00A26D91" w:rsidP="00F911D5">
            <w:pPr>
              <w:pStyle w:val="af0"/>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af0"/>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af0"/>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af0"/>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A26D91">
        <w:tc>
          <w:tcPr>
            <w:tcW w:w="1106" w:type="dxa"/>
            <w:hideMark/>
          </w:tcPr>
          <w:p w14:paraId="79285216" w14:textId="77777777" w:rsidR="00A26D91" w:rsidRDefault="00A26D91">
            <w:pPr>
              <w:rPr>
                <w:bCs/>
                <w:lang w:eastAsia="ko-KR"/>
              </w:rPr>
            </w:pPr>
            <w:r>
              <w:rPr>
                <w:bCs/>
                <w:lang w:eastAsia="ko-KR"/>
              </w:rPr>
              <w:t>MediaTek</w:t>
            </w:r>
          </w:p>
        </w:tc>
        <w:tc>
          <w:tcPr>
            <w:tcW w:w="494"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9" w:type="dxa"/>
          </w:tcPr>
          <w:p w14:paraId="6F87212D" w14:textId="77777777" w:rsidR="00A26D91" w:rsidRDefault="00A26D91">
            <w:pPr>
              <w:rPr>
                <w:bCs/>
              </w:rPr>
            </w:pPr>
          </w:p>
        </w:tc>
        <w:tc>
          <w:tcPr>
            <w:tcW w:w="36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9" w:type="dxa"/>
          </w:tcPr>
          <w:p w14:paraId="6FC61457" w14:textId="77777777" w:rsidR="00A26D91" w:rsidRDefault="00A26D91">
            <w:pPr>
              <w:rPr>
                <w:bCs/>
              </w:rPr>
            </w:pPr>
          </w:p>
        </w:tc>
        <w:tc>
          <w:tcPr>
            <w:tcW w:w="370" w:type="dxa"/>
          </w:tcPr>
          <w:p w14:paraId="1D074B6A" w14:textId="77777777" w:rsidR="00A26D91" w:rsidRDefault="00A26D91">
            <w:pPr>
              <w:rPr>
                <w:bCs/>
              </w:rPr>
            </w:pPr>
          </w:p>
        </w:tc>
        <w:tc>
          <w:tcPr>
            <w:tcW w:w="331" w:type="dxa"/>
          </w:tcPr>
          <w:p w14:paraId="3BE4D416" w14:textId="77777777" w:rsidR="00A26D91" w:rsidRDefault="00A26D91">
            <w:pPr>
              <w:rPr>
                <w:bCs/>
              </w:rPr>
            </w:pPr>
          </w:p>
        </w:tc>
        <w:tc>
          <w:tcPr>
            <w:tcW w:w="332" w:type="dxa"/>
          </w:tcPr>
          <w:p w14:paraId="54A91AC5" w14:textId="77777777" w:rsidR="00A26D91" w:rsidRDefault="00A26D91">
            <w:pPr>
              <w:rPr>
                <w:bCs/>
              </w:rPr>
            </w:pPr>
          </w:p>
        </w:tc>
        <w:tc>
          <w:tcPr>
            <w:tcW w:w="416" w:type="dxa"/>
            <w:hideMark/>
          </w:tcPr>
          <w:p w14:paraId="7674DC0B" w14:textId="77777777" w:rsidR="00A26D91" w:rsidRDefault="00A26D91">
            <w:pPr>
              <w:rPr>
                <w:bCs/>
                <w:lang w:eastAsia="ko-KR"/>
              </w:rPr>
            </w:pPr>
            <w:r>
              <w:rPr>
                <w:bCs/>
                <w:lang w:eastAsia="ko-KR"/>
              </w:rPr>
              <w:t>X</w:t>
            </w:r>
          </w:p>
        </w:tc>
        <w:tc>
          <w:tcPr>
            <w:tcW w:w="479" w:type="dxa"/>
          </w:tcPr>
          <w:p w14:paraId="3E5C06D5" w14:textId="77777777" w:rsidR="00A26D91" w:rsidRDefault="00A26D91">
            <w:pPr>
              <w:pStyle w:val="af0"/>
              <w:rPr>
                <w:lang w:eastAsia="ko-KR"/>
              </w:rPr>
            </w:pPr>
          </w:p>
        </w:tc>
        <w:tc>
          <w:tcPr>
            <w:tcW w:w="4146" w:type="dxa"/>
            <w:hideMark/>
          </w:tcPr>
          <w:p w14:paraId="7C2A8216" w14:textId="276A917C" w:rsidR="00A26D91" w:rsidRDefault="00A26D91">
            <w:pPr>
              <w:pStyle w:val="af0"/>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af0"/>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A26D91">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494"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9" w:type="dxa"/>
          </w:tcPr>
          <w:p w14:paraId="23773564" w14:textId="77777777" w:rsidR="00A26D91" w:rsidRPr="002204F4" w:rsidRDefault="00A26D91">
            <w:pPr>
              <w:rPr>
                <w:bCs/>
                <w:color w:val="7030A0"/>
              </w:rPr>
            </w:pPr>
          </w:p>
        </w:tc>
        <w:tc>
          <w:tcPr>
            <w:tcW w:w="36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9" w:type="dxa"/>
          </w:tcPr>
          <w:p w14:paraId="0C9DF24B" w14:textId="77777777" w:rsidR="00A26D91" w:rsidRPr="002204F4" w:rsidRDefault="00A26D91">
            <w:pPr>
              <w:rPr>
                <w:bCs/>
                <w:color w:val="7030A0"/>
              </w:rPr>
            </w:pPr>
          </w:p>
        </w:tc>
        <w:tc>
          <w:tcPr>
            <w:tcW w:w="370" w:type="dxa"/>
          </w:tcPr>
          <w:p w14:paraId="2264D03C" w14:textId="77777777" w:rsidR="00A26D91" w:rsidRPr="002204F4" w:rsidRDefault="00A26D91">
            <w:pPr>
              <w:rPr>
                <w:bCs/>
                <w:color w:val="7030A0"/>
              </w:rPr>
            </w:pPr>
          </w:p>
        </w:tc>
        <w:tc>
          <w:tcPr>
            <w:tcW w:w="331" w:type="dxa"/>
          </w:tcPr>
          <w:p w14:paraId="10954EFD" w14:textId="77777777" w:rsidR="00A26D91" w:rsidRPr="002204F4" w:rsidRDefault="00A26D91">
            <w:pPr>
              <w:rPr>
                <w:bCs/>
                <w:color w:val="7030A0"/>
              </w:rPr>
            </w:pPr>
          </w:p>
        </w:tc>
        <w:tc>
          <w:tcPr>
            <w:tcW w:w="332" w:type="dxa"/>
          </w:tcPr>
          <w:p w14:paraId="4B03F46F" w14:textId="77777777" w:rsidR="00A26D91" w:rsidRPr="002204F4" w:rsidRDefault="00A26D91">
            <w:pPr>
              <w:rPr>
                <w:bCs/>
                <w:color w:val="7030A0"/>
              </w:rPr>
            </w:pPr>
          </w:p>
        </w:tc>
        <w:tc>
          <w:tcPr>
            <w:tcW w:w="41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9" w:type="dxa"/>
          </w:tcPr>
          <w:p w14:paraId="08C81873" w14:textId="77777777" w:rsidR="00A26D91" w:rsidRPr="002204F4" w:rsidRDefault="00A26D91">
            <w:pPr>
              <w:pStyle w:val="af0"/>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af0"/>
              <w:rPr>
                <w:color w:val="7030A0"/>
                <w:lang w:eastAsia="ko-KR"/>
              </w:rPr>
            </w:pPr>
            <w:r w:rsidRPr="002204F4">
              <w:rPr>
                <w:rFonts w:cs="Arial"/>
                <w:color w:val="7030A0"/>
                <w:sz w:val="22"/>
                <w:szCs w:val="22"/>
              </w:rPr>
              <w:t>11</w:t>
            </w:r>
          </w:p>
        </w:tc>
        <w:tc>
          <w:tcPr>
            <w:tcW w:w="4146" w:type="dxa"/>
          </w:tcPr>
          <w:p w14:paraId="26DFE124" w14:textId="77777777" w:rsidR="00A26D91" w:rsidRPr="002204F4" w:rsidRDefault="002204F4">
            <w:pPr>
              <w:pStyle w:val="af0"/>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af0"/>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af0"/>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 xml:space="preserve">can be used </w:t>
            </w:r>
            <w:proofErr w:type="spellStart"/>
            <w:r w:rsidRPr="002204F4">
              <w:rPr>
                <w:color w:val="7030A0"/>
                <w:lang w:eastAsia="ko-KR"/>
              </w:rPr>
              <w:t>withing</w:t>
            </w:r>
            <w:proofErr w:type="spellEnd"/>
            <w:r w:rsidRPr="002204F4">
              <w:rPr>
                <w:color w:val="7030A0"/>
                <w:lang w:eastAsia="ko-KR"/>
              </w:rPr>
              <w:t xml:space="preserve"> the required ST constraints</w:t>
            </w:r>
            <w:r w:rsidR="00526291">
              <w:rPr>
                <w:color w:val="7030A0"/>
                <w:lang w:eastAsia="ko-KR"/>
              </w:rPr>
              <w:t>)</w:t>
            </w:r>
            <w:r w:rsidRPr="002204F4">
              <w:rPr>
                <w:color w:val="7030A0"/>
                <w:lang w:eastAsia="ko-KR"/>
              </w:rPr>
              <w:t>.</w:t>
            </w:r>
          </w:p>
        </w:tc>
      </w:tr>
      <w:tr w:rsidR="00A26D91" w14:paraId="237EAD9C" w14:textId="77777777" w:rsidTr="00A26D91">
        <w:tc>
          <w:tcPr>
            <w:tcW w:w="1106" w:type="dxa"/>
          </w:tcPr>
          <w:p w14:paraId="20031086" w14:textId="4E022E08" w:rsidR="00A26D91" w:rsidRDefault="0091689E" w:rsidP="00F21CA8">
            <w:pPr>
              <w:rPr>
                <w:bCs/>
                <w:lang w:eastAsia="ko-KR"/>
              </w:rPr>
            </w:pPr>
            <w:r>
              <w:rPr>
                <w:rFonts w:eastAsia="宋体" w:hint="eastAsia"/>
                <w:bCs/>
                <w:lang w:eastAsia="zh-CN"/>
              </w:rPr>
              <w:t>C</w:t>
            </w:r>
            <w:r>
              <w:rPr>
                <w:rFonts w:eastAsia="宋体"/>
                <w:bCs/>
                <w:lang w:eastAsia="zh-CN"/>
              </w:rPr>
              <w:t>hina Telecom</w:t>
            </w:r>
          </w:p>
        </w:tc>
        <w:tc>
          <w:tcPr>
            <w:tcW w:w="494" w:type="dxa"/>
          </w:tcPr>
          <w:p w14:paraId="309DB0F5" w14:textId="0295C47F" w:rsidR="00A26D91" w:rsidRDefault="0091689E" w:rsidP="00F21CA8">
            <w:pPr>
              <w:rPr>
                <w:bCs/>
                <w:lang w:eastAsia="ko-KR"/>
              </w:rPr>
            </w:pPr>
            <w:r>
              <w:rPr>
                <w:rFonts w:ascii="宋体" w:eastAsia="宋体" w:hAnsi="宋体"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宋体" w:eastAsia="宋体" w:hAnsi="宋体" w:cs="Arial" w:hint="eastAsia"/>
                <w:color w:val="333333"/>
                <w:sz w:val="22"/>
                <w:szCs w:val="22"/>
                <w:lang w:eastAsia="zh-CN"/>
              </w:rPr>
              <w:t>V</w:t>
            </w:r>
          </w:p>
        </w:tc>
        <w:tc>
          <w:tcPr>
            <w:tcW w:w="389" w:type="dxa"/>
          </w:tcPr>
          <w:p w14:paraId="3DC97617" w14:textId="23D62D05" w:rsidR="00A26D91" w:rsidRDefault="00A26D91" w:rsidP="00F21CA8">
            <w:pPr>
              <w:rPr>
                <w:bCs/>
              </w:rPr>
            </w:pPr>
          </w:p>
        </w:tc>
        <w:tc>
          <w:tcPr>
            <w:tcW w:w="36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9" w:type="dxa"/>
          </w:tcPr>
          <w:p w14:paraId="4A67B438" w14:textId="7F438E1C" w:rsidR="00A26D91" w:rsidRDefault="00A26D91" w:rsidP="00F21CA8">
            <w:pPr>
              <w:rPr>
                <w:bCs/>
              </w:rPr>
            </w:pPr>
          </w:p>
        </w:tc>
        <w:tc>
          <w:tcPr>
            <w:tcW w:w="370" w:type="dxa"/>
          </w:tcPr>
          <w:p w14:paraId="07799706" w14:textId="2CA07C32" w:rsidR="00A26D91" w:rsidRDefault="0091689E" w:rsidP="00F21CA8">
            <w:pPr>
              <w:rPr>
                <w:bCs/>
              </w:rPr>
            </w:pPr>
            <w:r>
              <w:rPr>
                <w:rFonts w:ascii="宋体" w:eastAsia="宋体" w:hAnsi="宋体" w:hint="eastAsia"/>
                <w:bCs/>
                <w:lang w:eastAsia="zh-CN"/>
              </w:rPr>
              <w:t>V</w:t>
            </w:r>
          </w:p>
        </w:tc>
        <w:tc>
          <w:tcPr>
            <w:tcW w:w="331" w:type="dxa"/>
          </w:tcPr>
          <w:p w14:paraId="5EA36A04" w14:textId="23C961E8" w:rsidR="00A26D91" w:rsidRDefault="00A26D91" w:rsidP="00F21CA8">
            <w:pPr>
              <w:rPr>
                <w:bCs/>
              </w:rPr>
            </w:pPr>
          </w:p>
        </w:tc>
        <w:tc>
          <w:tcPr>
            <w:tcW w:w="332" w:type="dxa"/>
          </w:tcPr>
          <w:p w14:paraId="3E26F511" w14:textId="77777777" w:rsidR="00A26D91" w:rsidRDefault="00A26D91" w:rsidP="00F21CA8">
            <w:pPr>
              <w:rPr>
                <w:bCs/>
              </w:rPr>
            </w:pPr>
          </w:p>
        </w:tc>
        <w:tc>
          <w:tcPr>
            <w:tcW w:w="416" w:type="dxa"/>
          </w:tcPr>
          <w:p w14:paraId="7794704E" w14:textId="71783BF1" w:rsidR="00A26D91" w:rsidRDefault="00A26D91" w:rsidP="00F21CA8">
            <w:pPr>
              <w:rPr>
                <w:bCs/>
                <w:lang w:eastAsia="ko-KR"/>
              </w:rPr>
            </w:pPr>
          </w:p>
        </w:tc>
        <w:tc>
          <w:tcPr>
            <w:tcW w:w="479" w:type="dxa"/>
          </w:tcPr>
          <w:p w14:paraId="0813016A" w14:textId="77777777" w:rsidR="00A26D91" w:rsidRDefault="00A26D91" w:rsidP="00F21CA8">
            <w:pPr>
              <w:pStyle w:val="af0"/>
              <w:rPr>
                <w:bCs/>
                <w:color w:val="FF0000"/>
              </w:rPr>
            </w:pPr>
          </w:p>
        </w:tc>
        <w:tc>
          <w:tcPr>
            <w:tcW w:w="4146" w:type="dxa"/>
          </w:tcPr>
          <w:p w14:paraId="1620311C" w14:textId="77777777" w:rsidR="0091689E" w:rsidRDefault="0091689E" w:rsidP="0091689E">
            <w:pPr>
              <w:pStyle w:val="af0"/>
              <w:rPr>
                <w:rFonts w:eastAsia="宋体"/>
                <w:lang w:eastAsia="zh-CN"/>
              </w:rPr>
            </w:pPr>
            <w:r>
              <w:rPr>
                <w:rFonts w:eastAsia="宋体" w:hint="eastAsia"/>
                <w:lang w:eastAsia="zh-CN"/>
              </w:rPr>
              <w:t>O</w:t>
            </w:r>
            <w:r>
              <w:rPr>
                <w:rFonts w:eastAsia="宋体"/>
                <w:lang w:eastAsia="zh-CN"/>
              </w:rPr>
              <w:t>ption 1 can prevent survival time violation for all stringent cases. But it will sacrifice resource efficiency.</w:t>
            </w:r>
          </w:p>
          <w:p w14:paraId="6C08BB69" w14:textId="77777777" w:rsidR="0091689E" w:rsidRDefault="0091689E" w:rsidP="0091689E">
            <w:pPr>
              <w:pStyle w:val="af0"/>
              <w:rPr>
                <w:rFonts w:eastAsia="宋体"/>
                <w:lang w:eastAsia="zh-CN"/>
              </w:rPr>
            </w:pPr>
            <w:r>
              <w:rPr>
                <w:rFonts w:eastAsia="宋体" w:hint="eastAsia"/>
                <w:lang w:eastAsia="zh-CN"/>
              </w:rPr>
              <w:lastRenderedPageBreak/>
              <w:t>O</w:t>
            </w:r>
            <w:r>
              <w:rPr>
                <w:rFonts w:eastAsia="宋体"/>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af0"/>
              <w:rPr>
                <w:lang w:eastAsia="ko-KR"/>
              </w:rPr>
            </w:pPr>
            <w:r>
              <w:rPr>
                <w:rFonts w:eastAsia="宋体" w:hint="eastAsia"/>
                <w:lang w:eastAsia="zh-CN"/>
              </w:rPr>
              <w:t>O</w:t>
            </w:r>
            <w:r>
              <w:rPr>
                <w:rFonts w:eastAsia="宋体"/>
                <w:lang w:eastAsia="zh-CN"/>
              </w:rPr>
              <w:t xml:space="preserve">ption 7 can enter the survival time to boost </w:t>
            </w:r>
            <w:r>
              <w:t>reliability</w:t>
            </w:r>
            <w:r>
              <w:rPr>
                <w:rFonts w:eastAsia="宋体"/>
                <w:lang w:eastAsia="zh-CN"/>
              </w:rPr>
              <w:t xml:space="preserve"> quite immediately.</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b"/>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w:t>
      </w:r>
      <w:proofErr w:type="gramStart"/>
      <w:r w:rsidR="00287351">
        <w:t>7][</w:t>
      </w:r>
      <w:proofErr w:type="gramEnd"/>
      <w:r w:rsidR="00287351">
        <w:t>13][14]</w:t>
      </w:r>
      <w:r w:rsidR="00830731">
        <w:t>[15]</w:t>
      </w:r>
      <w:r w:rsidR="00287351">
        <w:t>[16][18]</w:t>
      </w:r>
    </w:p>
    <w:p w14:paraId="07A3BB00" w14:textId="4ADDE750" w:rsidR="002536A3" w:rsidRDefault="002536A3" w:rsidP="002536A3">
      <w:pPr>
        <w:pStyle w:val="ab"/>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ab"/>
        <w:ind w:left="770"/>
        <w:jc w:val="both"/>
      </w:pPr>
    </w:p>
    <w:p w14:paraId="26102E61" w14:textId="461DFDCF" w:rsidR="002536A3" w:rsidRDefault="008053FE" w:rsidP="000741C5">
      <w:pPr>
        <w:pStyle w:val="ab"/>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w:t>
      </w:r>
      <w:proofErr w:type="gramStart"/>
      <w:r w:rsidR="00287351">
        <w:t>9][</w:t>
      </w:r>
      <w:proofErr w:type="gramEnd"/>
      <w:r w:rsidR="00287351">
        <w:t>10]</w:t>
      </w:r>
      <w:r w:rsidR="00551E50">
        <w:t>[12][13][15]</w:t>
      </w:r>
      <w:r w:rsidR="00287351">
        <w:t>[16]</w:t>
      </w:r>
      <w:r w:rsidR="00551E50">
        <w:t>[18]</w:t>
      </w:r>
    </w:p>
    <w:p w14:paraId="6196F090" w14:textId="73D07B48" w:rsidR="00551E50" w:rsidRDefault="002536A3" w:rsidP="00551E50">
      <w:pPr>
        <w:pStyle w:val="ab"/>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ab"/>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ab"/>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b"/>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ab"/>
        <w:numPr>
          <w:ilvl w:val="0"/>
          <w:numId w:val="21"/>
        </w:numPr>
        <w:spacing w:after="160" w:line="259" w:lineRule="auto"/>
        <w:rPr>
          <w:ins w:id="329" w:author="Ericsson - Zhenhua Zou" w:date="2021-01-28T12:18:00Z"/>
        </w:rPr>
      </w:pPr>
      <w:ins w:id="330"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ab"/>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ac"/>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w:t>
              </w:r>
              <w:r w:rsidRPr="00391E78">
                <w:lastRenderedPageBreak/>
                <w:t xml:space="preserve">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lastRenderedPageBreak/>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宋体"/>
                <w:lang w:eastAsia="zh-CN"/>
              </w:rPr>
            </w:pPr>
            <w:r>
              <w:rPr>
                <w:rFonts w:eastAsia="宋体"/>
                <w:lang w:eastAsia="zh-CN"/>
              </w:rPr>
              <w:t xml:space="preserve">Option 1 is a </w:t>
            </w:r>
            <w:r w:rsidRPr="003069D6">
              <w:rPr>
                <w:rFonts w:eastAsia="宋体"/>
                <w:lang w:eastAsia="zh-CN"/>
              </w:rPr>
              <w:t>straightforward</w:t>
            </w:r>
            <w:r>
              <w:rPr>
                <w:rFonts w:eastAsia="宋体"/>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宋体" w:hint="eastAsia"/>
                <w:lang w:eastAsia="zh-CN"/>
              </w:rPr>
              <w:t>O</w:t>
            </w:r>
            <w:r>
              <w:rPr>
                <w:rFonts w:eastAsia="宋体"/>
                <w:lang w:eastAsia="zh-CN"/>
              </w:rPr>
              <w:t xml:space="preserve">ption 2 improves reliability by flexible </w:t>
            </w:r>
            <w:r w:rsidRPr="007A1B37">
              <w:rPr>
                <w:rFonts w:eastAsia="宋体"/>
                <w:lang w:eastAsia="zh-CN"/>
              </w:rPr>
              <w:t>L2/L1 configuration</w:t>
            </w:r>
            <w:r>
              <w:rPr>
                <w:rFonts w:eastAsia="宋体"/>
                <w:lang w:eastAsia="zh-CN"/>
              </w:rPr>
              <w:t xml:space="preserve">, which is more efficient. </w:t>
            </w:r>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1"/>
      </w:pPr>
      <w:r>
        <w:lastRenderedPageBreak/>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ac"/>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 xml:space="preserve">ill see discussion result of Question </w:t>
              </w:r>
              <w:proofErr w:type="gramStart"/>
              <w:r>
                <w:rPr>
                  <w:rFonts w:eastAsiaTheme="minorEastAsia"/>
                  <w:lang w:eastAsia="ja-JP"/>
                </w:rPr>
                <w:t>6.</w:t>
              </w:r>
              <w:proofErr w:type="gramEnd"/>
              <w:r>
                <w:rPr>
                  <w:rFonts w:eastAsiaTheme="minorEastAsia"/>
                  <w:lang w:eastAsia="ja-JP"/>
                </w:rPr>
                <w:t xml:space="preserve">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bl>
    <w:p w14:paraId="2CB2C2EF" w14:textId="77777777" w:rsidR="0012450E" w:rsidRPr="003022B6"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c"/>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lastRenderedPageBreak/>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w:t>
            </w:r>
            <w:proofErr w:type="gramStart"/>
            <w:r w:rsidRPr="00A14D3B">
              <w:rPr>
                <w:lang w:val="en-US"/>
              </w:rPr>
              <w:t xml:space="preserve">provide </w:t>
            </w:r>
            <w:r>
              <w:rPr>
                <w:lang w:val="en-US"/>
              </w:rPr>
              <w:t>assistance</w:t>
            </w:r>
            <w:proofErr w:type="gramEnd"/>
            <w:r>
              <w:rPr>
                <w:lang w:val="en-US"/>
              </w:rPr>
              <w:t xml:space="preserv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w:t>
            </w:r>
            <w:proofErr w:type="gramStart"/>
            <w:r w:rsidRPr="00A14D3B">
              <w:rPr>
                <w:lang w:val="en-US"/>
              </w:rPr>
              <w:t>an</w:t>
            </w:r>
            <w:proofErr w:type="gramEnd"/>
            <w:r w:rsidRPr="00A14D3B">
              <w:rPr>
                <w:lang w:val="en-US"/>
              </w:rPr>
              <w:t xml:space="preserve">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w:t>
            </w:r>
            <w:r>
              <w:t>,</w:t>
            </w:r>
            <w:r>
              <w:t xml:space="preserve"> if </w:t>
            </w:r>
            <w:bookmarkStart w:id="405" w:name="_GoBack"/>
            <w:bookmarkEnd w:id="405"/>
            <w:r>
              <w:t xml:space="preserve">all the companies agree with this scenario, a LS to SA2 is needed. </w:t>
            </w:r>
          </w:p>
        </w:tc>
      </w:tr>
    </w:tbl>
    <w:p w14:paraId="1D6D51EF" w14:textId="77777777" w:rsidR="007A45A8" w:rsidRPr="003022B6"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lastRenderedPageBreak/>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49EA" w14:textId="77777777" w:rsidR="00563EA8" w:rsidRDefault="00563EA8">
      <w:r>
        <w:separator/>
      </w:r>
    </w:p>
  </w:endnote>
  <w:endnote w:type="continuationSeparator" w:id="0">
    <w:p w14:paraId="1D34E8AA" w14:textId="77777777" w:rsidR="00563EA8" w:rsidRDefault="00563EA8">
      <w:r>
        <w:continuationSeparator/>
      </w:r>
    </w:p>
  </w:endnote>
  <w:endnote w:type="continuationNotice" w:id="1">
    <w:p w14:paraId="3B70EE12" w14:textId="77777777" w:rsidR="00563EA8" w:rsidRDefault="00563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D0B3" w14:textId="77777777" w:rsidR="00563EA8" w:rsidRDefault="00563EA8">
      <w:r>
        <w:separator/>
      </w:r>
    </w:p>
  </w:footnote>
  <w:footnote w:type="continuationSeparator" w:id="0">
    <w:p w14:paraId="488FEDE4" w14:textId="77777777" w:rsidR="00563EA8" w:rsidRDefault="00563EA8">
      <w:r>
        <w:continuationSeparator/>
      </w:r>
    </w:p>
  </w:footnote>
  <w:footnote w:type="continuationNotice" w:id="1">
    <w:p w14:paraId="01407827" w14:textId="77777777" w:rsidR="00563EA8" w:rsidRDefault="00563E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0F6BC3"/>
    <w:rsid w:val="000F77A7"/>
    <w:rsid w:val="00107BE4"/>
    <w:rsid w:val="00112F1A"/>
    <w:rsid w:val="0012450E"/>
    <w:rsid w:val="0012794F"/>
    <w:rsid w:val="00135661"/>
    <w:rsid w:val="001373F8"/>
    <w:rsid w:val="00145075"/>
    <w:rsid w:val="00152E11"/>
    <w:rsid w:val="001629D2"/>
    <w:rsid w:val="0017054F"/>
    <w:rsid w:val="00171A69"/>
    <w:rsid w:val="001741A0"/>
    <w:rsid w:val="00175FA0"/>
    <w:rsid w:val="001840D5"/>
    <w:rsid w:val="001918D1"/>
    <w:rsid w:val="0019339C"/>
    <w:rsid w:val="00194CD0"/>
    <w:rsid w:val="001B424F"/>
    <w:rsid w:val="001B49C9"/>
    <w:rsid w:val="001B7DE9"/>
    <w:rsid w:val="001C23F4"/>
    <w:rsid w:val="001C4F79"/>
    <w:rsid w:val="001E00BA"/>
    <w:rsid w:val="001F0125"/>
    <w:rsid w:val="001F168B"/>
    <w:rsid w:val="001F66F1"/>
    <w:rsid w:val="001F7831"/>
    <w:rsid w:val="00204045"/>
    <w:rsid w:val="0020712B"/>
    <w:rsid w:val="002122C7"/>
    <w:rsid w:val="002204F4"/>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6DE8"/>
    <w:rsid w:val="003172DC"/>
    <w:rsid w:val="00324AB4"/>
    <w:rsid w:val="00325AE3"/>
    <w:rsid w:val="00326069"/>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0111"/>
    <w:rsid w:val="004A1F7B"/>
    <w:rsid w:val="004A2A79"/>
    <w:rsid w:val="004A5C07"/>
    <w:rsid w:val="004A6CA3"/>
    <w:rsid w:val="004B6E85"/>
    <w:rsid w:val="004B7B3C"/>
    <w:rsid w:val="004C1878"/>
    <w:rsid w:val="004C44D2"/>
    <w:rsid w:val="004D3578"/>
    <w:rsid w:val="004D380D"/>
    <w:rsid w:val="004E213A"/>
    <w:rsid w:val="004F4540"/>
    <w:rsid w:val="004F45F6"/>
    <w:rsid w:val="004F73A7"/>
    <w:rsid w:val="004F7928"/>
    <w:rsid w:val="00503171"/>
    <w:rsid w:val="00506C28"/>
    <w:rsid w:val="00511DD1"/>
    <w:rsid w:val="00515DF0"/>
    <w:rsid w:val="00526291"/>
    <w:rsid w:val="00531B13"/>
    <w:rsid w:val="00534DA0"/>
    <w:rsid w:val="00535960"/>
    <w:rsid w:val="005408A7"/>
    <w:rsid w:val="00543E6C"/>
    <w:rsid w:val="00551E50"/>
    <w:rsid w:val="00551F84"/>
    <w:rsid w:val="0056107E"/>
    <w:rsid w:val="00562FFA"/>
    <w:rsid w:val="00563EA8"/>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81F65"/>
    <w:rsid w:val="00696821"/>
    <w:rsid w:val="006C348D"/>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7B4"/>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7F6"/>
    <w:rsid w:val="009A7DB5"/>
    <w:rsid w:val="009B0707"/>
    <w:rsid w:val="009B07CD"/>
    <w:rsid w:val="009C05A5"/>
    <w:rsid w:val="009C19E9"/>
    <w:rsid w:val="009C7B80"/>
    <w:rsid w:val="009D204E"/>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22AA8"/>
    <w:rsid w:val="00A24EEC"/>
    <w:rsid w:val="00A26D91"/>
    <w:rsid w:val="00A33112"/>
    <w:rsid w:val="00A37919"/>
    <w:rsid w:val="00A430EC"/>
    <w:rsid w:val="00A45575"/>
    <w:rsid w:val="00A53724"/>
    <w:rsid w:val="00A54B2B"/>
    <w:rsid w:val="00A554BB"/>
    <w:rsid w:val="00A70D5E"/>
    <w:rsid w:val="00A82346"/>
    <w:rsid w:val="00A93534"/>
    <w:rsid w:val="00A9671C"/>
    <w:rsid w:val="00AA1553"/>
    <w:rsid w:val="00AB088F"/>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C3FC1"/>
    <w:rsid w:val="00BD1F72"/>
    <w:rsid w:val="00BD465F"/>
    <w:rsid w:val="00BD66EE"/>
    <w:rsid w:val="00C02A9F"/>
    <w:rsid w:val="00C10023"/>
    <w:rsid w:val="00C1063C"/>
    <w:rsid w:val="00C12B51"/>
    <w:rsid w:val="00C21B0E"/>
    <w:rsid w:val="00C24650"/>
    <w:rsid w:val="00C25465"/>
    <w:rsid w:val="00C33079"/>
    <w:rsid w:val="00C33951"/>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F025A2"/>
    <w:rsid w:val="00F036E9"/>
    <w:rsid w:val="00F06F04"/>
    <w:rsid w:val="00F07388"/>
    <w:rsid w:val="00F1534B"/>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53B8"/>
    <w:rsid w:val="00F71B89"/>
    <w:rsid w:val="00F7353C"/>
    <w:rsid w:val="00F76F8F"/>
    <w:rsid w:val="00F90D35"/>
    <w:rsid w:val="00F911D5"/>
    <w:rsid w:val="00F9142B"/>
    <w:rsid w:val="00F92FA0"/>
    <w:rsid w:val="00F941DF"/>
    <w:rsid w:val="00F96427"/>
    <w:rsid w:val="00FA1266"/>
    <w:rsid w:val="00FB36FA"/>
    <w:rsid w:val="00FC1192"/>
    <w:rsid w:val="00FC4A87"/>
    <w:rsid w:val="00FD1D5B"/>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c">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ae">
    <w:name w:val="正文文本 字符"/>
    <w:basedOn w:val="a0"/>
    <w:link w:val="ad"/>
    <w:uiPriority w:val="99"/>
    <w:qFormat/>
    <w:rsid w:val="00660505"/>
    <w:rPr>
      <w:rFonts w:ascii="Calibri" w:eastAsiaTheme="minorHAnsi" w:hAnsi="Calibri" w:cs="Calibri"/>
      <w:sz w:val="22"/>
      <w:szCs w:val="22"/>
      <w:lang w:val="pl-PL" w:eastAsia="pl-PL"/>
    </w:rPr>
  </w:style>
  <w:style w:type="character" w:styleId="af">
    <w:name w:val="annotation reference"/>
    <w:basedOn w:val="a0"/>
    <w:rsid w:val="005408A7"/>
    <w:rPr>
      <w:sz w:val="16"/>
      <w:szCs w:val="16"/>
    </w:rPr>
  </w:style>
  <w:style w:type="paragraph" w:styleId="af0">
    <w:name w:val="annotation text"/>
    <w:basedOn w:val="a"/>
    <w:link w:val="af1"/>
    <w:rsid w:val="005408A7"/>
  </w:style>
  <w:style w:type="character" w:customStyle="1" w:styleId="af1">
    <w:name w:val="批注文字 字符"/>
    <w:basedOn w:val="a0"/>
    <w:link w:val="af0"/>
    <w:rsid w:val="005408A7"/>
    <w:rPr>
      <w:lang w:eastAsia="en-US"/>
    </w:rPr>
  </w:style>
  <w:style w:type="paragraph" w:styleId="af2">
    <w:name w:val="annotation subject"/>
    <w:basedOn w:val="af0"/>
    <w:next w:val="af0"/>
    <w:link w:val="af3"/>
    <w:rsid w:val="005408A7"/>
    <w:rPr>
      <w:b/>
      <w:bCs/>
    </w:rPr>
  </w:style>
  <w:style w:type="character" w:customStyle="1" w:styleId="af3">
    <w:name w:val="批注主题 字符"/>
    <w:basedOn w:val="af1"/>
    <w:link w:val="af2"/>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E76C64E4-9A39-4687-B666-831BF1E9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6698</Words>
  <Characters>38179</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44788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信金灿</cp:lastModifiedBy>
  <cp:revision>31</cp:revision>
  <dcterms:created xsi:type="dcterms:W3CDTF">2021-01-30T03:22:00Z</dcterms:created>
  <dcterms:modified xsi:type="dcterms:W3CDTF">2021-01-30T13:52:00Z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