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r w:rsidRPr="00152E11">
              <w:t>pradeep[dot]jose[at]mediatek[dot]com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w:t>
            </w:r>
            <w:r>
              <w:lastRenderedPageBreak/>
              <w:t xml:space="preserve">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lastRenderedPageBreak/>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4F45F6" w:rsidRDefault="00F21CA8" w:rsidP="00F21CA8">
            <w:pPr>
              <w:pStyle w:val="ListParagraph"/>
              <w:numPr>
                <w:ilvl w:val="0"/>
                <w:numId w:val="23"/>
              </w:numPr>
              <w:spacing w:after="0"/>
              <w:contextualSpacing w:val="0"/>
              <w:rPr>
                <w:color w:val="7030A0"/>
                <w:lang w:val="de-DE"/>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gNB a formula of how to preserve CSA when those rare blockages happen</w:t>
            </w:r>
          </w:p>
          <w:p w14:paraId="069CF111" w14:textId="69E15080" w:rsidR="00F21CA8" w:rsidRPr="004F45F6" w:rsidRDefault="00F21CA8" w:rsidP="00F21CA8">
            <w:pPr>
              <w:pStyle w:val="ListParagraph"/>
              <w:numPr>
                <w:ilvl w:val="0"/>
                <w:numId w:val="23"/>
              </w:numPr>
              <w:spacing w:after="0"/>
              <w:contextualSpacing w:val="0"/>
              <w:rPr>
                <w:color w:val="7030A0"/>
                <w:lang w:val="de-DE"/>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14:paraId="4DD8D03F" w14:textId="77777777" w:rsidR="00F21CA8" w:rsidRPr="004F45F6" w:rsidRDefault="00F21CA8" w:rsidP="00F21CA8">
            <w:pPr>
              <w:spacing w:after="0"/>
              <w:rPr>
                <w:color w:val="7030A0"/>
                <w:lang w:val="de-DE"/>
              </w:rPr>
            </w:pPr>
          </w:p>
          <w:p w14:paraId="11B9EE23" w14:textId="77777777" w:rsidR="00F21CA8" w:rsidRPr="004F45F6" w:rsidRDefault="00F21CA8" w:rsidP="00F21CA8">
            <w:pPr>
              <w:spacing w:after="0"/>
              <w:rPr>
                <w:color w:val="7030A0"/>
                <w:lang w:val="de-DE"/>
              </w:rPr>
            </w:pPr>
            <w:r w:rsidRPr="004F45F6">
              <w:rPr>
                <w:color w:val="7030A0"/>
                <w:lang w:val="de-DE"/>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lastRenderedPageBreak/>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bl>
    <w:p w14:paraId="5AAD0507" w14:textId="77777777" w:rsidR="002E3ED3" w:rsidRDefault="002E3ED3" w:rsidP="00CC0AE9">
      <w:pPr>
        <w:jc w:val="both"/>
      </w:pPr>
    </w:p>
    <w:p w14:paraId="101CD514" w14:textId="5694DEB6" w:rsidR="00865542" w:rsidRDefault="00706447" w:rsidP="00472E18">
      <w:pPr>
        <w:jc w:val="both"/>
      </w:pPr>
      <w:r>
        <w:lastRenderedPageBreak/>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w:t>
      </w:r>
      <w:r>
        <w:lastRenderedPageBreak/>
        <w:t>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usecases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w:t>
              </w:r>
              <w:r>
                <w:rPr>
                  <w:bCs/>
                </w:rPr>
                <w:lastRenderedPageBreak/>
                <w:t xml:space="preserve">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lastRenderedPageBreak/>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usecases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bl>
    <w:p w14:paraId="0D245539" w14:textId="77777777" w:rsidR="006D5FF5" w:rsidRPr="003022B6"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lastRenderedPageBreak/>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eastAsia="en-GB"/>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lastRenderedPageBreak/>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ListParagraph"/>
        <w:jc w:val="both"/>
        <w:rPr>
          <w:ins w:id="198"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55454C55" w14:textId="0E56B2F8" w:rsidR="00CA4ECD" w:rsidRDefault="006C4DE3" w:rsidP="000741C5">
      <w:pPr>
        <w:pStyle w:val="ListParagraph"/>
        <w:jc w:val="both"/>
      </w:pPr>
      <w:ins w:id="2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w:t>
      </w:r>
      <w:r w:rsidRPr="0070416F">
        <w:rPr>
          <w:b/>
          <w:bCs/>
          <w:color w:val="7030A0"/>
          <w:u w:val="single"/>
        </w:rPr>
        <w:t>failures [</w:t>
      </w:r>
      <w:r w:rsidRPr="0070416F">
        <w:rPr>
          <w:b/>
          <w:bCs/>
          <w:color w:val="7030A0"/>
          <w:u w:val="single"/>
        </w:rPr>
        <w:t xml:space="preserve">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7"/>
        <w:gridCol w:w="494"/>
        <w:gridCol w:w="428"/>
        <w:gridCol w:w="387"/>
        <w:gridCol w:w="472"/>
        <w:gridCol w:w="389"/>
        <w:gridCol w:w="387"/>
        <w:gridCol w:w="369"/>
        <w:gridCol w:w="330"/>
        <w:gridCol w:w="331"/>
        <w:gridCol w:w="436"/>
        <w:gridCol w:w="477"/>
        <w:gridCol w:w="4024"/>
      </w:tblGrid>
      <w:tr w:rsidR="00A26D91" w14:paraId="51FD77FF" w14:textId="77777777" w:rsidTr="00822F97">
        <w:tc>
          <w:tcPr>
            <w:tcW w:w="1106"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379"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4146"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A26D91">
        <w:tc>
          <w:tcPr>
            <w:tcW w:w="1106" w:type="dxa"/>
            <w:vMerge/>
          </w:tcPr>
          <w:p w14:paraId="03F158E4" w14:textId="77777777" w:rsidR="00A26D91" w:rsidRDefault="00A26D91" w:rsidP="00E9742B">
            <w:pPr>
              <w:rPr>
                <w:b/>
                <w:color w:val="FF0000"/>
              </w:rPr>
            </w:pPr>
          </w:p>
        </w:tc>
        <w:tc>
          <w:tcPr>
            <w:tcW w:w="494"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9"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36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9"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370"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31"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32"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1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9" w:type="dxa"/>
          </w:tcPr>
          <w:p w14:paraId="734F359A" w14:textId="0D0A4216" w:rsidR="00A26D91" w:rsidRDefault="00A26D91" w:rsidP="00E9742B">
            <w:pPr>
              <w:rPr>
                <w:b/>
                <w:color w:val="FF0000"/>
              </w:rPr>
            </w:pPr>
            <w:r w:rsidRPr="00A26D91">
              <w:rPr>
                <w:b/>
                <w:color w:val="7030A0"/>
              </w:rPr>
              <w:t>11</w:t>
            </w:r>
          </w:p>
        </w:tc>
        <w:tc>
          <w:tcPr>
            <w:tcW w:w="4146" w:type="dxa"/>
            <w:vMerge/>
          </w:tcPr>
          <w:p w14:paraId="6043EC17" w14:textId="415EF7A4" w:rsidR="00A26D91" w:rsidRDefault="00A26D91" w:rsidP="00E9742B">
            <w:pPr>
              <w:rPr>
                <w:b/>
                <w:color w:val="FF0000"/>
              </w:rPr>
            </w:pPr>
          </w:p>
        </w:tc>
      </w:tr>
      <w:tr w:rsidR="00A26D91" w:rsidRPr="00AC2768" w14:paraId="65FBEDA6" w14:textId="77777777" w:rsidTr="00A26D91">
        <w:tc>
          <w:tcPr>
            <w:tcW w:w="1106" w:type="dxa"/>
          </w:tcPr>
          <w:p w14:paraId="2C679A5A" w14:textId="2AA54415" w:rsidR="00A26D91" w:rsidRPr="00F92FA0" w:rsidRDefault="00A26D91" w:rsidP="00E9742B">
            <w:pPr>
              <w:rPr>
                <w:bCs/>
              </w:rPr>
            </w:pPr>
            <w:r w:rsidRPr="00F92FA0">
              <w:rPr>
                <w:bCs/>
              </w:rPr>
              <w:t>Nokia</w:t>
            </w:r>
          </w:p>
        </w:tc>
        <w:tc>
          <w:tcPr>
            <w:tcW w:w="494"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9" w:type="dxa"/>
          </w:tcPr>
          <w:p w14:paraId="6FC43AAA" w14:textId="77777777" w:rsidR="00A26D91" w:rsidRPr="00F92FA0" w:rsidRDefault="00A26D91" w:rsidP="00E9742B">
            <w:pPr>
              <w:rPr>
                <w:bCs/>
              </w:rPr>
            </w:pPr>
          </w:p>
        </w:tc>
        <w:tc>
          <w:tcPr>
            <w:tcW w:w="36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9" w:type="dxa"/>
          </w:tcPr>
          <w:p w14:paraId="2DF851E5" w14:textId="1000992E" w:rsidR="00A26D91" w:rsidRPr="00F92FA0" w:rsidRDefault="00A26D91" w:rsidP="00E9742B">
            <w:pPr>
              <w:rPr>
                <w:bCs/>
              </w:rPr>
            </w:pPr>
          </w:p>
        </w:tc>
        <w:tc>
          <w:tcPr>
            <w:tcW w:w="370" w:type="dxa"/>
          </w:tcPr>
          <w:p w14:paraId="317A9337" w14:textId="276A596C" w:rsidR="00A26D91" w:rsidRPr="00F92FA0" w:rsidRDefault="00A26D91" w:rsidP="00E9742B">
            <w:pPr>
              <w:rPr>
                <w:bCs/>
              </w:rPr>
            </w:pPr>
            <w:r>
              <w:rPr>
                <w:bCs/>
              </w:rPr>
              <w:t>V</w:t>
            </w:r>
          </w:p>
        </w:tc>
        <w:tc>
          <w:tcPr>
            <w:tcW w:w="331" w:type="dxa"/>
          </w:tcPr>
          <w:p w14:paraId="57895C47" w14:textId="77777777" w:rsidR="00A26D91" w:rsidRPr="00F92FA0" w:rsidRDefault="00A26D91" w:rsidP="00E9742B">
            <w:pPr>
              <w:rPr>
                <w:bCs/>
              </w:rPr>
            </w:pPr>
          </w:p>
        </w:tc>
        <w:tc>
          <w:tcPr>
            <w:tcW w:w="332" w:type="dxa"/>
          </w:tcPr>
          <w:p w14:paraId="1D993535" w14:textId="6914A1A0" w:rsidR="00A26D91" w:rsidRPr="00F92FA0" w:rsidRDefault="00A26D91" w:rsidP="00E9742B">
            <w:pPr>
              <w:rPr>
                <w:bCs/>
              </w:rPr>
            </w:pPr>
          </w:p>
        </w:tc>
        <w:tc>
          <w:tcPr>
            <w:tcW w:w="416" w:type="dxa"/>
          </w:tcPr>
          <w:p w14:paraId="65D07A53" w14:textId="77777777" w:rsidR="00A26D91" w:rsidRDefault="00A26D91" w:rsidP="00E9742B">
            <w:pPr>
              <w:rPr>
                <w:ins w:id="204" w:author="Ericsson - Zhenhua Zou" w:date="2021-01-28T12:17:00Z"/>
                <w:bCs/>
              </w:rPr>
            </w:pPr>
          </w:p>
        </w:tc>
        <w:tc>
          <w:tcPr>
            <w:tcW w:w="479" w:type="dxa"/>
          </w:tcPr>
          <w:p w14:paraId="5F1014CA" w14:textId="77777777" w:rsidR="00A26D91" w:rsidRDefault="00A26D91" w:rsidP="00E9742B">
            <w:pPr>
              <w:rPr>
                <w:bCs/>
              </w:rPr>
            </w:pPr>
          </w:p>
        </w:tc>
        <w:tc>
          <w:tcPr>
            <w:tcW w:w="4146"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t>
            </w:r>
            <w:r w:rsidRPr="00F92FA0">
              <w:rPr>
                <w:bCs/>
                <w:color w:val="FF0000"/>
              </w:rPr>
              <w:lastRenderedPageBreak/>
              <w:t xml:space="preserve">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A26D91" w:rsidRDefault="00A26D91" w:rsidP="00E9742B">
            <w:pPr>
              <w:rPr>
                <w:bCs/>
              </w:rPr>
            </w:pPr>
            <w:r>
              <w:rPr>
                <w:bCs/>
              </w:rPr>
              <w:t>Option 2 -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Option 4 – it doesn’t work for survival time state triggered by message loss in Uu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A26D91">
        <w:tc>
          <w:tcPr>
            <w:tcW w:w="1106" w:type="dxa"/>
          </w:tcPr>
          <w:p w14:paraId="0CD8D9F7" w14:textId="63199B14" w:rsidR="00A26D91" w:rsidRPr="00F92FA0" w:rsidRDefault="00A26D91" w:rsidP="00E9742B">
            <w:pPr>
              <w:rPr>
                <w:bCs/>
              </w:rPr>
            </w:pPr>
            <w:ins w:id="205" w:author="CATT" w:date="2021-01-28T16:41:00Z">
              <w:r>
                <w:rPr>
                  <w:bCs/>
                </w:rPr>
                <w:lastRenderedPageBreak/>
                <w:t>CATT</w:t>
              </w:r>
            </w:ins>
          </w:p>
        </w:tc>
        <w:tc>
          <w:tcPr>
            <w:tcW w:w="494"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9" w:type="dxa"/>
          </w:tcPr>
          <w:p w14:paraId="25F1C19F" w14:textId="77777777" w:rsidR="00A26D91" w:rsidRPr="00F92FA0" w:rsidRDefault="00A26D91" w:rsidP="00E9742B">
            <w:pPr>
              <w:rPr>
                <w:bCs/>
              </w:rPr>
            </w:pPr>
          </w:p>
        </w:tc>
        <w:tc>
          <w:tcPr>
            <w:tcW w:w="36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9" w:type="dxa"/>
          </w:tcPr>
          <w:p w14:paraId="3A5966B5" w14:textId="5716BCAE" w:rsidR="00A26D91" w:rsidRPr="00F92FA0" w:rsidRDefault="00A26D91" w:rsidP="00E9742B">
            <w:pPr>
              <w:rPr>
                <w:bCs/>
              </w:rPr>
            </w:pPr>
          </w:p>
        </w:tc>
        <w:tc>
          <w:tcPr>
            <w:tcW w:w="370" w:type="dxa"/>
          </w:tcPr>
          <w:p w14:paraId="2F593B1B" w14:textId="3B36A4B4" w:rsidR="00A26D91" w:rsidRPr="00F92FA0" w:rsidRDefault="00A26D91" w:rsidP="00E9742B">
            <w:pPr>
              <w:rPr>
                <w:bCs/>
              </w:rPr>
            </w:pPr>
          </w:p>
        </w:tc>
        <w:tc>
          <w:tcPr>
            <w:tcW w:w="331" w:type="dxa"/>
          </w:tcPr>
          <w:p w14:paraId="0241D213" w14:textId="77777777" w:rsidR="00A26D91" w:rsidRPr="00F92FA0" w:rsidRDefault="00A26D91" w:rsidP="00E9742B">
            <w:pPr>
              <w:rPr>
                <w:bCs/>
              </w:rPr>
            </w:pPr>
          </w:p>
        </w:tc>
        <w:tc>
          <w:tcPr>
            <w:tcW w:w="332" w:type="dxa"/>
          </w:tcPr>
          <w:p w14:paraId="762E9857" w14:textId="14B5170C" w:rsidR="00A26D91" w:rsidRPr="00F92FA0" w:rsidRDefault="00A26D91" w:rsidP="00E9742B">
            <w:pPr>
              <w:rPr>
                <w:bCs/>
              </w:rPr>
            </w:pPr>
          </w:p>
        </w:tc>
        <w:tc>
          <w:tcPr>
            <w:tcW w:w="416" w:type="dxa"/>
          </w:tcPr>
          <w:p w14:paraId="1A2D1512" w14:textId="77777777" w:rsidR="00A26D91" w:rsidRPr="00F92FA0" w:rsidRDefault="00A26D91" w:rsidP="00E9742B">
            <w:pPr>
              <w:rPr>
                <w:ins w:id="207" w:author="Ericsson - Zhenhua Zou" w:date="2021-01-28T12:17:00Z"/>
                <w:bCs/>
              </w:rPr>
            </w:pPr>
          </w:p>
        </w:tc>
        <w:tc>
          <w:tcPr>
            <w:tcW w:w="479" w:type="dxa"/>
          </w:tcPr>
          <w:p w14:paraId="53383FC7" w14:textId="77777777" w:rsidR="00A26D91" w:rsidRDefault="00A26D91" w:rsidP="00A33112">
            <w:pPr>
              <w:rPr>
                <w:bCs/>
              </w:rPr>
            </w:pPr>
          </w:p>
        </w:tc>
        <w:tc>
          <w:tcPr>
            <w:tcW w:w="4146"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practical methods, latency-wise, to address the most stringent usecases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analysis in [2] includes the preparation time for the next message and, in 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A26D91">
        <w:tc>
          <w:tcPr>
            <w:tcW w:w="1106" w:type="dxa"/>
          </w:tcPr>
          <w:p w14:paraId="2499218F" w14:textId="14400DBD" w:rsidR="00A26D91" w:rsidRPr="00F92FA0" w:rsidRDefault="00A26D91" w:rsidP="001918D1">
            <w:pPr>
              <w:rPr>
                <w:bCs/>
              </w:rPr>
            </w:pPr>
            <w:ins w:id="235" w:author="Ericsson - Zhenhua Zou" w:date="2021-01-28T18:52:00Z">
              <w:r>
                <w:rPr>
                  <w:bCs/>
                </w:rPr>
                <w:t>E</w:t>
              </w:r>
            </w:ins>
            <w:ins w:id="236" w:author="Ericsson - Zhenhua Zou" w:date="2021-01-28T18:53:00Z">
              <w:r>
                <w:rPr>
                  <w:bCs/>
                </w:rPr>
                <w:t>ricsson</w:t>
              </w:r>
            </w:ins>
          </w:p>
        </w:tc>
        <w:tc>
          <w:tcPr>
            <w:tcW w:w="494"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9" w:type="dxa"/>
          </w:tcPr>
          <w:p w14:paraId="34AF99A9" w14:textId="77777777" w:rsidR="00A26D91" w:rsidRPr="00F92FA0" w:rsidRDefault="00A26D91" w:rsidP="001918D1">
            <w:pPr>
              <w:rPr>
                <w:bCs/>
              </w:rPr>
            </w:pPr>
          </w:p>
        </w:tc>
        <w:tc>
          <w:tcPr>
            <w:tcW w:w="36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9" w:type="dxa"/>
          </w:tcPr>
          <w:p w14:paraId="1A546F49" w14:textId="57EBFE67" w:rsidR="00A26D91" w:rsidRPr="00F92FA0" w:rsidRDefault="00A26D91" w:rsidP="001918D1">
            <w:pPr>
              <w:rPr>
                <w:bCs/>
              </w:rPr>
            </w:pPr>
          </w:p>
        </w:tc>
        <w:tc>
          <w:tcPr>
            <w:tcW w:w="370" w:type="dxa"/>
          </w:tcPr>
          <w:p w14:paraId="0BBD7C10" w14:textId="151D2656" w:rsidR="00A26D91" w:rsidRPr="00F92FA0" w:rsidRDefault="00A26D91" w:rsidP="001918D1">
            <w:pPr>
              <w:rPr>
                <w:bCs/>
              </w:rPr>
            </w:pPr>
          </w:p>
        </w:tc>
        <w:tc>
          <w:tcPr>
            <w:tcW w:w="331" w:type="dxa"/>
          </w:tcPr>
          <w:p w14:paraId="48D41B88" w14:textId="77777777" w:rsidR="00A26D91" w:rsidRPr="00F92FA0" w:rsidRDefault="00A26D91" w:rsidP="001918D1">
            <w:pPr>
              <w:rPr>
                <w:bCs/>
              </w:rPr>
            </w:pPr>
          </w:p>
        </w:tc>
        <w:tc>
          <w:tcPr>
            <w:tcW w:w="332" w:type="dxa"/>
          </w:tcPr>
          <w:p w14:paraId="21A942B1" w14:textId="38EF210F" w:rsidR="00A26D91" w:rsidRPr="00F92FA0" w:rsidRDefault="00A26D91" w:rsidP="001918D1">
            <w:pPr>
              <w:rPr>
                <w:bCs/>
              </w:rPr>
            </w:pPr>
          </w:p>
        </w:tc>
        <w:tc>
          <w:tcPr>
            <w:tcW w:w="41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9" w:type="dxa"/>
          </w:tcPr>
          <w:p w14:paraId="2E81B49E" w14:textId="77777777" w:rsidR="00A26D91" w:rsidRDefault="00A26D91" w:rsidP="001918D1">
            <w:pPr>
              <w:pStyle w:val="CommentText"/>
            </w:pPr>
          </w:p>
        </w:tc>
        <w:tc>
          <w:tcPr>
            <w:tcW w:w="4146" w:type="dxa"/>
          </w:tcPr>
          <w:p w14:paraId="62B22FDD" w14:textId="2FF39401" w:rsidR="00A26D91" w:rsidRPr="003D55C0" w:rsidRDefault="00A26D91" w:rsidP="001918D1">
            <w:pPr>
              <w:pStyle w:val="CommentText"/>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 xml:space="preserve">that supporting these requirements from Table 5-2.1 of TS 22.104 </w:t>
              </w:r>
              <w:r w:rsidRPr="003D55C0">
                <w:lastRenderedPageBreak/>
                <w:t>(V17.4.0)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265" w:author="Ericsson - Zhenhua Zou" w:date="2021-01-28T18:56:00Z"/>
              </w:rPr>
            </w:pPr>
          </w:p>
          <w:p w14:paraId="69EC53C2" w14:textId="6009684D" w:rsidR="00A26D91" w:rsidRPr="003D55C0" w:rsidRDefault="00A26D91" w:rsidP="001918D1">
            <w:pPr>
              <w:pStyle w:val="CommentText"/>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ins w:id="276"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281"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14:paraId="118578DF" w14:textId="77777777" w:rsidTr="00A26D91">
        <w:tc>
          <w:tcPr>
            <w:tcW w:w="1106" w:type="dxa"/>
          </w:tcPr>
          <w:p w14:paraId="278FD0F5" w14:textId="487AB42A" w:rsidR="00A26D91" w:rsidRDefault="00A26D91" w:rsidP="001918D1">
            <w:pPr>
              <w:rPr>
                <w:bCs/>
                <w:lang w:eastAsia="ko-KR"/>
              </w:rPr>
            </w:pPr>
            <w:r>
              <w:rPr>
                <w:rFonts w:hint="eastAsia"/>
                <w:bCs/>
                <w:lang w:eastAsia="ko-KR"/>
              </w:rPr>
              <w:lastRenderedPageBreak/>
              <w:t>LG</w:t>
            </w:r>
          </w:p>
        </w:tc>
        <w:tc>
          <w:tcPr>
            <w:tcW w:w="494"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9" w:type="dxa"/>
          </w:tcPr>
          <w:p w14:paraId="047F5468" w14:textId="77777777" w:rsidR="00A26D91" w:rsidRPr="00F92FA0" w:rsidRDefault="00A26D91" w:rsidP="001918D1">
            <w:pPr>
              <w:rPr>
                <w:bCs/>
              </w:rPr>
            </w:pPr>
          </w:p>
        </w:tc>
        <w:tc>
          <w:tcPr>
            <w:tcW w:w="36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9" w:type="dxa"/>
          </w:tcPr>
          <w:p w14:paraId="2BBAD86A" w14:textId="77777777" w:rsidR="00A26D91" w:rsidRPr="00F92FA0" w:rsidRDefault="00A26D91" w:rsidP="001918D1">
            <w:pPr>
              <w:rPr>
                <w:bCs/>
              </w:rPr>
            </w:pPr>
          </w:p>
        </w:tc>
        <w:tc>
          <w:tcPr>
            <w:tcW w:w="370" w:type="dxa"/>
          </w:tcPr>
          <w:p w14:paraId="3A0D33F9" w14:textId="77777777" w:rsidR="00A26D91" w:rsidRPr="00F92FA0" w:rsidRDefault="00A26D91" w:rsidP="001918D1">
            <w:pPr>
              <w:rPr>
                <w:bCs/>
              </w:rPr>
            </w:pPr>
          </w:p>
        </w:tc>
        <w:tc>
          <w:tcPr>
            <w:tcW w:w="331" w:type="dxa"/>
          </w:tcPr>
          <w:p w14:paraId="278FACA7" w14:textId="77777777" w:rsidR="00A26D91" w:rsidRPr="00F92FA0" w:rsidRDefault="00A26D91" w:rsidP="001918D1">
            <w:pPr>
              <w:rPr>
                <w:bCs/>
              </w:rPr>
            </w:pPr>
          </w:p>
        </w:tc>
        <w:tc>
          <w:tcPr>
            <w:tcW w:w="332" w:type="dxa"/>
          </w:tcPr>
          <w:p w14:paraId="4DDF4A4D" w14:textId="77777777" w:rsidR="00A26D91" w:rsidRPr="00F92FA0" w:rsidRDefault="00A26D91" w:rsidP="001918D1">
            <w:pPr>
              <w:rPr>
                <w:bCs/>
              </w:rPr>
            </w:pPr>
          </w:p>
        </w:tc>
        <w:tc>
          <w:tcPr>
            <w:tcW w:w="416" w:type="dxa"/>
          </w:tcPr>
          <w:p w14:paraId="0A323854" w14:textId="168E98A1" w:rsidR="00A26D91" w:rsidRDefault="00A26D91" w:rsidP="001918D1">
            <w:pPr>
              <w:rPr>
                <w:bCs/>
                <w:lang w:eastAsia="ko-KR"/>
              </w:rPr>
            </w:pPr>
            <w:r>
              <w:rPr>
                <w:rFonts w:hint="eastAsia"/>
                <w:bCs/>
                <w:lang w:eastAsia="ko-KR"/>
              </w:rPr>
              <w:t>V</w:t>
            </w:r>
          </w:p>
        </w:tc>
        <w:tc>
          <w:tcPr>
            <w:tcW w:w="479" w:type="dxa"/>
          </w:tcPr>
          <w:p w14:paraId="7527F471" w14:textId="77777777" w:rsidR="00A26D91" w:rsidRDefault="00A26D91" w:rsidP="001F66F1">
            <w:pPr>
              <w:pStyle w:val="CommentText"/>
              <w:rPr>
                <w:rFonts w:hint="eastAsia"/>
                <w:lang w:eastAsia="ko-KR"/>
              </w:rPr>
            </w:pPr>
          </w:p>
        </w:tc>
        <w:tc>
          <w:tcPr>
            <w:tcW w:w="4146"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w:t>
            </w:r>
            <w:r>
              <w:rPr>
                <w:lang w:eastAsia="ko-KR"/>
              </w:rPr>
              <w:lastRenderedPageBreak/>
              <w:t xml:space="preserve">Thus, discussion first starts with why network control is insufficient. </w:t>
            </w:r>
          </w:p>
        </w:tc>
      </w:tr>
      <w:tr w:rsidR="00A26D91" w:rsidRPr="00AC2768" w14:paraId="6C61F77F" w14:textId="77777777" w:rsidTr="00A26D91">
        <w:trPr>
          <w:ins w:id="282" w:author="MT" w:date="2021-01-29T10:57:00Z"/>
        </w:trPr>
        <w:tc>
          <w:tcPr>
            <w:tcW w:w="1106" w:type="dxa"/>
          </w:tcPr>
          <w:p w14:paraId="42260107" w14:textId="6CAE4CDD" w:rsidR="00A26D91" w:rsidRDefault="00A26D91" w:rsidP="001918D1">
            <w:pPr>
              <w:rPr>
                <w:ins w:id="283" w:author="MT" w:date="2021-01-29T10:57:00Z"/>
                <w:bCs/>
                <w:lang w:eastAsia="ko-KR"/>
              </w:rPr>
            </w:pPr>
            <w:ins w:id="284" w:author="MT" w:date="2021-01-29T10:57:00Z">
              <w:r>
                <w:rPr>
                  <w:bCs/>
                  <w:lang w:eastAsia="ko-KR"/>
                </w:rPr>
                <w:lastRenderedPageBreak/>
                <w:t>Samsung</w:t>
              </w:r>
            </w:ins>
          </w:p>
        </w:tc>
        <w:tc>
          <w:tcPr>
            <w:tcW w:w="494"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9"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36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9"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370" w:type="dxa"/>
          </w:tcPr>
          <w:p w14:paraId="5A6C1A37" w14:textId="77777777" w:rsidR="00A26D91" w:rsidRPr="00F92FA0" w:rsidRDefault="00A26D91" w:rsidP="001918D1">
            <w:pPr>
              <w:rPr>
                <w:ins w:id="295" w:author="MT" w:date="2021-01-29T10:57:00Z"/>
                <w:bCs/>
              </w:rPr>
            </w:pPr>
          </w:p>
        </w:tc>
        <w:tc>
          <w:tcPr>
            <w:tcW w:w="331" w:type="dxa"/>
          </w:tcPr>
          <w:p w14:paraId="00368DB8" w14:textId="77777777" w:rsidR="00A26D91" w:rsidRPr="00F92FA0" w:rsidRDefault="00A26D91" w:rsidP="001918D1">
            <w:pPr>
              <w:rPr>
                <w:ins w:id="296" w:author="MT" w:date="2021-01-29T10:57:00Z"/>
                <w:bCs/>
              </w:rPr>
            </w:pPr>
          </w:p>
        </w:tc>
        <w:tc>
          <w:tcPr>
            <w:tcW w:w="332" w:type="dxa"/>
          </w:tcPr>
          <w:p w14:paraId="47E7883C" w14:textId="77777777" w:rsidR="00A26D91" w:rsidRPr="00F92FA0" w:rsidRDefault="00A26D91" w:rsidP="001918D1">
            <w:pPr>
              <w:rPr>
                <w:ins w:id="297" w:author="MT" w:date="2021-01-29T10:57:00Z"/>
                <w:bCs/>
              </w:rPr>
            </w:pPr>
          </w:p>
        </w:tc>
        <w:tc>
          <w:tcPr>
            <w:tcW w:w="416" w:type="dxa"/>
          </w:tcPr>
          <w:p w14:paraId="18624F13" w14:textId="77777777" w:rsidR="00A26D91" w:rsidRDefault="00A26D91" w:rsidP="001918D1">
            <w:pPr>
              <w:rPr>
                <w:ins w:id="298" w:author="MT" w:date="2021-01-29T10:57:00Z"/>
                <w:bCs/>
                <w:lang w:eastAsia="ko-KR"/>
              </w:rPr>
            </w:pPr>
          </w:p>
        </w:tc>
        <w:tc>
          <w:tcPr>
            <w:tcW w:w="479" w:type="dxa"/>
          </w:tcPr>
          <w:p w14:paraId="6C076C66" w14:textId="77777777" w:rsidR="00A26D91" w:rsidRPr="00E4103C" w:rsidRDefault="00A26D91" w:rsidP="001F66F1">
            <w:pPr>
              <w:pStyle w:val="CommentText"/>
              <w:rPr>
                <w:lang w:eastAsia="ko-KR"/>
              </w:rPr>
            </w:pPr>
          </w:p>
        </w:tc>
        <w:tc>
          <w:tcPr>
            <w:tcW w:w="4146" w:type="dxa"/>
          </w:tcPr>
          <w:p w14:paraId="0E8055A3" w14:textId="18D98671" w:rsidR="00A26D91" w:rsidRDefault="00A26D91" w:rsidP="001F66F1">
            <w:pPr>
              <w:pStyle w:val="CommentText"/>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A26D91">
        <w:trPr>
          <w:ins w:id="301" w:author="Ohta, Yoshiaki/太田 好明" w:date="2021-01-29T20:16:00Z"/>
        </w:trPr>
        <w:tc>
          <w:tcPr>
            <w:tcW w:w="1106"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494"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9" w:type="dxa"/>
          </w:tcPr>
          <w:p w14:paraId="380B6C5F" w14:textId="77777777" w:rsidR="00A26D91" w:rsidRPr="00F92FA0" w:rsidRDefault="00A26D91" w:rsidP="00F911D5">
            <w:pPr>
              <w:rPr>
                <w:ins w:id="308" w:author="Ohta, Yoshiaki/太田 好明" w:date="2021-01-29T20:16:00Z"/>
                <w:bCs/>
              </w:rPr>
            </w:pPr>
          </w:p>
        </w:tc>
        <w:tc>
          <w:tcPr>
            <w:tcW w:w="36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9"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70"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31" w:type="dxa"/>
          </w:tcPr>
          <w:p w14:paraId="147E31A1" w14:textId="77777777" w:rsidR="00A26D91" w:rsidRPr="00F92FA0" w:rsidRDefault="00A26D91" w:rsidP="00F911D5">
            <w:pPr>
              <w:rPr>
                <w:ins w:id="317" w:author="Ohta, Yoshiaki/太田 好明" w:date="2021-01-29T20:16:00Z"/>
                <w:bCs/>
              </w:rPr>
            </w:pPr>
          </w:p>
        </w:tc>
        <w:tc>
          <w:tcPr>
            <w:tcW w:w="332" w:type="dxa"/>
          </w:tcPr>
          <w:p w14:paraId="4842A90E" w14:textId="77777777" w:rsidR="00A26D91" w:rsidRPr="00F92FA0" w:rsidRDefault="00A26D91" w:rsidP="00F911D5">
            <w:pPr>
              <w:rPr>
                <w:ins w:id="318" w:author="Ohta, Yoshiaki/太田 好明" w:date="2021-01-29T20:16:00Z"/>
                <w:bCs/>
              </w:rPr>
            </w:pPr>
          </w:p>
        </w:tc>
        <w:tc>
          <w:tcPr>
            <w:tcW w:w="41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9" w:type="dxa"/>
          </w:tcPr>
          <w:p w14:paraId="0411515A" w14:textId="77777777" w:rsidR="00A26D91" w:rsidRDefault="00A26D91" w:rsidP="00F911D5">
            <w:pPr>
              <w:pStyle w:val="CommentText"/>
              <w:rPr>
                <w:lang w:eastAsia="ko-KR"/>
              </w:rPr>
            </w:pPr>
          </w:p>
        </w:tc>
        <w:tc>
          <w:tcPr>
            <w:tcW w:w="4146" w:type="dxa"/>
          </w:tcPr>
          <w:p w14:paraId="33F8F600" w14:textId="73D66C9A" w:rsidR="00A26D91" w:rsidRDefault="00A26D91" w:rsidP="00F911D5">
            <w:pPr>
              <w:pStyle w:val="CommentText"/>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CommentText"/>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A26D91">
        <w:tc>
          <w:tcPr>
            <w:tcW w:w="1106" w:type="dxa"/>
            <w:hideMark/>
          </w:tcPr>
          <w:p w14:paraId="79285216" w14:textId="77777777" w:rsidR="00A26D91" w:rsidRDefault="00A26D91">
            <w:pPr>
              <w:rPr>
                <w:bCs/>
                <w:lang w:eastAsia="ko-KR"/>
              </w:rPr>
            </w:pPr>
            <w:r>
              <w:rPr>
                <w:bCs/>
                <w:lang w:eastAsia="ko-KR"/>
              </w:rPr>
              <w:t>MediaTek</w:t>
            </w:r>
          </w:p>
        </w:tc>
        <w:tc>
          <w:tcPr>
            <w:tcW w:w="494"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9" w:type="dxa"/>
          </w:tcPr>
          <w:p w14:paraId="6F87212D" w14:textId="77777777" w:rsidR="00A26D91" w:rsidRDefault="00A26D91">
            <w:pPr>
              <w:rPr>
                <w:bCs/>
              </w:rPr>
            </w:pPr>
          </w:p>
        </w:tc>
        <w:tc>
          <w:tcPr>
            <w:tcW w:w="36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9" w:type="dxa"/>
          </w:tcPr>
          <w:p w14:paraId="6FC61457" w14:textId="77777777" w:rsidR="00A26D91" w:rsidRDefault="00A26D91">
            <w:pPr>
              <w:rPr>
                <w:bCs/>
              </w:rPr>
            </w:pPr>
          </w:p>
        </w:tc>
        <w:tc>
          <w:tcPr>
            <w:tcW w:w="370" w:type="dxa"/>
          </w:tcPr>
          <w:p w14:paraId="1D074B6A" w14:textId="77777777" w:rsidR="00A26D91" w:rsidRDefault="00A26D91">
            <w:pPr>
              <w:rPr>
                <w:bCs/>
              </w:rPr>
            </w:pPr>
          </w:p>
        </w:tc>
        <w:tc>
          <w:tcPr>
            <w:tcW w:w="331" w:type="dxa"/>
          </w:tcPr>
          <w:p w14:paraId="3BE4D416" w14:textId="77777777" w:rsidR="00A26D91" w:rsidRDefault="00A26D91">
            <w:pPr>
              <w:rPr>
                <w:bCs/>
              </w:rPr>
            </w:pPr>
          </w:p>
        </w:tc>
        <w:tc>
          <w:tcPr>
            <w:tcW w:w="332" w:type="dxa"/>
          </w:tcPr>
          <w:p w14:paraId="54A91AC5" w14:textId="77777777" w:rsidR="00A26D91" w:rsidRDefault="00A26D91">
            <w:pPr>
              <w:rPr>
                <w:bCs/>
              </w:rPr>
            </w:pPr>
          </w:p>
        </w:tc>
        <w:tc>
          <w:tcPr>
            <w:tcW w:w="416" w:type="dxa"/>
            <w:hideMark/>
          </w:tcPr>
          <w:p w14:paraId="7674DC0B" w14:textId="77777777" w:rsidR="00A26D91" w:rsidRDefault="00A26D91">
            <w:pPr>
              <w:rPr>
                <w:bCs/>
                <w:lang w:eastAsia="ko-KR"/>
              </w:rPr>
            </w:pPr>
            <w:r>
              <w:rPr>
                <w:bCs/>
                <w:lang w:eastAsia="ko-KR"/>
              </w:rPr>
              <w:t>X</w:t>
            </w:r>
          </w:p>
        </w:tc>
        <w:tc>
          <w:tcPr>
            <w:tcW w:w="479" w:type="dxa"/>
          </w:tcPr>
          <w:p w14:paraId="3E5C06D5" w14:textId="77777777" w:rsidR="00A26D91" w:rsidRDefault="00A26D91">
            <w:pPr>
              <w:pStyle w:val="CommentText"/>
              <w:rPr>
                <w:lang w:eastAsia="ko-KR"/>
              </w:rPr>
            </w:pPr>
          </w:p>
        </w:tc>
        <w:tc>
          <w:tcPr>
            <w:tcW w:w="4146"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14:paraId="502BB772" w14:textId="77777777" w:rsidTr="00A26D91">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494"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9" w:type="dxa"/>
          </w:tcPr>
          <w:p w14:paraId="23773564" w14:textId="77777777" w:rsidR="00A26D91" w:rsidRPr="002204F4" w:rsidRDefault="00A26D91">
            <w:pPr>
              <w:rPr>
                <w:bCs/>
                <w:color w:val="7030A0"/>
              </w:rPr>
            </w:pPr>
          </w:p>
        </w:tc>
        <w:tc>
          <w:tcPr>
            <w:tcW w:w="36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9" w:type="dxa"/>
          </w:tcPr>
          <w:p w14:paraId="0C9DF24B" w14:textId="77777777" w:rsidR="00A26D91" w:rsidRPr="002204F4" w:rsidRDefault="00A26D91">
            <w:pPr>
              <w:rPr>
                <w:bCs/>
                <w:color w:val="7030A0"/>
              </w:rPr>
            </w:pPr>
          </w:p>
        </w:tc>
        <w:tc>
          <w:tcPr>
            <w:tcW w:w="370" w:type="dxa"/>
          </w:tcPr>
          <w:p w14:paraId="2264D03C" w14:textId="77777777" w:rsidR="00A26D91" w:rsidRPr="002204F4" w:rsidRDefault="00A26D91">
            <w:pPr>
              <w:rPr>
                <w:bCs/>
                <w:color w:val="7030A0"/>
              </w:rPr>
            </w:pPr>
          </w:p>
        </w:tc>
        <w:tc>
          <w:tcPr>
            <w:tcW w:w="331" w:type="dxa"/>
          </w:tcPr>
          <w:p w14:paraId="10954EFD" w14:textId="77777777" w:rsidR="00A26D91" w:rsidRPr="002204F4" w:rsidRDefault="00A26D91">
            <w:pPr>
              <w:rPr>
                <w:bCs/>
                <w:color w:val="7030A0"/>
              </w:rPr>
            </w:pPr>
          </w:p>
        </w:tc>
        <w:tc>
          <w:tcPr>
            <w:tcW w:w="332" w:type="dxa"/>
          </w:tcPr>
          <w:p w14:paraId="4B03F46F" w14:textId="77777777" w:rsidR="00A26D91" w:rsidRPr="002204F4" w:rsidRDefault="00A26D91">
            <w:pPr>
              <w:rPr>
                <w:bCs/>
                <w:color w:val="7030A0"/>
              </w:rPr>
            </w:pPr>
          </w:p>
        </w:tc>
        <w:tc>
          <w:tcPr>
            <w:tcW w:w="41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9"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4146" w:type="dxa"/>
          </w:tcPr>
          <w:p w14:paraId="26DFE124" w14:textId="77777777" w:rsidR="00A26D91" w:rsidRPr="002204F4" w:rsidRDefault="002204F4">
            <w:pPr>
              <w:pStyle w:val="CommentText"/>
              <w:rPr>
                <w:color w:val="7030A0"/>
                <w:lang w:eastAsia="ko-KR"/>
              </w:rPr>
            </w:pPr>
            <w:r w:rsidRPr="002204F4">
              <w:rPr>
                <w:color w:val="7030A0"/>
                <w:lang w:eastAsia="ko-KR"/>
              </w:rPr>
              <w:t>Agree with Ericsson that gNB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A26D91">
        <w:tc>
          <w:tcPr>
            <w:tcW w:w="1106" w:type="dxa"/>
          </w:tcPr>
          <w:p w14:paraId="20031086" w14:textId="05790738" w:rsidR="00A26D91" w:rsidRDefault="00A26D91" w:rsidP="00F21CA8">
            <w:pPr>
              <w:rPr>
                <w:bCs/>
                <w:lang w:eastAsia="ko-KR"/>
              </w:rPr>
            </w:pPr>
          </w:p>
        </w:tc>
        <w:tc>
          <w:tcPr>
            <w:tcW w:w="494" w:type="dxa"/>
          </w:tcPr>
          <w:p w14:paraId="309DB0F5" w14:textId="77777777" w:rsidR="00A26D91" w:rsidRDefault="00A26D91" w:rsidP="00F21CA8">
            <w:pPr>
              <w:rPr>
                <w:bCs/>
                <w:lang w:eastAsia="ko-KR"/>
              </w:rPr>
            </w:pPr>
          </w:p>
        </w:tc>
        <w:tc>
          <w:tcPr>
            <w:tcW w:w="428" w:type="dxa"/>
          </w:tcPr>
          <w:p w14:paraId="2C9A7D66" w14:textId="5A3083C0" w:rsidR="00A26D91" w:rsidRPr="00A26D91" w:rsidRDefault="00A26D91" w:rsidP="00F21CA8">
            <w:pPr>
              <w:rPr>
                <w:rFonts w:cs="Arial"/>
                <w:color w:val="333333"/>
                <w:sz w:val="22"/>
                <w:szCs w:val="22"/>
              </w:rPr>
            </w:pPr>
          </w:p>
        </w:tc>
        <w:tc>
          <w:tcPr>
            <w:tcW w:w="389" w:type="dxa"/>
          </w:tcPr>
          <w:p w14:paraId="3DC97617" w14:textId="23D62D05" w:rsidR="00A26D91" w:rsidRDefault="00A26D91" w:rsidP="00F21CA8">
            <w:pPr>
              <w:rPr>
                <w:bCs/>
              </w:rPr>
            </w:pPr>
          </w:p>
        </w:tc>
        <w:tc>
          <w:tcPr>
            <w:tcW w:w="36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9" w:type="dxa"/>
          </w:tcPr>
          <w:p w14:paraId="4A67B438" w14:textId="7F438E1C" w:rsidR="00A26D91" w:rsidRDefault="00A26D91" w:rsidP="00F21CA8">
            <w:pPr>
              <w:rPr>
                <w:bCs/>
              </w:rPr>
            </w:pPr>
          </w:p>
        </w:tc>
        <w:tc>
          <w:tcPr>
            <w:tcW w:w="370" w:type="dxa"/>
          </w:tcPr>
          <w:p w14:paraId="07799706" w14:textId="77777777" w:rsidR="00A26D91" w:rsidRDefault="00A26D91" w:rsidP="00F21CA8">
            <w:pPr>
              <w:rPr>
                <w:bCs/>
              </w:rPr>
            </w:pPr>
          </w:p>
        </w:tc>
        <w:tc>
          <w:tcPr>
            <w:tcW w:w="331" w:type="dxa"/>
          </w:tcPr>
          <w:p w14:paraId="5EA36A04" w14:textId="77777777" w:rsidR="00A26D91" w:rsidRDefault="00A26D91" w:rsidP="00F21CA8">
            <w:pPr>
              <w:rPr>
                <w:bCs/>
              </w:rPr>
            </w:pPr>
          </w:p>
        </w:tc>
        <w:tc>
          <w:tcPr>
            <w:tcW w:w="332" w:type="dxa"/>
          </w:tcPr>
          <w:p w14:paraId="3E26F511" w14:textId="77777777" w:rsidR="00A26D91" w:rsidRDefault="00A26D91" w:rsidP="00F21CA8">
            <w:pPr>
              <w:rPr>
                <w:bCs/>
              </w:rPr>
            </w:pPr>
          </w:p>
        </w:tc>
        <w:tc>
          <w:tcPr>
            <w:tcW w:w="416" w:type="dxa"/>
          </w:tcPr>
          <w:p w14:paraId="7794704E" w14:textId="3D430137" w:rsidR="00A26D91" w:rsidRDefault="00A26D91" w:rsidP="00F21CA8">
            <w:pPr>
              <w:rPr>
                <w:bCs/>
                <w:lang w:eastAsia="ko-KR"/>
              </w:rPr>
            </w:pPr>
            <w:r>
              <w:rPr>
                <w:bCs/>
                <w:color w:val="FF0000"/>
              </w:rPr>
              <w:t>.</w:t>
            </w:r>
          </w:p>
        </w:tc>
        <w:tc>
          <w:tcPr>
            <w:tcW w:w="479" w:type="dxa"/>
          </w:tcPr>
          <w:p w14:paraId="0813016A" w14:textId="77777777" w:rsidR="00A26D91" w:rsidRDefault="00A26D91" w:rsidP="00F21CA8">
            <w:pPr>
              <w:pStyle w:val="CommentText"/>
              <w:rPr>
                <w:bCs/>
                <w:color w:val="FF0000"/>
              </w:rPr>
            </w:pPr>
          </w:p>
        </w:tc>
        <w:tc>
          <w:tcPr>
            <w:tcW w:w="4146" w:type="dxa"/>
          </w:tcPr>
          <w:p w14:paraId="14A54617" w14:textId="78788771" w:rsidR="00A26D91" w:rsidRDefault="00A26D91" w:rsidP="00F21CA8">
            <w:pPr>
              <w:pStyle w:val="CommentText"/>
              <w:rPr>
                <w:lang w:eastAsia="ko-KR"/>
              </w:rPr>
            </w:pP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lastRenderedPageBreak/>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329" w:author="Ericsson - Zhenhua Zou" w:date="2021-01-28T12:18:00Z"/>
        </w:rPr>
      </w:pPr>
      <w:ins w:id="330"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and also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lastRenderedPageBreak/>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3E6FDA" w14:paraId="69999653" w14:textId="77777777" w:rsidTr="00152E11">
        <w:tc>
          <w:tcPr>
            <w:tcW w:w="1271" w:type="dxa"/>
          </w:tcPr>
          <w:p w14:paraId="213D0FBE" w14:textId="77777777" w:rsidR="003E6FDA" w:rsidRPr="006D720F" w:rsidRDefault="003E6FDA" w:rsidP="00F21CA8">
            <w:pPr>
              <w:jc w:val="both"/>
              <w:rPr>
                <w:color w:val="7030A0"/>
              </w:rPr>
            </w:pPr>
          </w:p>
        </w:tc>
        <w:tc>
          <w:tcPr>
            <w:tcW w:w="1843" w:type="dxa"/>
          </w:tcPr>
          <w:p w14:paraId="3E91A246" w14:textId="77777777" w:rsidR="003E6FDA" w:rsidRPr="006D720F" w:rsidRDefault="003E6FDA" w:rsidP="00F21CA8">
            <w:pPr>
              <w:jc w:val="both"/>
              <w:rPr>
                <w:color w:val="7030A0"/>
              </w:rPr>
            </w:pPr>
          </w:p>
        </w:tc>
        <w:tc>
          <w:tcPr>
            <w:tcW w:w="6517" w:type="dxa"/>
          </w:tcPr>
          <w:p w14:paraId="740B1E62" w14:textId="77777777" w:rsidR="003E6FDA" w:rsidRPr="006D720F" w:rsidRDefault="003E6FDA" w:rsidP="00F21CA8">
            <w:pPr>
              <w:jc w:val="both"/>
              <w:rPr>
                <w:color w:val="7030A0"/>
              </w:rPr>
            </w:pPr>
          </w:p>
        </w:tc>
      </w:tr>
    </w:tbl>
    <w:p w14:paraId="3B3033A2" w14:textId="74ACC002" w:rsidR="002825D8" w:rsidRPr="003022B6"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lastRenderedPageBreak/>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3"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4"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5" w:author="CATT" w:date="2021-01-28T17:35:00Z">
              <w:r w:rsidRPr="00F37F79">
                <w:rPr>
                  <w:bCs/>
                </w:rPr>
                <w:t>Same view as Nokia</w:t>
              </w:r>
              <w:r>
                <w:rPr>
                  <w:bCs/>
                </w:rPr>
                <w:t>. SA2 has not considered this so far.</w:t>
              </w:r>
            </w:ins>
          </w:p>
        </w:tc>
      </w:tr>
      <w:tr w:rsidR="00D36688" w:rsidRPr="00F37F79" w14:paraId="7B592D4B" w14:textId="77777777" w:rsidTr="00AD0033">
        <w:trPr>
          <w:ins w:id="386" w:author="Ericsson - Zhenhua Zou" w:date="2021-01-28T19:11:00Z"/>
        </w:trPr>
        <w:tc>
          <w:tcPr>
            <w:tcW w:w="1980" w:type="dxa"/>
          </w:tcPr>
          <w:p w14:paraId="13F7861D" w14:textId="272B89F0" w:rsidR="00D36688" w:rsidRPr="00F37F79" w:rsidRDefault="00D36688" w:rsidP="00D36688">
            <w:pPr>
              <w:jc w:val="both"/>
              <w:rPr>
                <w:ins w:id="387" w:author="Ericsson - Zhenhua Zou" w:date="2021-01-28T19:11:00Z"/>
                <w:bCs/>
              </w:rPr>
            </w:pPr>
            <w:ins w:id="388" w:author="Ericsson - Zhenhua Zou" w:date="2021-01-28T19:11:00Z">
              <w:r w:rsidRPr="000D3D7F">
                <w:t>Ericsson</w:t>
              </w:r>
            </w:ins>
          </w:p>
        </w:tc>
        <w:tc>
          <w:tcPr>
            <w:tcW w:w="1134" w:type="dxa"/>
          </w:tcPr>
          <w:p w14:paraId="19E0C182" w14:textId="631F6459" w:rsidR="00D36688" w:rsidRPr="00F37F79" w:rsidRDefault="00D36688" w:rsidP="00D36688">
            <w:pPr>
              <w:jc w:val="both"/>
              <w:rPr>
                <w:ins w:id="389" w:author="Ericsson - Zhenhua Zou" w:date="2021-01-28T19:11:00Z"/>
                <w:bCs/>
              </w:rPr>
            </w:pPr>
            <w:ins w:id="390" w:author="Ericsson - Zhenhua Zou" w:date="2021-01-28T19:11:00Z">
              <w:r>
                <w:t>Yes</w:t>
              </w:r>
            </w:ins>
          </w:p>
        </w:tc>
        <w:tc>
          <w:tcPr>
            <w:tcW w:w="6517" w:type="dxa"/>
          </w:tcPr>
          <w:p w14:paraId="5E6C49D4" w14:textId="4659A165" w:rsidR="00D36688" w:rsidRPr="00F37F79" w:rsidRDefault="00D36688" w:rsidP="00D36688">
            <w:pPr>
              <w:jc w:val="both"/>
              <w:rPr>
                <w:ins w:id="391" w:author="Ericsson - Zhenhua Zou" w:date="2021-01-28T19:11:00Z"/>
                <w:bCs/>
              </w:rPr>
            </w:pPr>
            <w:ins w:id="392"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3" w:author="MT" w:date="2021-01-29T11:01:00Z"/>
        </w:trPr>
        <w:tc>
          <w:tcPr>
            <w:tcW w:w="1980" w:type="dxa"/>
          </w:tcPr>
          <w:p w14:paraId="518F8AB2" w14:textId="45AC72FF" w:rsidR="00171A69" w:rsidRDefault="00171A69" w:rsidP="00D36688">
            <w:pPr>
              <w:jc w:val="both"/>
              <w:rPr>
                <w:ins w:id="394" w:author="MT" w:date="2021-01-29T11:01:00Z"/>
                <w:lang w:eastAsia="ko-KR"/>
              </w:rPr>
            </w:pPr>
            <w:ins w:id="395" w:author="MT" w:date="2021-01-29T11:01:00Z">
              <w:r>
                <w:rPr>
                  <w:lang w:eastAsia="ko-KR"/>
                </w:rPr>
                <w:t>Samsung</w:t>
              </w:r>
            </w:ins>
          </w:p>
        </w:tc>
        <w:tc>
          <w:tcPr>
            <w:tcW w:w="1134" w:type="dxa"/>
          </w:tcPr>
          <w:p w14:paraId="0AC8C1AF" w14:textId="249580BE" w:rsidR="00171A69" w:rsidRDefault="00171A69" w:rsidP="00D36688">
            <w:pPr>
              <w:jc w:val="both"/>
              <w:rPr>
                <w:ins w:id="396" w:author="MT" w:date="2021-01-29T11:01:00Z"/>
                <w:lang w:eastAsia="ko-KR"/>
              </w:rPr>
            </w:pPr>
            <w:ins w:id="397" w:author="MT" w:date="2021-01-29T11:01:00Z">
              <w:r>
                <w:rPr>
                  <w:lang w:eastAsia="ko-KR"/>
                </w:rPr>
                <w:t>Yes</w:t>
              </w:r>
            </w:ins>
          </w:p>
        </w:tc>
        <w:tc>
          <w:tcPr>
            <w:tcW w:w="6517" w:type="dxa"/>
          </w:tcPr>
          <w:p w14:paraId="52BB0315" w14:textId="77777777" w:rsidR="00171A69" w:rsidRPr="007E3486" w:rsidRDefault="00171A69" w:rsidP="00D36688">
            <w:pPr>
              <w:jc w:val="both"/>
              <w:rPr>
                <w:ins w:id="398" w:author="MT" w:date="2021-01-29T11:01:00Z"/>
              </w:rPr>
            </w:pPr>
          </w:p>
        </w:tc>
      </w:tr>
      <w:tr w:rsidR="003022B6" w:rsidRPr="00F37F79" w14:paraId="3A8F1E5D" w14:textId="77777777" w:rsidTr="003022B6">
        <w:trPr>
          <w:ins w:id="399" w:author="Ohta, Yoshiaki/太田 好明" w:date="2021-01-29T20:17:00Z"/>
        </w:trPr>
        <w:tc>
          <w:tcPr>
            <w:tcW w:w="1980" w:type="dxa"/>
          </w:tcPr>
          <w:p w14:paraId="7A86C6A4" w14:textId="77777777" w:rsidR="003022B6" w:rsidRPr="00D36770" w:rsidRDefault="003022B6" w:rsidP="00F911D5">
            <w:pPr>
              <w:jc w:val="both"/>
              <w:rPr>
                <w:ins w:id="400" w:author="Ohta, Yoshiaki/太田 好明" w:date="2021-01-29T20:17:00Z"/>
                <w:rFonts w:eastAsiaTheme="minorEastAsia"/>
                <w:lang w:eastAsia="ja-JP"/>
              </w:rPr>
            </w:pPr>
            <w:ins w:id="401"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4"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F21CA8" w:rsidRPr="00F37F79" w14:paraId="7CFB8456" w14:textId="77777777" w:rsidTr="003022B6">
        <w:tc>
          <w:tcPr>
            <w:tcW w:w="1980" w:type="dxa"/>
          </w:tcPr>
          <w:p w14:paraId="0EC3493B" w14:textId="77777777" w:rsidR="00F21CA8" w:rsidRDefault="00F21CA8" w:rsidP="00F21CA8">
            <w:pPr>
              <w:jc w:val="both"/>
              <w:rPr>
                <w:lang w:eastAsia="ko-KR"/>
              </w:rPr>
            </w:pPr>
          </w:p>
        </w:tc>
        <w:tc>
          <w:tcPr>
            <w:tcW w:w="1134" w:type="dxa"/>
          </w:tcPr>
          <w:p w14:paraId="74DD0CE9" w14:textId="77777777" w:rsidR="00F21CA8" w:rsidRDefault="00F21CA8" w:rsidP="00F21CA8">
            <w:pPr>
              <w:jc w:val="both"/>
              <w:rPr>
                <w:lang w:eastAsia="ko-KR"/>
              </w:rPr>
            </w:pPr>
          </w:p>
        </w:tc>
        <w:tc>
          <w:tcPr>
            <w:tcW w:w="6517" w:type="dxa"/>
          </w:tcPr>
          <w:p w14:paraId="5F45347D" w14:textId="77777777" w:rsidR="00F21CA8" w:rsidRPr="00A14D3B" w:rsidRDefault="00F21CA8" w:rsidP="00F21CA8">
            <w:pPr>
              <w:jc w:val="both"/>
              <w:rPr>
                <w:lang w:val="en-US"/>
              </w:rPr>
            </w:pP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lastRenderedPageBreak/>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89DA1" w14:textId="77777777" w:rsidR="00F911D5" w:rsidRDefault="00F911D5">
      <w:r>
        <w:separator/>
      </w:r>
    </w:p>
  </w:endnote>
  <w:endnote w:type="continuationSeparator" w:id="0">
    <w:p w14:paraId="0287A9AB" w14:textId="77777777" w:rsidR="00F911D5" w:rsidRDefault="00F911D5">
      <w:r>
        <w:continuationSeparator/>
      </w:r>
    </w:p>
  </w:endnote>
  <w:endnote w:type="continuationNotice" w:id="1">
    <w:p w14:paraId="61E18BD1" w14:textId="77777777" w:rsidR="00F911D5" w:rsidRDefault="00F911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18DF6" w14:textId="77777777" w:rsidR="00F911D5" w:rsidRDefault="00F911D5">
      <w:r>
        <w:separator/>
      </w:r>
    </w:p>
  </w:footnote>
  <w:footnote w:type="continuationSeparator" w:id="0">
    <w:p w14:paraId="439B160C" w14:textId="77777777" w:rsidR="00F911D5" w:rsidRDefault="00F911D5">
      <w:r>
        <w:continuationSeparator/>
      </w:r>
    </w:p>
  </w:footnote>
  <w:footnote w:type="continuationNotice" w:id="1">
    <w:p w14:paraId="188EBB67" w14:textId="77777777" w:rsidR="00F911D5" w:rsidRDefault="00F911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0F6BC3"/>
    <w:rsid w:val="00107BE4"/>
    <w:rsid w:val="00112F1A"/>
    <w:rsid w:val="0012450E"/>
    <w:rsid w:val="0012794F"/>
    <w:rsid w:val="00135661"/>
    <w:rsid w:val="001373F8"/>
    <w:rsid w:val="00145075"/>
    <w:rsid w:val="00152E11"/>
    <w:rsid w:val="001629D2"/>
    <w:rsid w:val="0017054F"/>
    <w:rsid w:val="00171A69"/>
    <w:rsid w:val="001741A0"/>
    <w:rsid w:val="00175FA0"/>
    <w:rsid w:val="001840D5"/>
    <w:rsid w:val="001918D1"/>
    <w:rsid w:val="0019339C"/>
    <w:rsid w:val="00194CD0"/>
    <w:rsid w:val="001B424F"/>
    <w:rsid w:val="001B49C9"/>
    <w:rsid w:val="001B7DE9"/>
    <w:rsid w:val="001C23F4"/>
    <w:rsid w:val="001C4F79"/>
    <w:rsid w:val="001E00BA"/>
    <w:rsid w:val="001F0125"/>
    <w:rsid w:val="001F168B"/>
    <w:rsid w:val="001F66F1"/>
    <w:rsid w:val="001F7831"/>
    <w:rsid w:val="00204045"/>
    <w:rsid w:val="0020712B"/>
    <w:rsid w:val="002122C7"/>
    <w:rsid w:val="002204F4"/>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022B6"/>
    <w:rsid w:val="00311B17"/>
    <w:rsid w:val="00311CBB"/>
    <w:rsid w:val="003147F2"/>
    <w:rsid w:val="003172DC"/>
    <w:rsid w:val="00324AB4"/>
    <w:rsid w:val="00325AE3"/>
    <w:rsid w:val="00326069"/>
    <w:rsid w:val="0035462D"/>
    <w:rsid w:val="00361C30"/>
    <w:rsid w:val="0036459E"/>
    <w:rsid w:val="00364B41"/>
    <w:rsid w:val="003809DD"/>
    <w:rsid w:val="00383096"/>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27DA4"/>
    <w:rsid w:val="004305B9"/>
    <w:rsid w:val="0044243D"/>
    <w:rsid w:val="00444B36"/>
    <w:rsid w:val="00451C19"/>
    <w:rsid w:val="00465587"/>
    <w:rsid w:val="00472E18"/>
    <w:rsid w:val="00477455"/>
    <w:rsid w:val="004818FB"/>
    <w:rsid w:val="0048610B"/>
    <w:rsid w:val="00491A55"/>
    <w:rsid w:val="004A0111"/>
    <w:rsid w:val="004A1F7B"/>
    <w:rsid w:val="004A5C07"/>
    <w:rsid w:val="004A6CA3"/>
    <w:rsid w:val="004B6E85"/>
    <w:rsid w:val="004B7B3C"/>
    <w:rsid w:val="004C1878"/>
    <w:rsid w:val="004C44D2"/>
    <w:rsid w:val="004D3578"/>
    <w:rsid w:val="004D380D"/>
    <w:rsid w:val="004E213A"/>
    <w:rsid w:val="004F4540"/>
    <w:rsid w:val="004F45F6"/>
    <w:rsid w:val="004F73A7"/>
    <w:rsid w:val="004F7928"/>
    <w:rsid w:val="00503171"/>
    <w:rsid w:val="00506C28"/>
    <w:rsid w:val="00511DD1"/>
    <w:rsid w:val="00515DF0"/>
    <w:rsid w:val="00526291"/>
    <w:rsid w:val="00531B13"/>
    <w:rsid w:val="00534DA0"/>
    <w:rsid w:val="00535960"/>
    <w:rsid w:val="005408A7"/>
    <w:rsid w:val="00543E6C"/>
    <w:rsid w:val="00551E50"/>
    <w:rsid w:val="00551F84"/>
    <w:rsid w:val="0056107E"/>
    <w:rsid w:val="00562FFA"/>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96821"/>
    <w:rsid w:val="006C348D"/>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7B4"/>
    <w:rsid w:val="007662B5"/>
    <w:rsid w:val="00777890"/>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7F6"/>
    <w:rsid w:val="009A7DB5"/>
    <w:rsid w:val="009B0707"/>
    <w:rsid w:val="009B07CD"/>
    <w:rsid w:val="009C05A5"/>
    <w:rsid w:val="009C19E9"/>
    <w:rsid w:val="009C7B80"/>
    <w:rsid w:val="009D204E"/>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2030C"/>
    <w:rsid w:val="00A20337"/>
    <w:rsid w:val="00A204CA"/>
    <w:rsid w:val="00A209D6"/>
    <w:rsid w:val="00A22738"/>
    <w:rsid w:val="00A22AA8"/>
    <w:rsid w:val="00A24EEC"/>
    <w:rsid w:val="00A26D91"/>
    <w:rsid w:val="00A33112"/>
    <w:rsid w:val="00A37919"/>
    <w:rsid w:val="00A430EC"/>
    <w:rsid w:val="00A45575"/>
    <w:rsid w:val="00A53724"/>
    <w:rsid w:val="00A54B2B"/>
    <w:rsid w:val="00A554BB"/>
    <w:rsid w:val="00A70D5E"/>
    <w:rsid w:val="00A82346"/>
    <w:rsid w:val="00A93534"/>
    <w:rsid w:val="00A9671C"/>
    <w:rsid w:val="00AA1553"/>
    <w:rsid w:val="00AC019B"/>
    <w:rsid w:val="00AC1B2F"/>
    <w:rsid w:val="00AC2768"/>
    <w:rsid w:val="00AD0033"/>
    <w:rsid w:val="00AD0CF5"/>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C3FC1"/>
    <w:rsid w:val="00BD1F72"/>
    <w:rsid w:val="00BD465F"/>
    <w:rsid w:val="00BD66EE"/>
    <w:rsid w:val="00C02A9F"/>
    <w:rsid w:val="00C10023"/>
    <w:rsid w:val="00C1063C"/>
    <w:rsid w:val="00C12B51"/>
    <w:rsid w:val="00C21B0E"/>
    <w:rsid w:val="00C24650"/>
    <w:rsid w:val="00C25465"/>
    <w:rsid w:val="00C33079"/>
    <w:rsid w:val="00C33951"/>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13BA7"/>
    <w:rsid w:val="00D33BE3"/>
    <w:rsid w:val="00D36688"/>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103C"/>
    <w:rsid w:val="00E46C08"/>
    <w:rsid w:val="00E471CF"/>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F025A2"/>
    <w:rsid w:val="00F036E9"/>
    <w:rsid w:val="00F06F04"/>
    <w:rsid w:val="00F07388"/>
    <w:rsid w:val="00F17C32"/>
    <w:rsid w:val="00F2026E"/>
    <w:rsid w:val="00F21CA8"/>
    <w:rsid w:val="00F2210A"/>
    <w:rsid w:val="00F240F7"/>
    <w:rsid w:val="00F30D89"/>
    <w:rsid w:val="00F31372"/>
    <w:rsid w:val="00F32DE7"/>
    <w:rsid w:val="00F37743"/>
    <w:rsid w:val="00F37F79"/>
    <w:rsid w:val="00F54A3D"/>
    <w:rsid w:val="00F54CB0"/>
    <w:rsid w:val="00F579CD"/>
    <w:rsid w:val="00F634EF"/>
    <w:rsid w:val="00F653B8"/>
    <w:rsid w:val="00F71B89"/>
    <w:rsid w:val="00F7353C"/>
    <w:rsid w:val="00F76F8F"/>
    <w:rsid w:val="00F90D35"/>
    <w:rsid w:val="00F911D5"/>
    <w:rsid w:val="00F9142B"/>
    <w:rsid w:val="00F92FA0"/>
    <w:rsid w:val="00F941DF"/>
    <w:rsid w:val="00F96427"/>
    <w:rsid w:val="00FA1266"/>
    <w:rsid w:val="00FB36FA"/>
    <w:rsid w:val="00FC1192"/>
    <w:rsid w:val="00FC4A87"/>
    <w:rsid w:val="00FD1D5B"/>
    <w:rsid w:val="00FD4949"/>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D4129-5C01-4A82-B648-C9A9A1D0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7018</Words>
  <Characters>36254</Characters>
  <Application>Microsoft Office Word</Application>
  <DocSecurity>0</DocSecurity>
  <Lines>302</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43186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Sherif Elazzouni</cp:lastModifiedBy>
  <cp:revision>3</cp:revision>
  <dcterms:created xsi:type="dcterms:W3CDTF">2021-01-30T03:22:00Z</dcterms:created>
  <dcterms:modified xsi:type="dcterms:W3CDTF">2021-01-30T03:23:00Z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