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506][</w:t>
      </w:r>
      <w:proofErr w:type="spellStart"/>
      <w:proofErr w:type="gramEnd"/>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 xml:space="preserve">Nevertheless, there are many other open issues that </w:t>
      </w:r>
      <w:proofErr w:type="gramStart"/>
      <w:r>
        <w:t>have to</w:t>
      </w:r>
      <w:proofErr w:type="gramEnd"/>
      <w:r>
        <w:t xml:space="preserve"> be discussed and confirmed, including:</w:t>
      </w:r>
    </w:p>
    <w:p w14:paraId="65A03465" w14:textId="7963EB60" w:rsidR="0029385A" w:rsidRDefault="0029385A" w:rsidP="0029385A">
      <w:pPr>
        <w:pStyle w:val="ab"/>
        <w:numPr>
          <w:ilvl w:val="0"/>
          <w:numId w:val="8"/>
        </w:numPr>
      </w:pPr>
      <w:r>
        <w:t>Need of additional new QoS parameters other than survival time</w:t>
      </w:r>
    </w:p>
    <w:p w14:paraId="3B9737ED" w14:textId="3C00691B" w:rsidR="004B6E85" w:rsidRDefault="004B6E85" w:rsidP="0029385A">
      <w:pPr>
        <w:pStyle w:val="ab"/>
        <w:numPr>
          <w:ilvl w:val="0"/>
          <w:numId w:val="8"/>
        </w:numPr>
      </w:pPr>
      <w:r>
        <w:t>Traffic Patterns for survival time</w:t>
      </w:r>
    </w:p>
    <w:p w14:paraId="205EB7ED" w14:textId="117E90B3" w:rsidR="0029385A" w:rsidRDefault="0029385A" w:rsidP="0029385A">
      <w:pPr>
        <w:pStyle w:val="ab"/>
        <w:numPr>
          <w:ilvl w:val="0"/>
          <w:numId w:val="8"/>
        </w:numPr>
      </w:pPr>
      <w:r>
        <w:t xml:space="preserve">Methods of survival time state </w:t>
      </w:r>
      <w:r w:rsidR="00844ED1">
        <w:t>monitoring</w:t>
      </w:r>
    </w:p>
    <w:p w14:paraId="3A90A2B8" w14:textId="35D1D9A4" w:rsidR="0029385A" w:rsidRDefault="0029385A" w:rsidP="0029385A">
      <w:pPr>
        <w:pStyle w:val="ab"/>
        <w:numPr>
          <w:ilvl w:val="0"/>
          <w:numId w:val="8"/>
        </w:numPr>
      </w:pPr>
      <w:r>
        <w:t>Methods of survival time violation</w:t>
      </w:r>
      <w:r w:rsidR="00844ED1">
        <w:t xml:space="preserve"> avoidance</w:t>
      </w:r>
    </w:p>
    <w:p w14:paraId="167EF4D5" w14:textId="5415A143" w:rsidR="00E543A9" w:rsidRDefault="004B6E85" w:rsidP="0029385A">
      <w:pPr>
        <w:pStyle w:val="ab"/>
        <w:numPr>
          <w:ilvl w:val="0"/>
          <w:numId w:val="8"/>
        </w:numPr>
      </w:pPr>
      <w:r>
        <w:t>UE knowledge of survival time requirement</w:t>
      </w:r>
    </w:p>
    <w:p w14:paraId="5CD85C28" w14:textId="4C9F2C0D" w:rsidR="004B6E85" w:rsidRDefault="004B6E85" w:rsidP="0029385A">
      <w:pPr>
        <w:pStyle w:val="ab"/>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ad"/>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ad"/>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 xml:space="preserve">Ping-Heng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894F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3022B6">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971C08">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971C08">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971C08">
            <w:pPr>
              <w:jc w:val="center"/>
              <w:rPr>
                <w:ins w:id="19" w:author="Ohta, Yoshiaki/太田 好明" w:date="2021-01-29T20:15:00Z"/>
                <w:sz w:val="22"/>
                <w:szCs w:val="22"/>
                <w:lang w:eastAsia="ko-KR"/>
              </w:rPr>
            </w:pPr>
            <w:ins w:id="20" w:author="Ohta, Yoshiaki/太田 好明" w:date="2021-01-29T20:15:00Z">
              <w:r w:rsidRPr="003022B6">
                <w:rPr>
                  <w:sz w:val="22"/>
                  <w:szCs w:val="22"/>
                  <w:lang w:eastAsia="ko-KR"/>
                </w:rPr>
                <w:fldChar w:fldCharType="begin"/>
              </w:r>
              <w:r w:rsidRPr="003022B6">
                <w:rPr>
                  <w:sz w:val="22"/>
                  <w:szCs w:val="22"/>
                  <w:lang w:eastAsia="ko-KR"/>
                </w:rPr>
                <w:instrText xml:space="preserve"> HYPERLINK "mailto:ohta.yoshiaki@fujitsu.com" </w:instrText>
              </w:r>
              <w:r w:rsidRPr="003022B6">
                <w:rPr>
                  <w:sz w:val="22"/>
                  <w:szCs w:val="22"/>
                  <w:lang w:eastAsia="ko-KR"/>
                </w:rPr>
                <w:fldChar w:fldCharType="separate"/>
              </w:r>
              <w:r w:rsidRPr="003022B6">
                <w:rPr>
                  <w:rStyle w:val="a6"/>
                  <w:rFonts w:hint="eastAsia"/>
                  <w:sz w:val="22"/>
                  <w:szCs w:val="22"/>
                  <w:lang w:eastAsia="ko-KR"/>
                </w:rPr>
                <w:t>o</w:t>
              </w:r>
              <w:r w:rsidRPr="003022B6">
                <w:rPr>
                  <w:rStyle w:val="a6"/>
                  <w:sz w:val="22"/>
                  <w:szCs w:val="22"/>
                  <w:lang w:eastAsia="ko-KR"/>
                </w:rPr>
                <w:t>hta.yoshiaki@fujitsu.com</w:t>
              </w:r>
              <w:r w:rsidRPr="003022B6">
                <w:rPr>
                  <w:rStyle w:val="a6"/>
                  <w:color w:val="auto"/>
                  <w:sz w:val="22"/>
                  <w:szCs w:val="22"/>
                  <w:u w:val="none"/>
                  <w:lang w:eastAsia="ko-KR"/>
                </w:rPr>
                <w:fldChar w:fldCharType="end"/>
              </w:r>
            </w:ins>
          </w:p>
        </w:tc>
      </w:tr>
      <w:bookmarkEnd w:id="15"/>
    </w:tbl>
    <w:p w14:paraId="1169B9F4" w14:textId="77777777" w:rsidR="00660505" w:rsidRPr="003022B6"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b"/>
        <w:numPr>
          <w:ilvl w:val="0"/>
          <w:numId w:val="10"/>
        </w:numPr>
        <w:jc w:val="both"/>
      </w:pPr>
      <w:r>
        <w:t xml:space="preserve">Communication Service Availability (CSA) </w:t>
      </w:r>
      <w:r w:rsidR="00F634EF">
        <w:t>[4]</w:t>
      </w:r>
    </w:p>
    <w:p w14:paraId="6409D7E6" w14:textId="297E470A" w:rsidR="00E543A9" w:rsidRDefault="00E543A9" w:rsidP="00E543A9">
      <w:pPr>
        <w:pStyle w:val="ab"/>
        <w:numPr>
          <w:ilvl w:val="0"/>
          <w:numId w:val="10"/>
        </w:numPr>
        <w:jc w:val="both"/>
      </w:pPr>
      <w:r>
        <w:t>Burst Ending Time (BET)</w:t>
      </w:r>
      <w:r w:rsidR="00F634EF">
        <w:t xml:space="preserve"> [3][6]</w:t>
      </w:r>
    </w:p>
    <w:p w14:paraId="376058C0" w14:textId="6852E3FA" w:rsidR="00E543A9" w:rsidRDefault="00E543A9" w:rsidP="00E543A9">
      <w:pPr>
        <w:pStyle w:val="ab"/>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ab"/>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c"/>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gramStart"/>
            <w:r>
              <w:t>wireline</w:t>
            </w:r>
            <w:proofErr w:type="gram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ac"/>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 xml:space="preserve">We have the same understanding as </w:t>
              </w:r>
              <w:proofErr w:type="gramStart"/>
              <w:r>
                <w:rPr>
                  <w:bCs/>
                </w:rPr>
                <w:t>Nokia</w:t>
              </w:r>
              <w:proofErr w:type="gramEnd"/>
              <w:r>
                <w:rPr>
                  <w:bCs/>
                </w:rPr>
                <w:t xml:space="preserve">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971C08">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971C08">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971C08">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ins>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w:t>
      </w:r>
      <w:proofErr w:type="gramStart"/>
      <w:r w:rsidR="002E3ED3">
        <w:t>both of them</w:t>
      </w:r>
      <w:proofErr w:type="gramEnd"/>
      <w:r w:rsidR="002E3ED3">
        <w:t xml:space="preserve">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ac"/>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971C08">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971C08">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971C08">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c"/>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c"/>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proofErr w:type="gramStart"/>
            <w:r>
              <w:t>Similar to</w:t>
            </w:r>
            <w:proofErr w:type="gramEnd"/>
            <w:r>
              <w:t xml:space="preserve"> our responses in Q1, this is an end-to-end application requirement, so it doesn’t really mean much to RAN as RAN cannot cope with any failure</w:t>
            </w:r>
            <w:r w:rsidR="00A12C27">
              <w:t xml:space="preserve"> occur in path segments external to 5G system anyway. Essentially the </w:t>
            </w:r>
            <w:r w:rsidR="00A12C27">
              <w:lastRenderedPageBreak/>
              <w:t xml:space="preserve">knowledge of PER and survival time should be </w:t>
            </w:r>
            <w:proofErr w:type="gramStart"/>
            <w:r w:rsidR="00A12C27">
              <w:t>sufficient</w:t>
            </w:r>
            <w:proofErr w:type="gramEnd"/>
            <w:r w:rsidR="00A12C27">
              <w:t xml:space="preserve">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lastRenderedPageBreak/>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 xml:space="preserve">We have the same understanding as </w:t>
              </w:r>
              <w:proofErr w:type="gramStart"/>
              <w:r>
                <w:rPr>
                  <w:bCs/>
                </w:rPr>
                <w:t>Nokia</w:t>
              </w:r>
              <w:proofErr w:type="gramEnd"/>
              <w:r>
                <w:rPr>
                  <w:bCs/>
                </w:rPr>
                <w:t xml:space="preserve">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w:t>
              </w:r>
              <w:proofErr w:type="gramStart"/>
              <w:r>
                <w:t>sufficient</w:t>
              </w:r>
              <w:proofErr w:type="gramEnd"/>
              <w:r>
                <w: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971C08">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971C08">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971C08">
            <w:pPr>
              <w:jc w:val="both"/>
              <w:rPr>
                <w:ins w:id="97" w:author="Ohta, Yoshiaki/太田 好明" w:date="2021-01-29T20:16:00Z"/>
              </w:rPr>
            </w:pPr>
            <w:ins w:id="98"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c"/>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ac"/>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971C08">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971C08">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971C08">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w:t>
      </w:r>
      <w:r>
        <w:lastRenderedPageBreak/>
        <w:t xml:space="preserve">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b"/>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ab"/>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b"/>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c"/>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953DC9">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953DC9">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 xml:space="preserve">concerned about IP packet inspection, which is not only </w:t>
              </w:r>
              <w:r w:rsidRPr="00E4103C">
                <w:rPr>
                  <w:bCs/>
                  <w:lang w:eastAsia="ko-KR"/>
                </w:rPr>
                <w:lastRenderedPageBreak/>
                <w:t>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971C08">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lastRenderedPageBreak/>
                <w:t>F</w:t>
              </w:r>
              <w:r>
                <w:rPr>
                  <w:rFonts w:eastAsiaTheme="minorEastAsia"/>
                  <w:lang w:eastAsia="ja-JP"/>
                </w:rPr>
                <w:t>ujitsu</w:t>
              </w:r>
            </w:ins>
          </w:p>
        </w:tc>
        <w:tc>
          <w:tcPr>
            <w:tcW w:w="1134" w:type="dxa"/>
          </w:tcPr>
          <w:p w14:paraId="04B26309" w14:textId="77777777" w:rsidR="003022B6" w:rsidRPr="00A92D46" w:rsidRDefault="003022B6" w:rsidP="00971C08">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971C08">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c"/>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proofErr w:type="gramStart"/>
            <w:r w:rsidRPr="000741C5">
              <w:rPr>
                <w:rFonts w:ascii="Arial" w:hAnsi="Arial" w:cs="Arial"/>
              </w:rPr>
              <w:t>sufficient</w:t>
            </w:r>
            <w:proofErr w:type="gramEnd"/>
            <w:r w:rsidRPr="000741C5">
              <w:rPr>
                <w:rFonts w:ascii="Arial" w:hAnsi="Arial" w:cs="Arial"/>
              </w:rPr>
              <w:t xml:space="preserve">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b"/>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ab"/>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ab"/>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ab"/>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w:t>
      </w:r>
      <w:r w:rsidR="00E17E1B">
        <w:lastRenderedPageBreak/>
        <w:t>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ab"/>
        <w:jc w:val="both"/>
        <w:rPr>
          <w:b/>
          <w:bCs/>
        </w:rPr>
      </w:pPr>
    </w:p>
    <w:p w14:paraId="61764F2B" w14:textId="23BACCA3" w:rsidR="002F078A" w:rsidRPr="000741C5" w:rsidRDefault="002F078A" w:rsidP="002F078A">
      <w:pPr>
        <w:pStyle w:val="ab"/>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ab"/>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b"/>
        <w:ind w:left="1440"/>
        <w:jc w:val="both"/>
        <w:rPr>
          <w:i/>
          <w:iCs/>
          <w:u w:val="single"/>
        </w:rPr>
      </w:pPr>
    </w:p>
    <w:p w14:paraId="5E901F22" w14:textId="77777777" w:rsidR="002F078A" w:rsidRPr="000741C5" w:rsidRDefault="002F078A" w:rsidP="002F078A">
      <w:pPr>
        <w:pStyle w:val="ab"/>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b"/>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b"/>
        <w:rPr>
          <w:i/>
          <w:iCs/>
          <w:u w:val="single"/>
        </w:rPr>
      </w:pPr>
    </w:p>
    <w:p w14:paraId="48758FE3" w14:textId="77777777" w:rsidR="002F078A" w:rsidRPr="000741C5" w:rsidRDefault="002F078A" w:rsidP="002F078A">
      <w:pPr>
        <w:pStyle w:val="ab"/>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ab"/>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b"/>
        <w:rPr>
          <w:i/>
          <w:iCs/>
          <w:u w:val="single"/>
        </w:rPr>
      </w:pPr>
    </w:p>
    <w:p w14:paraId="78354711" w14:textId="77777777" w:rsidR="002F078A" w:rsidRPr="000741C5" w:rsidRDefault="002F078A" w:rsidP="002F078A">
      <w:pPr>
        <w:pStyle w:val="ab"/>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ab"/>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b"/>
        <w:ind w:left="1440"/>
        <w:jc w:val="both"/>
        <w:rPr>
          <w:i/>
          <w:iCs/>
          <w:u w:val="single"/>
        </w:rPr>
      </w:pPr>
    </w:p>
    <w:p w14:paraId="256BB3DB" w14:textId="79FA96C0" w:rsidR="002F078A" w:rsidRDefault="002F078A" w:rsidP="002F078A">
      <w:pPr>
        <w:pStyle w:val="ab"/>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ab"/>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b"/>
        <w:rPr>
          <w:i/>
          <w:iCs/>
          <w:u w:val="single"/>
        </w:rPr>
      </w:pPr>
    </w:p>
    <w:p w14:paraId="7328E869" w14:textId="77777777" w:rsidR="002F078A" w:rsidRPr="000741C5" w:rsidRDefault="002F078A" w:rsidP="002F078A">
      <w:pPr>
        <w:pStyle w:val="ab"/>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ab"/>
        <w:jc w:val="both"/>
        <w:rPr>
          <w:i/>
          <w:iCs/>
          <w:u w:val="single"/>
        </w:rPr>
      </w:pPr>
      <w:r>
        <w:t>When a</w:t>
      </w:r>
      <w:r w:rsidR="009719C3">
        <w:t>n</w:t>
      </w:r>
      <w:r>
        <w:t xml:space="preserve"> uplink grant for </w:t>
      </w:r>
      <w:proofErr w:type="gramStart"/>
      <w:r>
        <w:t>a</w:t>
      </w:r>
      <w:proofErr w:type="gramEnd"/>
      <w:r>
        <w:t xml:space="preserve">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b"/>
        <w:rPr>
          <w:i/>
          <w:iCs/>
          <w:u w:val="single"/>
        </w:rPr>
      </w:pPr>
    </w:p>
    <w:p w14:paraId="673B0294" w14:textId="1F184027" w:rsidR="002F078A" w:rsidRPr="000741C5" w:rsidRDefault="002F078A" w:rsidP="002F078A">
      <w:pPr>
        <w:pStyle w:val="ab"/>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b"/>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b"/>
        <w:rPr>
          <w:i/>
          <w:iCs/>
          <w:u w:val="single"/>
        </w:rPr>
      </w:pPr>
    </w:p>
    <w:p w14:paraId="0A84C49C" w14:textId="20D61781" w:rsidR="002F078A" w:rsidRPr="000741C5" w:rsidRDefault="002F078A" w:rsidP="002F078A">
      <w:pPr>
        <w:pStyle w:val="ab"/>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ab"/>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ab"/>
        <w:jc w:val="both"/>
        <w:rPr>
          <w:ins w:id="198" w:author="Ericsson - Zhenhua Zou" w:date="2021-01-28T12:14:00Z"/>
          <w:i/>
          <w:iCs/>
          <w:u w:val="single"/>
        </w:rPr>
      </w:pPr>
    </w:p>
    <w:p w14:paraId="09A87222" w14:textId="77777777" w:rsidR="006C4DE3" w:rsidRPr="000741C5" w:rsidRDefault="006C4DE3" w:rsidP="006C4DE3">
      <w:pPr>
        <w:pStyle w:val="ab"/>
        <w:numPr>
          <w:ilvl w:val="0"/>
          <w:numId w:val="21"/>
        </w:numPr>
        <w:jc w:val="both"/>
        <w:rPr>
          <w:ins w:id="199" w:author="Ericsson - Zhenhua Zou" w:date="2021-01-28T12:16:00Z"/>
          <w:i/>
          <w:iCs/>
          <w:u w:val="single"/>
        </w:rPr>
      </w:pPr>
      <w:ins w:id="200" w:author="Ericsson - Zhenhua Zou" w:date="2021-01-28T12:16:00Z">
        <w:r>
          <w:rPr>
            <w:b/>
            <w:bCs/>
            <w:u w:val="single"/>
          </w:rPr>
          <w:t xml:space="preserve">Option 10: No need at UE and observation by </w:t>
        </w:r>
        <w:proofErr w:type="spellStart"/>
        <w:r>
          <w:rPr>
            <w:b/>
            <w:bCs/>
            <w:u w:val="single"/>
          </w:rPr>
          <w:t>gNB</w:t>
        </w:r>
        <w:proofErr w:type="spellEnd"/>
        <w:r>
          <w:rPr>
            <w:b/>
            <w:bCs/>
            <w:u w:val="single"/>
          </w:rPr>
          <w:t xml:space="preserve"> </w:t>
        </w:r>
        <w:r>
          <w:t>[3]</w:t>
        </w:r>
      </w:ins>
    </w:p>
    <w:p w14:paraId="55454C55" w14:textId="01314E97" w:rsidR="00CA4ECD" w:rsidRPr="000741C5" w:rsidRDefault="006C4DE3" w:rsidP="000741C5">
      <w:pPr>
        <w:pStyle w:val="ab"/>
        <w:jc w:val="both"/>
        <w:rPr>
          <w:i/>
          <w:iCs/>
          <w:u w:val="single"/>
        </w:rPr>
      </w:pPr>
      <w:ins w:id="201"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c"/>
        <w:tblW w:w="0" w:type="auto"/>
        <w:tblLook w:val="04A0" w:firstRow="1" w:lastRow="0" w:firstColumn="1" w:lastColumn="0" w:noHBand="0" w:noVBand="1"/>
      </w:tblPr>
      <w:tblGrid>
        <w:gridCol w:w="1082"/>
        <w:gridCol w:w="494"/>
        <w:gridCol w:w="428"/>
        <w:gridCol w:w="364"/>
        <w:gridCol w:w="365"/>
        <w:gridCol w:w="366"/>
        <w:gridCol w:w="365"/>
        <w:gridCol w:w="388"/>
        <w:gridCol w:w="362"/>
        <w:gridCol w:w="363"/>
        <w:gridCol w:w="416"/>
        <w:gridCol w:w="4638"/>
      </w:tblGrid>
      <w:tr w:rsidR="0058116E" w14:paraId="51FD77FF" w14:textId="77777777" w:rsidTr="003022B6">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920" w:type="dxa"/>
            <w:gridSpan w:val="10"/>
            <w:shd w:val="clear" w:color="auto" w:fill="D5DCE4" w:themeFill="text2" w:themeFillTint="33"/>
          </w:tcPr>
          <w:p w14:paraId="5EBA2C61" w14:textId="60359602" w:rsidR="0058116E" w:rsidRPr="000741C5" w:rsidRDefault="0058116E" w:rsidP="00E9742B">
            <w:pPr>
              <w:rPr>
                <w:ins w:id="203"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3022B6">
        <w:tc>
          <w:tcPr>
            <w:tcW w:w="1085" w:type="dxa"/>
            <w:vMerge/>
          </w:tcPr>
          <w:p w14:paraId="03F158E4" w14:textId="77777777" w:rsidR="0058116E" w:rsidRDefault="0058116E" w:rsidP="00E9742B">
            <w:pPr>
              <w:rPr>
                <w:b/>
                <w:color w:val="FF0000"/>
              </w:rPr>
            </w:pPr>
          </w:p>
        </w:tc>
        <w:tc>
          <w:tcPr>
            <w:tcW w:w="494"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416" w:type="dxa"/>
            <w:shd w:val="clear" w:color="auto" w:fill="D5DCE4" w:themeFill="text2" w:themeFillTint="33"/>
          </w:tcPr>
          <w:p w14:paraId="2FFABEC9" w14:textId="73B0A634" w:rsidR="0058116E" w:rsidRPr="00623044" w:rsidRDefault="0058116E" w:rsidP="00E9742B">
            <w:pPr>
              <w:rPr>
                <w:ins w:id="204" w:author="Ericsson - Zhenhua Zou" w:date="2021-01-28T12:17:00Z"/>
                <w:b/>
                <w:color w:val="FF0000"/>
              </w:rPr>
            </w:pPr>
            <w:ins w:id="205" w:author="Ericsson - Zhenhua Zou" w:date="2021-01-28T12:17:00Z">
              <w:r w:rsidRPr="00623044">
                <w:rPr>
                  <w:b/>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3022B6">
        <w:tc>
          <w:tcPr>
            <w:tcW w:w="1085" w:type="dxa"/>
          </w:tcPr>
          <w:p w14:paraId="2C679A5A" w14:textId="2AA54415" w:rsidR="0058116E" w:rsidRPr="00F92FA0" w:rsidRDefault="0058116E" w:rsidP="00E9742B">
            <w:pPr>
              <w:rPr>
                <w:bCs/>
              </w:rPr>
            </w:pPr>
            <w:r w:rsidRPr="00F92FA0">
              <w:rPr>
                <w:bCs/>
              </w:rPr>
              <w:lastRenderedPageBreak/>
              <w:t>Nokia</w:t>
            </w:r>
          </w:p>
        </w:tc>
        <w:tc>
          <w:tcPr>
            <w:tcW w:w="494"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416" w:type="dxa"/>
          </w:tcPr>
          <w:p w14:paraId="65D07A53" w14:textId="77777777" w:rsidR="0058116E" w:rsidRDefault="0058116E" w:rsidP="00E9742B">
            <w:pPr>
              <w:rPr>
                <w:ins w:id="206"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 xml:space="preserve">Option 9 – similar issue to Option 5&amp;6, how do we detect the message loss and react in such a short </w:t>
            </w:r>
            <w:proofErr w:type="gramStart"/>
            <w:r>
              <w:rPr>
                <w:bCs/>
              </w:rPr>
              <w:t>time ?</w:t>
            </w:r>
            <w:proofErr w:type="gramEnd"/>
          </w:p>
        </w:tc>
      </w:tr>
      <w:tr w:rsidR="0058116E" w:rsidRPr="00AC2768" w14:paraId="6AFDC5C6" w14:textId="77777777" w:rsidTr="003022B6">
        <w:tc>
          <w:tcPr>
            <w:tcW w:w="1085" w:type="dxa"/>
          </w:tcPr>
          <w:p w14:paraId="0CD8D9F7" w14:textId="63199B14" w:rsidR="0058116E" w:rsidRPr="00F92FA0" w:rsidRDefault="0044243D" w:rsidP="00E9742B">
            <w:pPr>
              <w:rPr>
                <w:bCs/>
              </w:rPr>
            </w:pPr>
            <w:ins w:id="207" w:author="CATT" w:date="2021-01-28T16:41:00Z">
              <w:r>
                <w:rPr>
                  <w:bCs/>
                </w:rPr>
                <w:t>CATT</w:t>
              </w:r>
            </w:ins>
          </w:p>
        </w:tc>
        <w:tc>
          <w:tcPr>
            <w:tcW w:w="494"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208" w:author="CATT" w:date="2021-01-28T16:41:00Z">
              <w:r>
                <w:rPr>
                  <w:bCs/>
                </w:rPr>
                <w:t>V</w:t>
              </w:r>
            </w:ins>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416" w:type="dxa"/>
          </w:tcPr>
          <w:p w14:paraId="1A2D1512" w14:textId="77777777" w:rsidR="0058116E" w:rsidRPr="00F92FA0" w:rsidRDefault="0058116E" w:rsidP="00E9742B">
            <w:pPr>
              <w:rPr>
                <w:ins w:id="209" w:author="Ericsson - Zhenhua Zou" w:date="2021-01-28T12:17:00Z"/>
                <w:bCs/>
              </w:rPr>
            </w:pPr>
          </w:p>
        </w:tc>
        <w:tc>
          <w:tcPr>
            <w:tcW w:w="4816" w:type="dxa"/>
          </w:tcPr>
          <w:p w14:paraId="7A119B4A" w14:textId="7BC6C099" w:rsidR="0058116E" w:rsidRDefault="00A33112" w:rsidP="00A33112">
            <w:pPr>
              <w:rPr>
                <w:ins w:id="210" w:author="CATT" w:date="2021-01-28T17:08:00Z"/>
                <w:bCs/>
              </w:rPr>
            </w:pPr>
            <w:ins w:id="211" w:author="CATT" w:date="2021-01-28T17:06:00Z">
              <w:r>
                <w:rPr>
                  <w:bCs/>
                </w:rPr>
                <w:t xml:space="preserve">Unlike stated by Nokia above, </w:t>
              </w:r>
            </w:ins>
            <w:ins w:id="212" w:author="CATT" w:date="2021-01-28T16:41:00Z">
              <w:r w:rsidR="0044243D">
                <w:rPr>
                  <w:bCs/>
                </w:rPr>
                <w:t xml:space="preserve">[2] </w:t>
              </w:r>
            </w:ins>
            <w:ins w:id="213" w:author="CATT" w:date="2021-01-28T17:08:00Z">
              <w:r>
                <w:rPr>
                  <w:bCs/>
                </w:rPr>
                <w:t xml:space="preserve">precisely </w:t>
              </w:r>
            </w:ins>
            <w:ins w:id="214" w:author="CATT" w:date="2021-01-28T17:06:00Z">
              <w:r>
                <w:rPr>
                  <w:bCs/>
                </w:rPr>
                <w:t xml:space="preserve">shows that survival time triggered by </w:t>
              </w:r>
            </w:ins>
            <w:ins w:id="215"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6" w:author="CATT" w:date="2021-01-28T17:08:00Z">
              <w:r>
                <w:rPr>
                  <w:bCs/>
                </w:rPr>
                <w:t>SA1.</w:t>
              </w:r>
            </w:ins>
            <w:ins w:id="217" w:author="CATT" w:date="2021-01-28T17:23:00Z">
              <w:r w:rsidR="00A20337">
                <w:rPr>
                  <w:bCs/>
                </w:rPr>
                <w:t xml:space="preserve"> We also don’t get the point regarding </w:t>
              </w:r>
            </w:ins>
            <w:ins w:id="218" w:author="CATT" w:date="2021-01-28T17:24:00Z">
              <w:r w:rsidR="00A20337">
                <w:rPr>
                  <w:bCs/>
                </w:rPr>
                <w:t>“</w:t>
              </w:r>
              <w:r w:rsidR="00A20337" w:rsidRPr="00A20337">
                <w:rPr>
                  <w:bCs/>
                  <w:i/>
                  <w:color w:val="FF0000"/>
                </w:rPr>
                <w:t>a message has arrived and is ready to be transmitted, but we do not process it because we are still waiting for feedback relating to the previous message</w:t>
              </w:r>
              <w:r w:rsidR="00A20337">
                <w:rPr>
                  <w:bCs/>
                </w:rPr>
                <w:t xml:space="preserve">”. The latency </w:t>
              </w:r>
            </w:ins>
            <w:ins w:id="219" w:author="CATT" w:date="2021-01-28T17:25:00Z">
              <w:r w:rsidR="00A20337">
                <w:rPr>
                  <w:bCs/>
                </w:rPr>
                <w:t>analysis in [2] includes the preparation time for the next message and, in case of CGs, as we know</w:t>
              </w:r>
            </w:ins>
            <w:ins w:id="220" w:author="CATT" w:date="2021-01-28T17:26:00Z">
              <w:r w:rsidR="00A20337">
                <w:rPr>
                  <w:bCs/>
                </w:rPr>
                <w:t xml:space="preserve"> since R15,</w:t>
              </w:r>
            </w:ins>
            <w:ins w:id="221" w:author="CATT" w:date="2021-01-28T17:25:00Z">
              <w:r w:rsidR="00A20337">
                <w:rPr>
                  <w:bCs/>
                </w:rPr>
                <w:t xml:space="preserve"> the</w:t>
              </w:r>
            </w:ins>
            <w:ins w:id="222" w:author="CATT" w:date="2021-01-28T17:26:00Z">
              <w:r w:rsidR="00A20337">
                <w:rPr>
                  <w:bCs/>
                </w:rPr>
                <w:t xml:space="preserve"> UE must wait </w:t>
              </w:r>
            </w:ins>
            <w:ins w:id="223" w:author="CATT" w:date="2021-01-28T17:29:00Z">
              <w:r w:rsidR="009A77F6">
                <w:rPr>
                  <w:bCs/>
                </w:rPr>
                <w:t xml:space="preserve">anyways </w:t>
              </w:r>
            </w:ins>
            <w:ins w:id="224" w:author="CATT" w:date="2021-01-28T17:27:00Z">
              <w:r w:rsidR="00D41144">
                <w:rPr>
                  <w:bCs/>
                </w:rPr>
                <w:t>until the last minute</w:t>
              </w:r>
            </w:ins>
            <w:ins w:id="225" w:author="CATT" w:date="2021-01-28T17:28:00Z">
              <w:r w:rsidR="00D41144">
                <w:rPr>
                  <w:bCs/>
                </w:rPr>
                <w:t>,</w:t>
              </w:r>
            </w:ins>
            <w:ins w:id="226" w:author="CATT" w:date="2021-01-28T17:27:00Z">
              <w:r w:rsidR="00D41144">
                <w:rPr>
                  <w:bCs/>
                </w:rPr>
                <w:t xml:space="preserve"> according to </w:t>
              </w:r>
            </w:ins>
            <w:ins w:id="227" w:author="CATT" w:date="2021-01-28T17:26:00Z">
              <w:r w:rsidR="00A20337">
                <w:rPr>
                  <w:bCs/>
                </w:rPr>
                <w:t>R1 timeline</w:t>
              </w:r>
            </w:ins>
            <w:ins w:id="228" w:author="CATT" w:date="2021-01-28T17:28:00Z">
              <w:r w:rsidR="00D41144">
                <w:rPr>
                  <w:bCs/>
                </w:rPr>
                <w:t>,</w:t>
              </w:r>
            </w:ins>
            <w:ins w:id="229" w:author="CATT" w:date="2021-01-28T17:26:00Z">
              <w:r w:rsidR="00A20337">
                <w:rPr>
                  <w:bCs/>
                </w:rPr>
                <w:t xml:space="preserve"> </w:t>
              </w:r>
            </w:ins>
            <w:ins w:id="230" w:author="CATT" w:date="2021-01-28T17:24:00Z">
              <w:r w:rsidR="00A20337">
                <w:rPr>
                  <w:bCs/>
                </w:rPr>
                <w:t>b</w:t>
              </w:r>
            </w:ins>
            <w:ins w:id="231" w:author="CATT" w:date="2021-01-28T17:26:00Z">
              <w:r w:rsidR="00A20337">
                <w:rPr>
                  <w:bCs/>
                </w:rPr>
                <w:t>efore processing the PDU</w:t>
              </w:r>
            </w:ins>
            <w:ins w:id="232"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233" w:author="CATT" w:date="2021-01-28T17:08:00Z">
              <w:r>
                <w:rPr>
                  <w:bCs/>
                </w:rPr>
                <w:t xml:space="preserve">Regarding </w:t>
              </w:r>
            </w:ins>
            <w:ins w:id="234" w:author="CATT" w:date="2021-01-28T17:09:00Z">
              <w:r>
                <w:rPr>
                  <w:bCs/>
                </w:rPr>
                <w:t xml:space="preserve">Option 1, as we understand it, for such traffic types, the </w:t>
              </w:r>
            </w:ins>
            <w:ins w:id="235" w:author="CATT" w:date="2021-01-28T17:10:00Z">
              <w:r>
                <w:rPr>
                  <w:bCs/>
                </w:rPr>
                <w:t xml:space="preserve">UE would proactively boost every other packet transmission, even if the link is in a reliable steady state. </w:t>
              </w:r>
            </w:ins>
            <w:ins w:id="236" w:author="CATT" w:date="2021-01-28T17:11:00Z">
              <w:r>
                <w:rPr>
                  <w:bCs/>
                </w:rPr>
                <w:lastRenderedPageBreak/>
                <w:t>That sounds overkill efficiency-wise.</w:t>
              </w:r>
            </w:ins>
          </w:p>
        </w:tc>
      </w:tr>
      <w:tr w:rsidR="001918D1" w:rsidRPr="00AC2768" w14:paraId="70871C89" w14:textId="77777777" w:rsidTr="003022B6">
        <w:tc>
          <w:tcPr>
            <w:tcW w:w="1085" w:type="dxa"/>
          </w:tcPr>
          <w:p w14:paraId="2499218F" w14:textId="14400DBD" w:rsidR="001918D1" w:rsidRPr="00F92FA0" w:rsidRDefault="001918D1" w:rsidP="001918D1">
            <w:pPr>
              <w:rPr>
                <w:bCs/>
              </w:rPr>
            </w:pPr>
            <w:ins w:id="237" w:author="Ericsson - Zhenhua Zou" w:date="2021-01-28T18:52:00Z">
              <w:r>
                <w:rPr>
                  <w:bCs/>
                </w:rPr>
                <w:lastRenderedPageBreak/>
                <w:t>E</w:t>
              </w:r>
            </w:ins>
            <w:ins w:id="238" w:author="Ericsson - Zhenhua Zou" w:date="2021-01-28T18:53:00Z">
              <w:r>
                <w:rPr>
                  <w:bCs/>
                </w:rPr>
                <w:t>ricsson</w:t>
              </w:r>
            </w:ins>
          </w:p>
        </w:tc>
        <w:tc>
          <w:tcPr>
            <w:tcW w:w="494" w:type="dxa"/>
          </w:tcPr>
          <w:p w14:paraId="3052EB59" w14:textId="77777777" w:rsidR="001918D1" w:rsidRPr="00F92FA0" w:rsidRDefault="001918D1" w:rsidP="001918D1">
            <w:pPr>
              <w:rPr>
                <w:bCs/>
              </w:rPr>
            </w:pPr>
          </w:p>
        </w:tc>
        <w:tc>
          <w:tcPr>
            <w:tcW w:w="428" w:type="dxa"/>
          </w:tcPr>
          <w:p w14:paraId="4882E87A" w14:textId="77777777" w:rsidR="001918D1" w:rsidRPr="00F92FA0" w:rsidRDefault="001918D1" w:rsidP="001918D1">
            <w:pPr>
              <w:rPr>
                <w:bCs/>
              </w:rPr>
            </w:pPr>
          </w:p>
        </w:tc>
        <w:tc>
          <w:tcPr>
            <w:tcW w:w="365" w:type="dxa"/>
          </w:tcPr>
          <w:p w14:paraId="34AF99A9" w14:textId="77777777" w:rsidR="001918D1" w:rsidRPr="00F92FA0" w:rsidRDefault="001918D1" w:rsidP="001918D1">
            <w:pPr>
              <w:rPr>
                <w:bCs/>
              </w:rPr>
            </w:pPr>
          </w:p>
        </w:tc>
        <w:tc>
          <w:tcPr>
            <w:tcW w:w="365" w:type="dxa"/>
          </w:tcPr>
          <w:p w14:paraId="23A83022" w14:textId="34A8396B" w:rsidR="001918D1" w:rsidRPr="00F92FA0" w:rsidRDefault="001918D1" w:rsidP="001918D1">
            <w:pPr>
              <w:rPr>
                <w:bCs/>
              </w:rPr>
            </w:pPr>
          </w:p>
        </w:tc>
        <w:tc>
          <w:tcPr>
            <w:tcW w:w="366" w:type="dxa"/>
          </w:tcPr>
          <w:p w14:paraId="138B8EBC" w14:textId="00E31BA5" w:rsidR="001918D1" w:rsidRPr="00F92FA0" w:rsidRDefault="001918D1" w:rsidP="001918D1">
            <w:pPr>
              <w:rPr>
                <w:bCs/>
              </w:rPr>
            </w:pPr>
          </w:p>
        </w:tc>
        <w:tc>
          <w:tcPr>
            <w:tcW w:w="365" w:type="dxa"/>
          </w:tcPr>
          <w:p w14:paraId="1A546F49" w14:textId="57EBFE67" w:rsidR="001918D1" w:rsidRPr="00F92FA0" w:rsidRDefault="001918D1" w:rsidP="001918D1">
            <w:pPr>
              <w:rPr>
                <w:bCs/>
              </w:rPr>
            </w:pPr>
          </w:p>
        </w:tc>
        <w:tc>
          <w:tcPr>
            <w:tcW w:w="390" w:type="dxa"/>
          </w:tcPr>
          <w:p w14:paraId="0BBD7C10" w14:textId="151D2656" w:rsidR="001918D1" w:rsidRPr="00F92FA0" w:rsidRDefault="001918D1" w:rsidP="001918D1">
            <w:pPr>
              <w:rPr>
                <w:bCs/>
              </w:rPr>
            </w:pPr>
          </w:p>
        </w:tc>
        <w:tc>
          <w:tcPr>
            <w:tcW w:w="365" w:type="dxa"/>
          </w:tcPr>
          <w:p w14:paraId="48D41B88" w14:textId="77777777" w:rsidR="001918D1" w:rsidRPr="00F92FA0" w:rsidRDefault="001918D1" w:rsidP="001918D1">
            <w:pPr>
              <w:rPr>
                <w:bCs/>
              </w:rPr>
            </w:pPr>
          </w:p>
        </w:tc>
        <w:tc>
          <w:tcPr>
            <w:tcW w:w="366" w:type="dxa"/>
          </w:tcPr>
          <w:p w14:paraId="21A942B1" w14:textId="38EF210F" w:rsidR="001918D1" w:rsidRPr="00F92FA0" w:rsidRDefault="001918D1" w:rsidP="001918D1">
            <w:pPr>
              <w:rPr>
                <w:bCs/>
              </w:rPr>
            </w:pPr>
          </w:p>
        </w:tc>
        <w:tc>
          <w:tcPr>
            <w:tcW w:w="416" w:type="dxa"/>
          </w:tcPr>
          <w:p w14:paraId="3B22C571" w14:textId="785BB4F1" w:rsidR="001918D1" w:rsidRPr="00F92FA0" w:rsidRDefault="001918D1" w:rsidP="001918D1">
            <w:pPr>
              <w:rPr>
                <w:ins w:id="239" w:author="Ericsson - Zhenhua Zou" w:date="2021-01-28T12:17:00Z"/>
                <w:bCs/>
              </w:rPr>
            </w:pPr>
            <w:ins w:id="240" w:author="Ericsson - Zhenhua Zou" w:date="2021-01-28T18:53:00Z">
              <w:r>
                <w:rPr>
                  <w:bCs/>
                </w:rPr>
                <w:t>V</w:t>
              </w:r>
            </w:ins>
          </w:p>
        </w:tc>
        <w:tc>
          <w:tcPr>
            <w:tcW w:w="4816" w:type="dxa"/>
          </w:tcPr>
          <w:p w14:paraId="62B22FDD" w14:textId="77C745E9" w:rsidR="001918D1" w:rsidRPr="003D55C0" w:rsidRDefault="00FF5DFD" w:rsidP="001918D1">
            <w:pPr>
              <w:pStyle w:val="af0"/>
              <w:rPr>
                <w:ins w:id="241" w:author="Ericsson - Zhenhua Zou" w:date="2021-01-28T18:56:00Z"/>
              </w:rPr>
            </w:pPr>
            <w:ins w:id="242" w:author="Ericsson - Zhenhua Zou" w:date="2021-01-28T19:05:00Z">
              <w:r>
                <w:t>W</w:t>
              </w:r>
            </w:ins>
            <w:ins w:id="243" w:author="Ericsson - Zhenhua Zou" w:date="2021-01-28T18:56:00Z">
              <w:r w:rsidR="001918D1" w:rsidRPr="003D55C0">
                <w:t xml:space="preserve">e want to clarify </w:t>
              </w:r>
            </w:ins>
            <w:ins w:id="244" w:author="Ericsson - Zhenhua Zou" w:date="2021-01-28T19:05:00Z">
              <w:r>
                <w:t xml:space="preserve">first </w:t>
              </w:r>
            </w:ins>
            <w:ins w:id="245" w:author="Ericsson - Zhenhua Zou" w:date="2021-01-28T18:56:00Z">
              <w:r w:rsidR="001918D1" w:rsidRPr="003D55C0">
                <w:t>that supporting these requirements from Table 5-2.1 of TS 22.104 (V17.4.0) do</w:t>
              </w:r>
            </w:ins>
            <w:ins w:id="246" w:author="Ericsson - Zhenhua Zou" w:date="2021-01-28T19:01:00Z">
              <w:r w:rsidR="00A03175">
                <w:t>es</w:t>
              </w:r>
            </w:ins>
            <w:ins w:id="247" w:author="Ericsson - Zhenhua Zou" w:date="2021-01-28T18:56:00Z">
              <w:r w:rsidR="001918D1" w:rsidRPr="003D55C0">
                <w:t xml:space="preserve"> not mandate enhancements when the survival time is known (or not). Since the requirements can be achieved by </w:t>
              </w:r>
              <w:proofErr w:type="spellStart"/>
              <w:r w:rsidR="001918D1" w:rsidRPr="003D55C0">
                <w:t>gNB</w:t>
              </w:r>
              <w:proofErr w:type="spellEnd"/>
              <w:r w:rsidR="001918D1" w:rsidRPr="003D55C0">
                <w:t xml:space="preserve"> pro-actively providing robust allocations, e.g. by resource over</w:t>
              </w:r>
            </w:ins>
            <w:ins w:id="248" w:author="Ericsson - Zhenhua Zou" w:date="2021-01-28T19:03:00Z">
              <w:r w:rsidR="00E07618">
                <w:t>-</w:t>
              </w:r>
            </w:ins>
            <w:ins w:id="249" w:author="Ericsson - Zhenhua Zou" w:date="2021-01-28T18:56:00Z">
              <w:r w:rsidR="001918D1" w:rsidRPr="003D55C0">
                <w:t xml:space="preserve">provisioning. This </w:t>
              </w:r>
            </w:ins>
            <w:ins w:id="250" w:author="Ericsson - Zhenhua Zou" w:date="2021-01-28T19:00:00Z">
              <w:r w:rsidR="00535960">
                <w:t>pro</w:t>
              </w:r>
            </w:ins>
            <w:ins w:id="251" w:author="Ericsson - Zhenhua Zou" w:date="2021-01-28T19:03:00Z">
              <w:r w:rsidR="00E042E1">
                <w:t>-</w:t>
              </w:r>
            </w:ins>
            <w:ins w:id="252" w:author="Ericsson - Zhenhua Zou" w:date="2021-01-28T19:00:00Z">
              <w:r w:rsidR="00535960">
                <w:t xml:space="preserve">active allocation </w:t>
              </w:r>
            </w:ins>
            <w:ins w:id="253" w:author="Ericsson - Zhenhua Zou" w:date="2021-01-28T19:02:00Z">
              <w:r w:rsidR="007A5EB9">
                <w:t xml:space="preserve">may </w:t>
              </w:r>
            </w:ins>
            <w:ins w:id="254" w:author="Ericsson - Zhenhua Zou" w:date="2021-01-28T18:56:00Z">
              <w:r w:rsidR="001918D1" w:rsidRPr="003D55C0">
                <w:t xml:space="preserve">anyway </w:t>
              </w:r>
            </w:ins>
            <w:ins w:id="255" w:author="Ericsson - Zhenhua Zou" w:date="2021-01-28T19:02:00Z">
              <w:r w:rsidR="007A5EB9">
                <w:t xml:space="preserve">be </w:t>
              </w:r>
            </w:ins>
            <w:ins w:id="256" w:author="Ericsson - Zhenhua Zou" w:date="2021-01-28T18:56:00Z">
              <w:r w:rsidR="001918D1" w:rsidRPr="003D55C0">
                <w:t xml:space="preserve">needed when the survival time is very short, </w:t>
              </w:r>
            </w:ins>
            <w:ins w:id="257" w:author="Ericsson - Zhenhua Zou" w:date="2021-01-28T19:02:00Z">
              <w:r w:rsidR="007A5EB9">
                <w:t xml:space="preserve">since </w:t>
              </w:r>
            </w:ins>
            <w:ins w:id="258" w:author="Ericsson - Zhenhua Zou" w:date="2021-01-28T18:56:00Z">
              <w:r w:rsidR="001918D1" w:rsidRPr="003D55C0">
                <w:t xml:space="preserve">reactive </w:t>
              </w:r>
            </w:ins>
            <w:ins w:id="259" w:author="Ericsson - Zhenhua Zou" w:date="2021-01-28T19:02:00Z">
              <w:r w:rsidR="007A5EB9">
                <w:t xml:space="preserve">mechanisms require </w:t>
              </w:r>
            </w:ins>
            <w:ins w:id="260" w:author="Ericsson - Zhenhua Zou" w:date="2021-01-28T18:56:00Z">
              <w:r w:rsidR="001918D1" w:rsidRPr="003D55C0">
                <w:t>feedback of transmission success receivable within th</w:t>
              </w:r>
            </w:ins>
            <w:ins w:id="261" w:author="Ericsson - Zhenhua Zou" w:date="2021-01-28T19:05:00Z">
              <w:r w:rsidR="00655CE0">
                <w:t xml:space="preserve">e survival </w:t>
              </w:r>
            </w:ins>
            <w:ins w:id="262" w:author="Ericsson - Zhenhua Zou" w:date="2021-01-28T18:56:00Z">
              <w:r w:rsidR="001918D1" w:rsidRPr="003D55C0">
                <w:t>time</w:t>
              </w:r>
            </w:ins>
            <w:ins w:id="263" w:author="Ericsson - Zhenhua Zou" w:date="2021-01-28T19:04:00Z">
              <w:r w:rsidR="002677F6">
                <w:t xml:space="preserve"> which </w:t>
              </w:r>
            </w:ins>
            <w:ins w:id="264" w:author="Ericsson - Zhenhua Zou" w:date="2021-01-28T19:06:00Z">
              <w:r w:rsidR="00C92398">
                <w:t>may be in</w:t>
              </w:r>
            </w:ins>
            <w:ins w:id="265" w:author="Ericsson - Zhenhua Zou" w:date="2021-01-28T19:04:00Z">
              <w:r w:rsidR="002677F6">
                <w:t>feasible</w:t>
              </w:r>
            </w:ins>
            <w:ins w:id="266" w:author="Ericsson - Zhenhua Zou" w:date="2021-01-28T18:56:00Z">
              <w:r w:rsidR="001918D1" w:rsidRPr="003D55C0">
                <w:t>.</w:t>
              </w:r>
              <w:r w:rsidR="001918D1" w:rsidRPr="003D55C0" w:rsidDel="00BD55F5">
                <w:t xml:space="preserve"> </w:t>
              </w:r>
            </w:ins>
          </w:p>
          <w:p w14:paraId="68E31011" w14:textId="77777777" w:rsidR="001918D1" w:rsidRPr="003D55C0" w:rsidRDefault="001918D1" w:rsidP="001918D1">
            <w:pPr>
              <w:pStyle w:val="af0"/>
              <w:rPr>
                <w:ins w:id="267" w:author="Ericsson - Zhenhua Zou" w:date="2021-01-28T18:56:00Z"/>
              </w:rPr>
            </w:pPr>
          </w:p>
          <w:p w14:paraId="69EC53C2" w14:textId="6009684D" w:rsidR="001918D1" w:rsidRPr="003D55C0" w:rsidRDefault="00234AEC" w:rsidP="001918D1">
            <w:pPr>
              <w:pStyle w:val="af0"/>
              <w:rPr>
                <w:ins w:id="268" w:author="Ericsson - Zhenhua Zou" w:date="2021-01-28T18:56:00Z"/>
              </w:rPr>
            </w:pPr>
            <w:ins w:id="269" w:author="Ericsson - Zhenhua Zou" w:date="2021-01-28T19:09:00Z">
              <w:r>
                <w:t>T</w:t>
              </w:r>
            </w:ins>
            <w:ins w:id="270" w:author="Ericsson - Zhenhua Zou" w:date="2021-01-28T19:08:00Z">
              <w:r w:rsidR="00881E0A">
                <w:t xml:space="preserve">he </w:t>
              </w:r>
            </w:ins>
            <w:ins w:id="271" w:author="Ericsson - Zhenhua Zou" w:date="2021-01-28T19:09:00Z">
              <w:r w:rsidR="00754A71">
                <w:t xml:space="preserve">only case to consider </w:t>
              </w:r>
            </w:ins>
            <w:ins w:id="272" w:author="Ericsson - Zhenhua Zou" w:date="2021-01-28T19:08:00Z">
              <w:r w:rsidR="00881E0A">
                <w:t xml:space="preserve">here is </w:t>
              </w:r>
            </w:ins>
            <w:ins w:id="273" w:author="Ericsson - Zhenhua Zou" w:date="2021-01-28T18:56:00Z">
              <w:r w:rsidR="001918D1" w:rsidRPr="003D55C0">
                <w:t>UL periodic traffic</w:t>
              </w:r>
            </w:ins>
            <w:ins w:id="274" w:author="Ericsson - Zhenhua Zou" w:date="2021-01-28T19:08:00Z">
              <w:r w:rsidR="00881E0A">
                <w:t xml:space="preserve"> (see</w:t>
              </w:r>
            </w:ins>
            <w:ins w:id="275" w:author="Ericsson - Zhenhua Zou" w:date="2021-01-28T19:09:00Z">
              <w:r w:rsidR="00881E0A">
                <w:t xml:space="preserve"> Q4)</w:t>
              </w:r>
            </w:ins>
            <w:ins w:id="276" w:author="Ericsson - Zhenhua Zou" w:date="2021-01-28T19:08:00Z">
              <w:r w:rsidR="00881E0A">
                <w:t xml:space="preserve">. </w:t>
              </w:r>
            </w:ins>
            <w:ins w:id="277" w:author="Ericsson - Zhenhua Zou" w:date="2021-01-28T19:09:00Z">
              <w:r w:rsidR="00881E0A">
                <w:t xml:space="preserve">In this case, </w:t>
              </w:r>
            </w:ins>
            <w:proofErr w:type="spellStart"/>
            <w:ins w:id="278" w:author="Ericsson - Zhenhua Zou" w:date="2021-01-28T18:56:00Z">
              <w:r w:rsidR="001918D1" w:rsidRPr="003D55C0">
                <w:t>gNB</w:t>
              </w:r>
              <w:proofErr w:type="spellEnd"/>
              <w:r w:rsidR="001918D1"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1918D1" w:rsidRPr="003D55C0" w:rsidRDefault="001918D1" w:rsidP="001918D1">
            <w:pPr>
              <w:pStyle w:val="af0"/>
              <w:rPr>
                <w:ins w:id="279" w:author="Ericsson - Zhenhua Zou" w:date="2021-01-28T18:56:00Z"/>
              </w:rPr>
            </w:pPr>
            <w:ins w:id="280" w:author="Ericsson - Zhenhua Zou" w:date="2021-01-28T18:56:00Z">
              <w:r w:rsidRPr="003D55C0">
                <w:t>More importantly, we don’t see any reasonable ways for UE to know the reception status in a fast and reliable way:</w:t>
              </w:r>
            </w:ins>
          </w:p>
          <w:p w14:paraId="485A209C" w14:textId="77777777" w:rsidR="001918D1" w:rsidRPr="003D55C0" w:rsidRDefault="001918D1" w:rsidP="001918D1">
            <w:pPr>
              <w:pStyle w:val="af0"/>
              <w:numPr>
                <w:ilvl w:val="0"/>
                <w:numId w:val="22"/>
              </w:numPr>
              <w:rPr>
                <w:ins w:id="281" w:author="Ericsson - Zhenhua Zou" w:date="2021-01-28T18:56:00Z"/>
                <w:bCs/>
              </w:rPr>
            </w:pPr>
            <w:ins w:id="282"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1918D1" w:rsidRPr="00A03175" w:rsidRDefault="001918D1" w:rsidP="00A03175">
            <w:pPr>
              <w:pStyle w:val="ab"/>
              <w:numPr>
                <w:ilvl w:val="0"/>
                <w:numId w:val="22"/>
              </w:numPr>
              <w:rPr>
                <w:bCs/>
              </w:rPr>
            </w:pPr>
            <w:ins w:id="283"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1F66F1" w:rsidRPr="00AC2768" w14:paraId="118578DF" w14:textId="77777777" w:rsidTr="003022B6">
        <w:tc>
          <w:tcPr>
            <w:tcW w:w="1085" w:type="dxa"/>
          </w:tcPr>
          <w:p w14:paraId="278FD0F5" w14:textId="487AB42A" w:rsidR="001F66F1" w:rsidRDefault="001F66F1" w:rsidP="001918D1">
            <w:pPr>
              <w:rPr>
                <w:bCs/>
                <w:lang w:eastAsia="ko-KR"/>
              </w:rPr>
            </w:pPr>
            <w:r>
              <w:rPr>
                <w:rFonts w:hint="eastAsia"/>
                <w:bCs/>
                <w:lang w:eastAsia="ko-KR"/>
              </w:rPr>
              <w:t>LG</w:t>
            </w:r>
          </w:p>
        </w:tc>
        <w:tc>
          <w:tcPr>
            <w:tcW w:w="494" w:type="dxa"/>
          </w:tcPr>
          <w:p w14:paraId="534FFD40" w14:textId="24958150" w:rsidR="001F66F1" w:rsidRPr="00F92FA0" w:rsidRDefault="001F66F1" w:rsidP="001918D1">
            <w:pPr>
              <w:rPr>
                <w:bCs/>
                <w:lang w:eastAsia="ko-KR"/>
              </w:rPr>
            </w:pPr>
            <w:r>
              <w:rPr>
                <w:rFonts w:hint="eastAsia"/>
                <w:bCs/>
                <w:lang w:eastAsia="ko-KR"/>
              </w:rPr>
              <w:t>(V)</w:t>
            </w:r>
          </w:p>
        </w:tc>
        <w:tc>
          <w:tcPr>
            <w:tcW w:w="428" w:type="dxa"/>
          </w:tcPr>
          <w:p w14:paraId="3EB36D92" w14:textId="77777777" w:rsidR="001F66F1" w:rsidRPr="00F92FA0" w:rsidRDefault="001F66F1" w:rsidP="001918D1">
            <w:pPr>
              <w:rPr>
                <w:bCs/>
              </w:rPr>
            </w:pPr>
          </w:p>
        </w:tc>
        <w:tc>
          <w:tcPr>
            <w:tcW w:w="365" w:type="dxa"/>
          </w:tcPr>
          <w:p w14:paraId="047F5468" w14:textId="77777777" w:rsidR="001F66F1" w:rsidRPr="00F92FA0" w:rsidRDefault="001F66F1" w:rsidP="001918D1">
            <w:pPr>
              <w:rPr>
                <w:bCs/>
              </w:rPr>
            </w:pPr>
          </w:p>
        </w:tc>
        <w:tc>
          <w:tcPr>
            <w:tcW w:w="365" w:type="dxa"/>
          </w:tcPr>
          <w:p w14:paraId="23D5CF82" w14:textId="77777777" w:rsidR="001F66F1" w:rsidRPr="00F92FA0" w:rsidRDefault="001F66F1" w:rsidP="001918D1">
            <w:pPr>
              <w:rPr>
                <w:bCs/>
              </w:rPr>
            </w:pPr>
          </w:p>
        </w:tc>
        <w:tc>
          <w:tcPr>
            <w:tcW w:w="366" w:type="dxa"/>
          </w:tcPr>
          <w:p w14:paraId="5C866AC4" w14:textId="77777777" w:rsidR="001F66F1" w:rsidRPr="00F92FA0" w:rsidRDefault="001F66F1" w:rsidP="001918D1">
            <w:pPr>
              <w:rPr>
                <w:bCs/>
              </w:rPr>
            </w:pPr>
          </w:p>
        </w:tc>
        <w:tc>
          <w:tcPr>
            <w:tcW w:w="365" w:type="dxa"/>
          </w:tcPr>
          <w:p w14:paraId="2BBAD86A" w14:textId="77777777" w:rsidR="001F66F1" w:rsidRPr="00F92FA0" w:rsidRDefault="001F66F1" w:rsidP="001918D1">
            <w:pPr>
              <w:rPr>
                <w:bCs/>
              </w:rPr>
            </w:pPr>
          </w:p>
        </w:tc>
        <w:tc>
          <w:tcPr>
            <w:tcW w:w="390" w:type="dxa"/>
          </w:tcPr>
          <w:p w14:paraId="3A0D33F9" w14:textId="77777777" w:rsidR="001F66F1" w:rsidRPr="00F92FA0" w:rsidRDefault="001F66F1" w:rsidP="001918D1">
            <w:pPr>
              <w:rPr>
                <w:bCs/>
              </w:rPr>
            </w:pPr>
          </w:p>
        </w:tc>
        <w:tc>
          <w:tcPr>
            <w:tcW w:w="365" w:type="dxa"/>
          </w:tcPr>
          <w:p w14:paraId="278FACA7" w14:textId="77777777" w:rsidR="001F66F1" w:rsidRPr="00F92FA0" w:rsidRDefault="001F66F1" w:rsidP="001918D1">
            <w:pPr>
              <w:rPr>
                <w:bCs/>
              </w:rPr>
            </w:pPr>
          </w:p>
        </w:tc>
        <w:tc>
          <w:tcPr>
            <w:tcW w:w="366" w:type="dxa"/>
          </w:tcPr>
          <w:p w14:paraId="4DDF4A4D" w14:textId="77777777" w:rsidR="001F66F1" w:rsidRPr="00F92FA0" w:rsidRDefault="001F66F1" w:rsidP="001918D1">
            <w:pPr>
              <w:rPr>
                <w:bCs/>
              </w:rPr>
            </w:pPr>
          </w:p>
        </w:tc>
        <w:tc>
          <w:tcPr>
            <w:tcW w:w="416" w:type="dxa"/>
          </w:tcPr>
          <w:p w14:paraId="0A323854" w14:textId="168E98A1" w:rsidR="001F66F1" w:rsidRDefault="001F66F1" w:rsidP="001918D1">
            <w:pPr>
              <w:rPr>
                <w:bCs/>
                <w:lang w:eastAsia="ko-KR"/>
              </w:rPr>
            </w:pPr>
            <w:r>
              <w:rPr>
                <w:rFonts w:hint="eastAsia"/>
                <w:bCs/>
                <w:lang w:eastAsia="ko-KR"/>
              </w:rPr>
              <w:t>V</w:t>
            </w:r>
          </w:p>
        </w:tc>
        <w:tc>
          <w:tcPr>
            <w:tcW w:w="4816" w:type="dxa"/>
          </w:tcPr>
          <w:p w14:paraId="0978A6F9" w14:textId="77777777" w:rsidR="001F66F1" w:rsidRDefault="001F66F1" w:rsidP="001F66F1">
            <w:pPr>
              <w:pStyle w:val="af0"/>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1F66F1" w:rsidRDefault="001F66F1" w:rsidP="001F66F1">
            <w:pPr>
              <w:pStyle w:val="af0"/>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1F66F1" w:rsidRDefault="001F66F1" w:rsidP="001F66F1">
            <w:pPr>
              <w:pStyle w:val="af0"/>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E4103C" w:rsidRPr="00AC2768" w14:paraId="6C61F77F" w14:textId="77777777" w:rsidTr="003022B6">
        <w:trPr>
          <w:ins w:id="284" w:author="MT" w:date="2021-01-29T10:57:00Z"/>
        </w:trPr>
        <w:tc>
          <w:tcPr>
            <w:tcW w:w="1085" w:type="dxa"/>
          </w:tcPr>
          <w:p w14:paraId="42260107" w14:textId="6CAE4CDD" w:rsidR="00E4103C" w:rsidRDefault="00E4103C" w:rsidP="001918D1">
            <w:pPr>
              <w:rPr>
                <w:ins w:id="285" w:author="MT" w:date="2021-01-29T10:57:00Z"/>
                <w:bCs/>
                <w:lang w:eastAsia="ko-KR"/>
              </w:rPr>
            </w:pPr>
            <w:ins w:id="286" w:author="MT" w:date="2021-01-29T10:57:00Z">
              <w:r>
                <w:rPr>
                  <w:bCs/>
                  <w:lang w:eastAsia="ko-KR"/>
                </w:rPr>
                <w:t>Samsung</w:t>
              </w:r>
            </w:ins>
          </w:p>
        </w:tc>
        <w:tc>
          <w:tcPr>
            <w:tcW w:w="494" w:type="dxa"/>
          </w:tcPr>
          <w:p w14:paraId="4702422F" w14:textId="77777777" w:rsidR="00E4103C" w:rsidRDefault="00E4103C" w:rsidP="001918D1">
            <w:pPr>
              <w:rPr>
                <w:ins w:id="287" w:author="MT" w:date="2021-01-29T10:57:00Z"/>
                <w:bCs/>
                <w:lang w:eastAsia="ko-KR"/>
              </w:rPr>
            </w:pPr>
          </w:p>
        </w:tc>
        <w:tc>
          <w:tcPr>
            <w:tcW w:w="428" w:type="dxa"/>
          </w:tcPr>
          <w:p w14:paraId="3CB1DA58" w14:textId="75C7B038" w:rsidR="00E4103C" w:rsidRPr="00F92FA0" w:rsidRDefault="00E4103C" w:rsidP="001918D1">
            <w:pPr>
              <w:rPr>
                <w:ins w:id="288" w:author="MT" w:date="2021-01-29T10:57:00Z"/>
                <w:bCs/>
              </w:rPr>
            </w:pPr>
            <w:ins w:id="289" w:author="MT" w:date="2021-01-29T10:57:00Z">
              <w:r>
                <w:rPr>
                  <w:bCs/>
                </w:rPr>
                <w:t>X</w:t>
              </w:r>
            </w:ins>
          </w:p>
        </w:tc>
        <w:tc>
          <w:tcPr>
            <w:tcW w:w="365" w:type="dxa"/>
          </w:tcPr>
          <w:p w14:paraId="0E123092" w14:textId="08C050F4" w:rsidR="00E4103C" w:rsidRPr="00F92FA0" w:rsidRDefault="00E4103C" w:rsidP="001918D1">
            <w:pPr>
              <w:rPr>
                <w:ins w:id="290" w:author="MT" w:date="2021-01-29T10:57:00Z"/>
                <w:bCs/>
              </w:rPr>
            </w:pPr>
            <w:ins w:id="291" w:author="MT" w:date="2021-01-29T10:57:00Z">
              <w:r>
                <w:rPr>
                  <w:bCs/>
                </w:rPr>
                <w:t>X</w:t>
              </w:r>
            </w:ins>
          </w:p>
        </w:tc>
        <w:tc>
          <w:tcPr>
            <w:tcW w:w="365" w:type="dxa"/>
          </w:tcPr>
          <w:p w14:paraId="6ADE1945" w14:textId="77777777" w:rsidR="00E4103C" w:rsidRPr="00F92FA0" w:rsidRDefault="00E4103C" w:rsidP="001918D1">
            <w:pPr>
              <w:rPr>
                <w:ins w:id="292" w:author="MT" w:date="2021-01-29T10:57:00Z"/>
                <w:bCs/>
              </w:rPr>
            </w:pPr>
          </w:p>
        </w:tc>
        <w:tc>
          <w:tcPr>
            <w:tcW w:w="366" w:type="dxa"/>
          </w:tcPr>
          <w:p w14:paraId="657C49CD" w14:textId="54EE56D0" w:rsidR="00E4103C" w:rsidRPr="00F92FA0" w:rsidRDefault="00E4103C" w:rsidP="001918D1">
            <w:pPr>
              <w:rPr>
                <w:ins w:id="293" w:author="MT" w:date="2021-01-29T10:57:00Z"/>
                <w:bCs/>
              </w:rPr>
            </w:pPr>
            <w:ins w:id="294" w:author="MT" w:date="2021-01-29T10:57:00Z">
              <w:r>
                <w:rPr>
                  <w:bCs/>
                </w:rPr>
                <w:t>X</w:t>
              </w:r>
            </w:ins>
          </w:p>
        </w:tc>
        <w:tc>
          <w:tcPr>
            <w:tcW w:w="365" w:type="dxa"/>
          </w:tcPr>
          <w:p w14:paraId="6C28204D" w14:textId="56854FEA" w:rsidR="00E4103C" w:rsidRPr="00F92FA0" w:rsidRDefault="00E4103C" w:rsidP="001918D1">
            <w:pPr>
              <w:rPr>
                <w:ins w:id="295" w:author="MT" w:date="2021-01-29T10:57:00Z"/>
                <w:bCs/>
              </w:rPr>
            </w:pPr>
            <w:ins w:id="296" w:author="MT" w:date="2021-01-29T10:57:00Z">
              <w:r>
                <w:rPr>
                  <w:bCs/>
                </w:rPr>
                <w:t>X</w:t>
              </w:r>
            </w:ins>
          </w:p>
        </w:tc>
        <w:tc>
          <w:tcPr>
            <w:tcW w:w="390" w:type="dxa"/>
          </w:tcPr>
          <w:p w14:paraId="5A6C1A37" w14:textId="77777777" w:rsidR="00E4103C" w:rsidRPr="00F92FA0" w:rsidRDefault="00E4103C" w:rsidP="001918D1">
            <w:pPr>
              <w:rPr>
                <w:ins w:id="297" w:author="MT" w:date="2021-01-29T10:57:00Z"/>
                <w:bCs/>
              </w:rPr>
            </w:pPr>
          </w:p>
        </w:tc>
        <w:tc>
          <w:tcPr>
            <w:tcW w:w="365" w:type="dxa"/>
          </w:tcPr>
          <w:p w14:paraId="00368DB8" w14:textId="77777777" w:rsidR="00E4103C" w:rsidRPr="00F92FA0" w:rsidRDefault="00E4103C" w:rsidP="001918D1">
            <w:pPr>
              <w:rPr>
                <w:ins w:id="298" w:author="MT" w:date="2021-01-29T10:57:00Z"/>
                <w:bCs/>
              </w:rPr>
            </w:pPr>
          </w:p>
        </w:tc>
        <w:tc>
          <w:tcPr>
            <w:tcW w:w="366" w:type="dxa"/>
          </w:tcPr>
          <w:p w14:paraId="47E7883C" w14:textId="77777777" w:rsidR="00E4103C" w:rsidRPr="00F92FA0" w:rsidRDefault="00E4103C" w:rsidP="001918D1">
            <w:pPr>
              <w:rPr>
                <w:ins w:id="299" w:author="MT" w:date="2021-01-29T10:57:00Z"/>
                <w:bCs/>
              </w:rPr>
            </w:pPr>
          </w:p>
        </w:tc>
        <w:tc>
          <w:tcPr>
            <w:tcW w:w="416" w:type="dxa"/>
          </w:tcPr>
          <w:p w14:paraId="18624F13" w14:textId="77777777" w:rsidR="00E4103C" w:rsidRDefault="00E4103C" w:rsidP="001918D1">
            <w:pPr>
              <w:rPr>
                <w:ins w:id="300" w:author="MT" w:date="2021-01-29T10:57:00Z"/>
                <w:bCs/>
                <w:lang w:eastAsia="ko-KR"/>
              </w:rPr>
            </w:pPr>
          </w:p>
        </w:tc>
        <w:tc>
          <w:tcPr>
            <w:tcW w:w="4816" w:type="dxa"/>
          </w:tcPr>
          <w:p w14:paraId="0E8055A3" w14:textId="34BD6389" w:rsidR="00E4103C" w:rsidRDefault="00E4103C" w:rsidP="001F66F1">
            <w:pPr>
              <w:pStyle w:val="af0"/>
              <w:rPr>
                <w:ins w:id="301" w:author="MT" w:date="2021-01-29T10:57:00Z"/>
                <w:lang w:eastAsia="ko-KR"/>
              </w:rPr>
            </w:pPr>
            <w:ins w:id="302"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bookmarkEnd w:id="202"/>
      <w:tr w:rsidR="003022B6" w:rsidRPr="00AC2768" w14:paraId="3E3460FE" w14:textId="77777777" w:rsidTr="003022B6">
        <w:trPr>
          <w:ins w:id="303" w:author="Ohta, Yoshiaki/太田 好明" w:date="2021-01-29T20:16:00Z"/>
        </w:trPr>
        <w:tc>
          <w:tcPr>
            <w:tcW w:w="1085" w:type="dxa"/>
          </w:tcPr>
          <w:p w14:paraId="19B9E8D5" w14:textId="77777777" w:rsidR="003022B6" w:rsidRPr="00A92D46" w:rsidRDefault="003022B6" w:rsidP="00971C08">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3022B6" w:rsidRPr="00A92D46" w:rsidRDefault="003022B6" w:rsidP="00971C08">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428" w:type="dxa"/>
          </w:tcPr>
          <w:p w14:paraId="2507D1E1" w14:textId="77777777" w:rsidR="003022B6" w:rsidRPr="00A92D46" w:rsidRDefault="003022B6" w:rsidP="00971C08">
            <w:pPr>
              <w:rPr>
                <w:ins w:id="308" w:author="Ohta, Yoshiaki/太田 好明" w:date="2021-01-29T20:16:00Z"/>
                <w:rFonts w:eastAsiaTheme="minorEastAsia"/>
                <w:bCs/>
                <w:lang w:eastAsia="ja-JP"/>
              </w:rPr>
            </w:pPr>
            <w:ins w:id="309" w:author="Ohta, Yoshiaki/太田 好明" w:date="2021-01-29T20:16:00Z">
              <w:r>
                <w:rPr>
                  <w:rFonts w:eastAsiaTheme="minorEastAsia" w:hint="eastAsia"/>
                  <w:bCs/>
                  <w:lang w:eastAsia="ja-JP"/>
                </w:rPr>
                <w:t>V</w:t>
              </w:r>
            </w:ins>
          </w:p>
        </w:tc>
        <w:tc>
          <w:tcPr>
            <w:tcW w:w="365" w:type="dxa"/>
          </w:tcPr>
          <w:p w14:paraId="380B6C5F" w14:textId="77777777" w:rsidR="003022B6" w:rsidRPr="00F92FA0" w:rsidRDefault="003022B6" w:rsidP="00971C08">
            <w:pPr>
              <w:rPr>
                <w:ins w:id="310" w:author="Ohta, Yoshiaki/太田 好明" w:date="2021-01-29T20:16:00Z"/>
                <w:bCs/>
              </w:rPr>
            </w:pPr>
          </w:p>
        </w:tc>
        <w:tc>
          <w:tcPr>
            <w:tcW w:w="365" w:type="dxa"/>
          </w:tcPr>
          <w:p w14:paraId="294944DE" w14:textId="77777777" w:rsidR="003022B6" w:rsidRPr="00A92D46" w:rsidRDefault="003022B6" w:rsidP="00971C08">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66" w:type="dxa"/>
          </w:tcPr>
          <w:p w14:paraId="7AE3AFA4" w14:textId="77777777" w:rsidR="003022B6" w:rsidRPr="00A92D46" w:rsidRDefault="003022B6" w:rsidP="00971C08">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65" w:type="dxa"/>
          </w:tcPr>
          <w:p w14:paraId="0BD63339" w14:textId="77777777" w:rsidR="003022B6" w:rsidRPr="00A92D46" w:rsidRDefault="003022B6" w:rsidP="00971C08">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90" w:type="dxa"/>
          </w:tcPr>
          <w:p w14:paraId="3377C2F0" w14:textId="77777777" w:rsidR="003022B6" w:rsidRPr="00A92D46" w:rsidRDefault="003022B6" w:rsidP="00971C08">
            <w:pPr>
              <w:rPr>
                <w:ins w:id="317" w:author="Ohta, Yoshiaki/太田 好明" w:date="2021-01-29T20:16:00Z"/>
                <w:rFonts w:eastAsiaTheme="minorEastAsia"/>
                <w:bCs/>
                <w:lang w:eastAsia="ja-JP"/>
              </w:rPr>
            </w:pPr>
            <w:ins w:id="318" w:author="Ohta, Yoshiaki/太田 好明" w:date="2021-01-29T20:16:00Z">
              <w:r>
                <w:rPr>
                  <w:rFonts w:eastAsiaTheme="minorEastAsia" w:hint="eastAsia"/>
                  <w:bCs/>
                  <w:lang w:eastAsia="ja-JP"/>
                </w:rPr>
                <w:t>V</w:t>
              </w:r>
            </w:ins>
          </w:p>
        </w:tc>
        <w:tc>
          <w:tcPr>
            <w:tcW w:w="365" w:type="dxa"/>
          </w:tcPr>
          <w:p w14:paraId="147E31A1" w14:textId="77777777" w:rsidR="003022B6" w:rsidRPr="00F92FA0" w:rsidRDefault="003022B6" w:rsidP="00971C08">
            <w:pPr>
              <w:rPr>
                <w:ins w:id="319" w:author="Ohta, Yoshiaki/太田 好明" w:date="2021-01-29T20:16:00Z"/>
                <w:bCs/>
              </w:rPr>
            </w:pPr>
          </w:p>
        </w:tc>
        <w:tc>
          <w:tcPr>
            <w:tcW w:w="366" w:type="dxa"/>
          </w:tcPr>
          <w:p w14:paraId="4842A90E" w14:textId="77777777" w:rsidR="003022B6" w:rsidRPr="00F92FA0" w:rsidRDefault="003022B6" w:rsidP="00971C08">
            <w:pPr>
              <w:rPr>
                <w:ins w:id="320" w:author="Ohta, Yoshiaki/太田 好明" w:date="2021-01-29T20:16:00Z"/>
                <w:bCs/>
              </w:rPr>
            </w:pPr>
          </w:p>
        </w:tc>
        <w:tc>
          <w:tcPr>
            <w:tcW w:w="416" w:type="dxa"/>
          </w:tcPr>
          <w:p w14:paraId="405C676F" w14:textId="77777777" w:rsidR="003022B6" w:rsidRPr="00A92D46" w:rsidRDefault="003022B6" w:rsidP="00971C08">
            <w:pPr>
              <w:rPr>
                <w:ins w:id="321" w:author="Ohta, Yoshiaki/太田 好明" w:date="2021-01-29T20:16:00Z"/>
                <w:rFonts w:eastAsiaTheme="minorEastAsia"/>
                <w:bCs/>
                <w:lang w:eastAsia="ja-JP"/>
              </w:rPr>
            </w:pPr>
            <w:ins w:id="322" w:author="Ohta, Yoshiaki/太田 好明" w:date="2021-01-29T20:16:00Z">
              <w:r>
                <w:rPr>
                  <w:rFonts w:eastAsiaTheme="minorEastAsia" w:hint="eastAsia"/>
                  <w:bCs/>
                  <w:lang w:eastAsia="ja-JP"/>
                </w:rPr>
                <w:t>V</w:t>
              </w:r>
            </w:ins>
          </w:p>
        </w:tc>
        <w:tc>
          <w:tcPr>
            <w:tcW w:w="4816" w:type="dxa"/>
          </w:tcPr>
          <w:p w14:paraId="33F8F600" w14:textId="77777777" w:rsidR="003022B6" w:rsidRDefault="003022B6" w:rsidP="00971C08">
            <w:pPr>
              <w:pStyle w:val="af0"/>
              <w:rPr>
                <w:ins w:id="323" w:author="Ohta, Yoshiaki/太田 好明" w:date="2021-01-29T20:16:00Z"/>
                <w:lang w:eastAsia="ko-KR"/>
              </w:rPr>
            </w:pPr>
            <w:ins w:id="324" w:author="Ohta, Yoshiaki/太田 好明" w:date="2021-01-29T20:16:00Z">
              <w:r>
                <w:rPr>
                  <w:lang w:eastAsia="ko-KR"/>
                </w:rPr>
                <w:t>Just because of down-selection:</w:t>
              </w:r>
            </w:ins>
          </w:p>
          <w:p w14:paraId="71022E52" w14:textId="77777777" w:rsidR="003022B6" w:rsidRDefault="003022B6" w:rsidP="00971C08">
            <w:pPr>
              <w:pStyle w:val="af0"/>
              <w:rPr>
                <w:ins w:id="325" w:author="Ohta, Yoshiaki/太田 好明" w:date="2021-01-29T20:16:00Z"/>
                <w:lang w:eastAsia="ko-KR"/>
              </w:rPr>
            </w:pPr>
            <w:ins w:id="326" w:author="Ohta, Yoshiaki/太田 好明" w:date="2021-01-29T20:16:00Z">
              <w:r>
                <w:rPr>
                  <w:lang w:eastAsia="ko-KR"/>
                </w:rPr>
                <w:t>3 needs new PUCCH format, which should be avoided.</w:t>
              </w:r>
            </w:ins>
          </w:p>
          <w:p w14:paraId="7BB7F533" w14:textId="77777777" w:rsidR="003022B6" w:rsidRDefault="003022B6" w:rsidP="00971C08">
            <w:pPr>
              <w:pStyle w:val="af0"/>
              <w:rPr>
                <w:ins w:id="327" w:author="Ohta, Yoshiaki/太田 好明" w:date="2021-01-29T20:16:00Z"/>
                <w:lang w:eastAsia="ko-KR"/>
              </w:rPr>
            </w:pPr>
            <w:ins w:id="328" w:author="Ohta, Yoshiaki/太田 好明" w:date="2021-01-29T20:16:00Z">
              <w:r>
                <w:rPr>
                  <w:lang w:eastAsia="ko-KR"/>
                </w:rPr>
                <w:t>8 is only to UCE and not common to license band.</w:t>
              </w:r>
            </w:ins>
          </w:p>
          <w:p w14:paraId="5B4697A4" w14:textId="77777777" w:rsidR="003022B6" w:rsidRDefault="003022B6" w:rsidP="00971C08">
            <w:pPr>
              <w:pStyle w:val="af0"/>
              <w:rPr>
                <w:ins w:id="329" w:author="Ohta, Yoshiaki/太田 好明" w:date="2021-01-29T20:16:00Z"/>
                <w:lang w:eastAsia="ko-KR"/>
              </w:rPr>
            </w:pPr>
            <w:ins w:id="330" w:author="Ohta, Yoshiaki/太田 好明" w:date="2021-01-29T20:16:00Z">
              <w:r>
                <w:rPr>
                  <w:lang w:eastAsia="ko-KR"/>
                </w:rPr>
                <w:t>9 is slower than 5 and 6.</w:t>
              </w:r>
            </w:ins>
          </w:p>
        </w:tc>
      </w:tr>
    </w:tbl>
    <w:p w14:paraId="698A1044" w14:textId="77777777" w:rsidR="00E9742B" w:rsidRPr="00E9742B" w:rsidRDefault="00E9742B" w:rsidP="00E9742B">
      <w:pPr>
        <w:jc w:val="both"/>
      </w:pPr>
    </w:p>
    <w:p w14:paraId="45223D29" w14:textId="1C373E72" w:rsidR="00E9742B" w:rsidRPr="006E13D1" w:rsidRDefault="00E9742B" w:rsidP="00E9742B">
      <w:pPr>
        <w:pStyle w:val="2"/>
      </w:pPr>
      <w:r>
        <w:lastRenderedPageBreak/>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b"/>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ab"/>
        <w:ind w:left="770"/>
        <w:jc w:val="both"/>
      </w:pPr>
      <w:r>
        <w:t xml:space="preserve">PDCP duplication is activated when the transmitter enters survival time state, in order to improve reliability and latency performance of subsequent data packets. </w:t>
      </w:r>
      <w:proofErr w:type="gramStart"/>
      <w:r>
        <w:t xml:space="preserve">In particular, </w:t>
      </w:r>
      <w:r w:rsidR="00844ED1">
        <w:t>for</w:t>
      </w:r>
      <w:proofErr w:type="gramEnd"/>
      <w:r w:rsidR="00844ED1">
        <w:t xml:space="preserve">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ab"/>
        <w:ind w:left="770"/>
        <w:jc w:val="both"/>
      </w:pPr>
    </w:p>
    <w:p w14:paraId="26102E61" w14:textId="461DFDCF" w:rsidR="002536A3" w:rsidRDefault="008053FE" w:rsidP="000741C5">
      <w:pPr>
        <w:pStyle w:val="ab"/>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ab"/>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ab"/>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ab"/>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b"/>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ab"/>
        <w:numPr>
          <w:ilvl w:val="0"/>
          <w:numId w:val="21"/>
        </w:numPr>
        <w:spacing w:after="160" w:line="259" w:lineRule="auto"/>
        <w:rPr>
          <w:ins w:id="331" w:author="Ericsson - Zhenhua Zou" w:date="2021-01-28T12:18:00Z"/>
        </w:rPr>
      </w:pPr>
      <w:ins w:id="332"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ab"/>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ac"/>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xml:space="preserve">. </w:t>
            </w:r>
            <w:proofErr w:type="gramStart"/>
            <w:r>
              <w:t>In particular, by</w:t>
            </w:r>
            <w:proofErr w:type="gramEnd"/>
            <w:r>
              <w:t xml:space="preserve">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3"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4" w:author="CATT" w:date="2021-01-28T17:29:00Z">
              <w:r w:rsidRPr="000B1BA7">
                <w:rPr>
                  <w:bCs/>
                </w:rPr>
                <w:t>1</w:t>
              </w:r>
            </w:ins>
            <w:ins w:id="335"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6" w:author="CATT" w:date="2021-01-28T17:32:00Z">
              <w:r w:rsidRPr="000B1BA7">
                <w:rPr>
                  <w:bCs/>
                </w:rPr>
                <w:t xml:space="preserve">These 2 options seem to be the simplest </w:t>
              </w:r>
              <w:proofErr w:type="gramStart"/>
              <w:r w:rsidRPr="000B1BA7">
                <w:rPr>
                  <w:bCs/>
                </w:rPr>
                <w:t>and also</w:t>
              </w:r>
              <w:proofErr w:type="gramEnd"/>
              <w:r w:rsidRPr="000B1BA7">
                <w:rPr>
                  <w:bCs/>
                </w:rPr>
                <w:t xml:space="preserve"> most achievable within the </w:t>
              </w:r>
            </w:ins>
            <w:ins w:id="337" w:author="CATT" w:date="2021-01-28T17:33:00Z">
              <w:r>
                <w:rPr>
                  <w:bCs/>
                </w:rPr>
                <w:t xml:space="preserve">available </w:t>
              </w:r>
            </w:ins>
            <w:ins w:id="338" w:author="CATT" w:date="2021-01-28T17:32:00Z">
              <w:r w:rsidRPr="000B1BA7">
                <w:rPr>
                  <w:bCs/>
                </w:rPr>
                <w:t>reaction time.</w:t>
              </w:r>
            </w:ins>
          </w:p>
        </w:tc>
      </w:tr>
      <w:tr w:rsidR="003E55BA" w:rsidRPr="000B1BA7" w14:paraId="37FA5A1B" w14:textId="77777777" w:rsidTr="008053FE">
        <w:trPr>
          <w:ins w:id="339" w:author="Ericsson - Zhenhua Zou" w:date="2021-01-28T19:10:00Z"/>
        </w:trPr>
        <w:tc>
          <w:tcPr>
            <w:tcW w:w="1271" w:type="dxa"/>
          </w:tcPr>
          <w:p w14:paraId="232887E6" w14:textId="76FEA9BB" w:rsidR="003E55BA" w:rsidRPr="000B1BA7" w:rsidRDefault="003E55BA" w:rsidP="00AD0033">
            <w:pPr>
              <w:jc w:val="both"/>
              <w:rPr>
                <w:ins w:id="340" w:author="Ericsson - Zhenhua Zou" w:date="2021-01-28T19:10:00Z"/>
                <w:bCs/>
              </w:rPr>
            </w:pPr>
            <w:ins w:id="341" w:author="Ericsson - Zhenhua Zou" w:date="2021-01-28T19:10:00Z">
              <w:r>
                <w:rPr>
                  <w:bCs/>
                </w:rPr>
                <w:t>Ericsson</w:t>
              </w:r>
            </w:ins>
          </w:p>
        </w:tc>
        <w:tc>
          <w:tcPr>
            <w:tcW w:w="1843" w:type="dxa"/>
          </w:tcPr>
          <w:p w14:paraId="64F24B4F" w14:textId="5264A44B" w:rsidR="003E55BA" w:rsidRPr="000B1BA7" w:rsidRDefault="003E55BA" w:rsidP="00AD0033">
            <w:pPr>
              <w:jc w:val="both"/>
              <w:rPr>
                <w:ins w:id="342" w:author="Ericsson - Zhenhua Zou" w:date="2021-01-28T19:10:00Z"/>
                <w:bCs/>
              </w:rPr>
            </w:pPr>
            <w:ins w:id="343" w:author="Ericsson - Zhenhua Zou" w:date="2021-01-28T19:10:00Z">
              <w:r>
                <w:rPr>
                  <w:bCs/>
                </w:rPr>
                <w:t>Category 4</w:t>
              </w:r>
            </w:ins>
          </w:p>
        </w:tc>
        <w:tc>
          <w:tcPr>
            <w:tcW w:w="6517" w:type="dxa"/>
          </w:tcPr>
          <w:p w14:paraId="4B3A4E77" w14:textId="77777777" w:rsidR="009D2E6E" w:rsidRPr="00391E78" w:rsidRDefault="009D2E6E" w:rsidP="009D2E6E">
            <w:pPr>
              <w:rPr>
                <w:ins w:id="344" w:author="Ericsson - Zhenhua Zou" w:date="2021-01-28T19:10:00Z"/>
              </w:rPr>
            </w:pPr>
            <w:ins w:id="345"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6" w:author="Ericsson - Zhenhua Zou" w:date="2021-01-28T19:10:00Z"/>
                <w:bCs/>
              </w:rPr>
            </w:pPr>
            <w:ins w:id="347"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 xml:space="preserve">Furthermore, </w:t>
            </w:r>
            <w:proofErr w:type="gramStart"/>
            <w:r>
              <w:rPr>
                <w:lang w:eastAsia="ko-KR"/>
              </w:rPr>
              <w:t>as long as</w:t>
            </w:r>
            <w:proofErr w:type="gramEnd"/>
            <w:r>
              <w:rPr>
                <w:lang w:eastAsia="ko-KR"/>
              </w:rPr>
              <w:t xml:space="preserve"> there is already ongoing data transmission, it may not sufficient to activate some UE autonomous behaviour when a problem is soon to be detected. Thus, we </w:t>
            </w:r>
            <w:r>
              <w:rPr>
                <w:lang w:eastAsia="ko-KR"/>
              </w:rPr>
              <w:lastRenderedPageBreak/>
              <w:t>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8" w:author="MT" w:date="2021-01-29T11:00:00Z"/>
        </w:trPr>
        <w:tc>
          <w:tcPr>
            <w:tcW w:w="1271" w:type="dxa"/>
          </w:tcPr>
          <w:p w14:paraId="69E79F1A" w14:textId="2AC61C32" w:rsidR="00171A69" w:rsidRDefault="00171A69" w:rsidP="00AD0033">
            <w:pPr>
              <w:jc w:val="both"/>
              <w:rPr>
                <w:ins w:id="349" w:author="MT" w:date="2021-01-29T11:00:00Z"/>
                <w:bCs/>
                <w:lang w:eastAsia="ko-KR"/>
              </w:rPr>
            </w:pPr>
            <w:ins w:id="350" w:author="MT" w:date="2021-01-29T11:00:00Z">
              <w:r>
                <w:rPr>
                  <w:bCs/>
                  <w:lang w:eastAsia="ko-KR"/>
                </w:rPr>
                <w:lastRenderedPageBreak/>
                <w:t>Samsung</w:t>
              </w:r>
            </w:ins>
          </w:p>
        </w:tc>
        <w:tc>
          <w:tcPr>
            <w:tcW w:w="1843" w:type="dxa"/>
          </w:tcPr>
          <w:p w14:paraId="75CF8A00" w14:textId="064F81AB" w:rsidR="00171A69" w:rsidRDefault="00171A69" w:rsidP="00AD0033">
            <w:pPr>
              <w:jc w:val="both"/>
              <w:rPr>
                <w:ins w:id="351" w:author="MT" w:date="2021-01-29T11:00:00Z"/>
                <w:bCs/>
                <w:lang w:eastAsia="ko-KR"/>
              </w:rPr>
            </w:pPr>
            <w:ins w:id="352" w:author="MT" w:date="2021-01-29T11:00:00Z">
              <w:r>
                <w:rPr>
                  <w:bCs/>
                  <w:lang w:eastAsia="ko-KR"/>
                </w:rPr>
                <w:t>Category 1 and Category 2</w:t>
              </w:r>
            </w:ins>
          </w:p>
        </w:tc>
        <w:tc>
          <w:tcPr>
            <w:tcW w:w="6517" w:type="dxa"/>
          </w:tcPr>
          <w:p w14:paraId="35EE0EDF" w14:textId="0A5DE88A" w:rsidR="00171A69" w:rsidRDefault="00171A69" w:rsidP="009D2E6E">
            <w:pPr>
              <w:rPr>
                <w:ins w:id="353" w:author="MT" w:date="2021-01-29T11:00:00Z"/>
                <w:lang w:eastAsia="ko-KR"/>
              </w:rPr>
            </w:pPr>
            <w:ins w:id="354"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5" w:author="Ohta, Yoshiaki/太田 好明" w:date="2021-01-29T20:17:00Z"/>
        </w:trPr>
        <w:tc>
          <w:tcPr>
            <w:tcW w:w="1271" w:type="dxa"/>
          </w:tcPr>
          <w:p w14:paraId="21C9897B" w14:textId="77777777" w:rsidR="003022B6" w:rsidRPr="00A92D46" w:rsidRDefault="003022B6" w:rsidP="00971C08">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971C08">
            <w:pPr>
              <w:jc w:val="both"/>
              <w:rPr>
                <w:ins w:id="358" w:author="Ohta, Yoshiaki/太田 好明" w:date="2021-01-29T20:17:00Z"/>
                <w:rFonts w:eastAsiaTheme="minorEastAsia"/>
                <w:bCs/>
                <w:lang w:eastAsia="ja-JP"/>
              </w:rPr>
            </w:pPr>
            <w:ins w:id="359"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971C08">
            <w:pPr>
              <w:rPr>
                <w:ins w:id="360" w:author="Ohta, Yoshiaki/太田 好明" w:date="2021-01-29T20:17:00Z"/>
                <w:rFonts w:eastAsiaTheme="minorEastAsia"/>
                <w:lang w:eastAsia="ja-JP"/>
              </w:rPr>
            </w:pPr>
            <w:ins w:id="361"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1"/>
      </w:pPr>
      <w:r>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w:t>
      </w:r>
      <w:proofErr w:type="gramStart"/>
      <w:r>
        <w:t>In light of</w:t>
      </w:r>
      <w:proofErr w:type="gramEnd"/>
      <w:r>
        <w:t xml:space="preserve">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ac"/>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2"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3"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4" w:author="CATT" w:date="2021-01-28T17:34:00Z">
              <w:r w:rsidRPr="00F37F79">
                <w:rPr>
                  <w:bCs/>
                </w:rPr>
                <w:t>Same view as Nokia</w:t>
              </w:r>
            </w:ins>
          </w:p>
        </w:tc>
      </w:tr>
      <w:tr w:rsidR="00C02A9F" w:rsidRPr="00F37F79" w14:paraId="6999E20B" w14:textId="77777777" w:rsidTr="00AD0033">
        <w:trPr>
          <w:ins w:id="365" w:author="Ericsson - Zhenhua Zou" w:date="2021-01-28T19:11:00Z"/>
        </w:trPr>
        <w:tc>
          <w:tcPr>
            <w:tcW w:w="1980" w:type="dxa"/>
          </w:tcPr>
          <w:p w14:paraId="082FCFC7" w14:textId="15541E95" w:rsidR="00C02A9F" w:rsidRPr="00F37F79" w:rsidRDefault="00C02A9F" w:rsidP="00AD0033">
            <w:pPr>
              <w:jc w:val="both"/>
              <w:rPr>
                <w:ins w:id="366" w:author="Ericsson - Zhenhua Zou" w:date="2021-01-28T19:11:00Z"/>
                <w:bCs/>
              </w:rPr>
            </w:pPr>
            <w:ins w:id="367" w:author="Ericsson - Zhenhua Zou" w:date="2021-01-28T19:11:00Z">
              <w:r>
                <w:rPr>
                  <w:bCs/>
                </w:rPr>
                <w:t>Ericsson</w:t>
              </w:r>
            </w:ins>
          </w:p>
        </w:tc>
        <w:tc>
          <w:tcPr>
            <w:tcW w:w="1134" w:type="dxa"/>
          </w:tcPr>
          <w:p w14:paraId="2D42ACC8" w14:textId="64896B72" w:rsidR="00C02A9F" w:rsidRPr="00F37F79" w:rsidRDefault="00C02A9F" w:rsidP="00AD0033">
            <w:pPr>
              <w:jc w:val="both"/>
              <w:rPr>
                <w:ins w:id="368" w:author="Ericsson - Zhenhua Zou" w:date="2021-01-28T19:11:00Z"/>
                <w:bCs/>
              </w:rPr>
            </w:pPr>
            <w:ins w:id="369" w:author="Ericsson - Zhenhua Zou" w:date="2021-01-28T19:11:00Z">
              <w:r>
                <w:rPr>
                  <w:bCs/>
                </w:rPr>
                <w:t>No</w:t>
              </w:r>
            </w:ins>
          </w:p>
        </w:tc>
        <w:tc>
          <w:tcPr>
            <w:tcW w:w="6517" w:type="dxa"/>
          </w:tcPr>
          <w:p w14:paraId="71EB43ED" w14:textId="73093BA2" w:rsidR="00C02A9F" w:rsidRPr="00F37F79" w:rsidRDefault="00B908E8" w:rsidP="00AD0033">
            <w:pPr>
              <w:jc w:val="both"/>
              <w:rPr>
                <w:ins w:id="370" w:author="Ericsson - Zhenhua Zou" w:date="2021-01-28T19:11:00Z"/>
                <w:bCs/>
              </w:rPr>
            </w:pPr>
            <w:ins w:id="371"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2" w:author="MT" w:date="2021-01-29T11:01:00Z"/>
        </w:trPr>
        <w:tc>
          <w:tcPr>
            <w:tcW w:w="1980" w:type="dxa"/>
          </w:tcPr>
          <w:p w14:paraId="55AE8578" w14:textId="380B7DB4" w:rsidR="00171A69" w:rsidRDefault="00171A69" w:rsidP="00AD0033">
            <w:pPr>
              <w:jc w:val="both"/>
              <w:rPr>
                <w:ins w:id="373" w:author="MT" w:date="2021-01-29T11:01:00Z"/>
                <w:bCs/>
                <w:lang w:eastAsia="ko-KR"/>
              </w:rPr>
            </w:pPr>
            <w:ins w:id="374" w:author="MT" w:date="2021-01-29T11:01:00Z">
              <w:r>
                <w:rPr>
                  <w:bCs/>
                  <w:lang w:eastAsia="ko-KR"/>
                </w:rPr>
                <w:t>Samsung</w:t>
              </w:r>
            </w:ins>
          </w:p>
        </w:tc>
        <w:tc>
          <w:tcPr>
            <w:tcW w:w="1134" w:type="dxa"/>
          </w:tcPr>
          <w:p w14:paraId="234335F2" w14:textId="44686862" w:rsidR="00171A69" w:rsidRDefault="00171A69" w:rsidP="00AD0033">
            <w:pPr>
              <w:jc w:val="both"/>
              <w:rPr>
                <w:ins w:id="375" w:author="MT" w:date="2021-01-29T11:01:00Z"/>
                <w:bCs/>
                <w:lang w:eastAsia="ko-KR"/>
              </w:rPr>
            </w:pPr>
            <w:ins w:id="376" w:author="MT" w:date="2021-01-29T11:01:00Z">
              <w:r>
                <w:rPr>
                  <w:bCs/>
                  <w:lang w:eastAsia="ko-KR"/>
                </w:rPr>
                <w:t>No</w:t>
              </w:r>
            </w:ins>
          </w:p>
        </w:tc>
        <w:tc>
          <w:tcPr>
            <w:tcW w:w="6517" w:type="dxa"/>
          </w:tcPr>
          <w:p w14:paraId="64794739" w14:textId="77777777" w:rsidR="00171A69" w:rsidRDefault="00171A69" w:rsidP="00AD0033">
            <w:pPr>
              <w:jc w:val="both"/>
              <w:rPr>
                <w:ins w:id="377" w:author="MT" w:date="2021-01-29T11:01:00Z"/>
              </w:rPr>
            </w:pPr>
          </w:p>
        </w:tc>
      </w:tr>
      <w:tr w:rsidR="003022B6" w:rsidRPr="00F37F79" w14:paraId="53B1488D" w14:textId="77777777" w:rsidTr="003022B6">
        <w:trPr>
          <w:ins w:id="378" w:author="Ohta, Yoshiaki/太田 好明" w:date="2021-01-29T20:17:00Z"/>
        </w:trPr>
        <w:tc>
          <w:tcPr>
            <w:tcW w:w="1980" w:type="dxa"/>
          </w:tcPr>
          <w:p w14:paraId="4734568E" w14:textId="77777777" w:rsidR="003022B6" w:rsidRPr="00D36770" w:rsidRDefault="003022B6" w:rsidP="00971C08">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971C08">
            <w:pPr>
              <w:jc w:val="both"/>
              <w:rPr>
                <w:ins w:id="381" w:author="Ohta, Yoshiaki/太田 好明" w:date="2021-01-29T20:17:00Z"/>
                <w:rFonts w:eastAsiaTheme="minorEastAsia"/>
                <w:bCs/>
                <w:lang w:eastAsia="ja-JP"/>
              </w:rPr>
            </w:pPr>
            <w:ins w:id="382"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971C08">
            <w:pPr>
              <w:jc w:val="both"/>
              <w:rPr>
                <w:ins w:id="383" w:author="Ohta, Yoshiaki/太田 好明" w:date="2021-01-29T20:17:00Z"/>
                <w:rFonts w:eastAsiaTheme="minorEastAsia"/>
                <w:lang w:eastAsia="ja-JP"/>
              </w:rPr>
            </w:pPr>
            <w:ins w:id="384"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bl>
    <w:p w14:paraId="2CB2C2EF" w14:textId="77777777" w:rsidR="0012450E" w:rsidRPr="003022B6"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c"/>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5"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6"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7" w:author="CATT" w:date="2021-01-28T17:35:00Z">
              <w:r w:rsidRPr="00F37F79">
                <w:rPr>
                  <w:bCs/>
                </w:rPr>
                <w:t>Same view as Nokia</w:t>
              </w:r>
              <w:r>
                <w:rPr>
                  <w:bCs/>
                </w:rPr>
                <w:t>. SA2 has not considered this so far.</w:t>
              </w:r>
            </w:ins>
          </w:p>
        </w:tc>
      </w:tr>
      <w:tr w:rsidR="00D36688" w:rsidRPr="00F37F79" w14:paraId="7B592D4B" w14:textId="77777777" w:rsidTr="00AD0033">
        <w:trPr>
          <w:ins w:id="388" w:author="Ericsson - Zhenhua Zou" w:date="2021-01-28T19:11:00Z"/>
        </w:trPr>
        <w:tc>
          <w:tcPr>
            <w:tcW w:w="1980" w:type="dxa"/>
          </w:tcPr>
          <w:p w14:paraId="13F7861D" w14:textId="272B89F0" w:rsidR="00D36688" w:rsidRPr="00F37F79" w:rsidRDefault="00D36688" w:rsidP="00D36688">
            <w:pPr>
              <w:jc w:val="both"/>
              <w:rPr>
                <w:ins w:id="389" w:author="Ericsson - Zhenhua Zou" w:date="2021-01-28T19:11:00Z"/>
                <w:bCs/>
              </w:rPr>
            </w:pPr>
            <w:ins w:id="390" w:author="Ericsson - Zhenhua Zou" w:date="2021-01-28T19:11:00Z">
              <w:r w:rsidRPr="000D3D7F">
                <w:t>Ericsson</w:t>
              </w:r>
            </w:ins>
          </w:p>
        </w:tc>
        <w:tc>
          <w:tcPr>
            <w:tcW w:w="1134" w:type="dxa"/>
          </w:tcPr>
          <w:p w14:paraId="19E0C182" w14:textId="631F6459" w:rsidR="00D36688" w:rsidRPr="00F37F79" w:rsidRDefault="00D36688" w:rsidP="00D36688">
            <w:pPr>
              <w:jc w:val="both"/>
              <w:rPr>
                <w:ins w:id="391" w:author="Ericsson - Zhenhua Zou" w:date="2021-01-28T19:11:00Z"/>
                <w:bCs/>
              </w:rPr>
            </w:pPr>
            <w:ins w:id="392" w:author="Ericsson - Zhenhua Zou" w:date="2021-01-28T19:11:00Z">
              <w:r>
                <w:t>Yes</w:t>
              </w:r>
            </w:ins>
          </w:p>
        </w:tc>
        <w:tc>
          <w:tcPr>
            <w:tcW w:w="6517" w:type="dxa"/>
          </w:tcPr>
          <w:p w14:paraId="5E6C49D4" w14:textId="4659A165" w:rsidR="00D36688" w:rsidRPr="00F37F79" w:rsidRDefault="00D36688" w:rsidP="00D36688">
            <w:pPr>
              <w:jc w:val="both"/>
              <w:rPr>
                <w:ins w:id="393" w:author="Ericsson - Zhenhua Zou" w:date="2021-01-28T19:11:00Z"/>
                <w:bCs/>
              </w:rPr>
            </w:pPr>
            <w:ins w:id="394"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lastRenderedPageBreak/>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5" w:author="MT" w:date="2021-01-29T11:01:00Z"/>
        </w:trPr>
        <w:tc>
          <w:tcPr>
            <w:tcW w:w="1980" w:type="dxa"/>
          </w:tcPr>
          <w:p w14:paraId="518F8AB2" w14:textId="45AC72FF" w:rsidR="00171A69" w:rsidRDefault="00171A69" w:rsidP="00D36688">
            <w:pPr>
              <w:jc w:val="both"/>
              <w:rPr>
                <w:ins w:id="396" w:author="MT" w:date="2021-01-29T11:01:00Z"/>
                <w:lang w:eastAsia="ko-KR"/>
              </w:rPr>
            </w:pPr>
            <w:ins w:id="397" w:author="MT" w:date="2021-01-29T11:01:00Z">
              <w:r>
                <w:rPr>
                  <w:lang w:eastAsia="ko-KR"/>
                </w:rPr>
                <w:t>Samsung</w:t>
              </w:r>
            </w:ins>
          </w:p>
        </w:tc>
        <w:tc>
          <w:tcPr>
            <w:tcW w:w="1134" w:type="dxa"/>
          </w:tcPr>
          <w:p w14:paraId="0AC8C1AF" w14:textId="249580BE" w:rsidR="00171A69" w:rsidRDefault="00171A69" w:rsidP="00D36688">
            <w:pPr>
              <w:jc w:val="both"/>
              <w:rPr>
                <w:ins w:id="398" w:author="MT" w:date="2021-01-29T11:01:00Z"/>
                <w:lang w:eastAsia="ko-KR"/>
              </w:rPr>
            </w:pPr>
            <w:ins w:id="399" w:author="MT" w:date="2021-01-29T11:01:00Z">
              <w:r>
                <w:rPr>
                  <w:lang w:eastAsia="ko-KR"/>
                </w:rPr>
                <w:t>Yes</w:t>
              </w:r>
            </w:ins>
          </w:p>
        </w:tc>
        <w:tc>
          <w:tcPr>
            <w:tcW w:w="6517" w:type="dxa"/>
          </w:tcPr>
          <w:p w14:paraId="52BB0315" w14:textId="77777777" w:rsidR="00171A69" w:rsidRPr="007E3486" w:rsidRDefault="00171A69" w:rsidP="00D36688">
            <w:pPr>
              <w:jc w:val="both"/>
              <w:rPr>
                <w:ins w:id="400" w:author="MT" w:date="2021-01-29T11:01:00Z"/>
              </w:rPr>
            </w:pPr>
          </w:p>
        </w:tc>
      </w:tr>
      <w:tr w:rsidR="003022B6" w:rsidRPr="00F37F79" w14:paraId="3A8F1E5D" w14:textId="77777777" w:rsidTr="003022B6">
        <w:trPr>
          <w:ins w:id="401" w:author="Ohta, Yoshiaki/太田 好明" w:date="2021-01-29T20:17:00Z"/>
        </w:trPr>
        <w:tc>
          <w:tcPr>
            <w:tcW w:w="1980" w:type="dxa"/>
          </w:tcPr>
          <w:p w14:paraId="7A86C6A4" w14:textId="77777777" w:rsidR="003022B6" w:rsidRPr="00D36770" w:rsidRDefault="003022B6" w:rsidP="00971C08">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971C08">
            <w:pPr>
              <w:jc w:val="both"/>
              <w:rPr>
                <w:ins w:id="404" w:author="Ohta, Yoshiaki/太田 好明" w:date="2021-01-29T20:17:00Z"/>
                <w:rFonts w:eastAsiaTheme="minorEastAsia"/>
                <w:lang w:eastAsia="ja-JP"/>
              </w:rPr>
            </w:pPr>
            <w:ins w:id="405"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77777777" w:rsidR="003022B6" w:rsidRPr="007E3486" w:rsidRDefault="003022B6" w:rsidP="00971C08">
            <w:pPr>
              <w:jc w:val="both"/>
              <w:rPr>
                <w:ins w:id="406" w:author="Ohta, Yoshiaki/太田 好明" w:date="2021-01-29T20:17:00Z"/>
              </w:rPr>
            </w:pPr>
          </w:p>
        </w:tc>
      </w:tr>
    </w:tbl>
    <w:p w14:paraId="1D6D51EF" w14:textId="77777777" w:rsidR="007A45A8" w:rsidRPr="003022B6"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r>
      <w:bookmarkStart w:id="407" w:name="_GoBack"/>
      <w:r w:rsidRPr="002A2749">
        <w:rPr>
          <w:rFonts w:ascii="Times New Roman" w:hAnsi="Times New Roman" w:cs="Times New Roman"/>
        </w:rPr>
        <w:t>Fujitsu</w:t>
      </w:r>
      <w:bookmarkEnd w:id="407"/>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73EB" w14:textId="77777777" w:rsidR="00D13BA7" w:rsidRDefault="00D13BA7">
      <w:r>
        <w:separator/>
      </w:r>
    </w:p>
  </w:endnote>
  <w:endnote w:type="continuationSeparator" w:id="0">
    <w:p w14:paraId="0A1E7100" w14:textId="77777777" w:rsidR="00D13BA7" w:rsidRDefault="00D13BA7">
      <w:r>
        <w:continuationSeparator/>
      </w:r>
    </w:p>
  </w:endnote>
  <w:endnote w:type="continuationNotice" w:id="1">
    <w:p w14:paraId="0B993A62" w14:textId="77777777" w:rsidR="00D13BA7" w:rsidRDefault="00D13B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A4E7" w14:textId="77777777" w:rsidR="00D13BA7" w:rsidRDefault="00D13BA7">
      <w:r>
        <w:separator/>
      </w:r>
    </w:p>
  </w:footnote>
  <w:footnote w:type="continuationSeparator" w:id="0">
    <w:p w14:paraId="2D7DF6DD" w14:textId="77777777" w:rsidR="00D13BA7" w:rsidRDefault="00D13BA7">
      <w:r>
        <w:continuationSeparator/>
      </w:r>
    </w:p>
  </w:footnote>
  <w:footnote w:type="continuationNotice" w:id="1">
    <w:p w14:paraId="0CDCA987" w14:textId="77777777" w:rsidR="00D13BA7" w:rsidRDefault="00D13B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4"/>
  </w:num>
  <w:num w:numId="7">
    <w:abstractNumId w:val="15"/>
  </w:num>
  <w:num w:numId="8">
    <w:abstractNumId w:val="16"/>
  </w:num>
  <w:num w:numId="9">
    <w:abstractNumId w:val="20"/>
  </w:num>
  <w:num w:numId="10">
    <w:abstractNumId w:val="19"/>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
  </w:num>
  <w:num w:numId="18">
    <w:abstractNumId w:val="18"/>
  </w:num>
  <w:num w:numId="19">
    <w:abstractNumId w:val="11"/>
  </w:num>
  <w:num w:numId="20">
    <w:abstractNumId w:val="7"/>
  </w:num>
  <w:num w:numId="21">
    <w:abstractNumId w:val="3"/>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629D2"/>
    <w:rsid w:val="0017054F"/>
    <w:rsid w:val="00171A69"/>
    <w:rsid w:val="001741A0"/>
    <w:rsid w:val="00175FA0"/>
    <w:rsid w:val="001918D1"/>
    <w:rsid w:val="0019339C"/>
    <w:rsid w:val="00194CD0"/>
    <w:rsid w:val="001B49C9"/>
    <w:rsid w:val="001B7DE9"/>
    <w:rsid w:val="001C23F4"/>
    <w:rsid w:val="001C4F79"/>
    <w:rsid w:val="001F168B"/>
    <w:rsid w:val="001F66F1"/>
    <w:rsid w:val="001F7831"/>
    <w:rsid w:val="00204045"/>
    <w:rsid w:val="0020712B"/>
    <w:rsid w:val="002122C7"/>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1F7B"/>
    <w:rsid w:val="004A5C07"/>
    <w:rsid w:val="004A6CA3"/>
    <w:rsid w:val="004B6E85"/>
    <w:rsid w:val="004C1878"/>
    <w:rsid w:val="004C44D2"/>
    <w:rsid w:val="004D3578"/>
    <w:rsid w:val="004D380D"/>
    <w:rsid w:val="004E213A"/>
    <w:rsid w:val="004F4540"/>
    <w:rsid w:val="004F73A7"/>
    <w:rsid w:val="004F7928"/>
    <w:rsid w:val="00503171"/>
    <w:rsid w:val="00506C28"/>
    <w:rsid w:val="00511DD1"/>
    <w:rsid w:val="00515DF0"/>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05A5"/>
    <w:rsid w:val="009C19E9"/>
    <w:rsid w:val="009C7B80"/>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D1F72"/>
    <w:rsid w:val="00BD66EE"/>
    <w:rsid w:val="00C02A9F"/>
    <w:rsid w:val="00C10023"/>
    <w:rsid w:val="00C1063C"/>
    <w:rsid w:val="00C12B51"/>
    <w:rsid w:val="00C21B0E"/>
    <w:rsid w:val="00C24650"/>
    <w:rsid w:val="00C25465"/>
    <w:rsid w:val="00C33079"/>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ＭＳ 明朝"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ＭＳ 明朝" w:hAnsi="Arial" w:cs="Arial"/>
      <w:noProof/>
      <w:szCs w:val="24"/>
      <w:lang w:eastAsia="en-GB"/>
    </w:rPr>
  </w:style>
  <w:style w:type="character" w:customStyle="1" w:styleId="Doc-text2Char">
    <w:name w:val="Doc-text2 Char"/>
    <w:link w:val="Doc-text2"/>
    <w:qFormat/>
    <w:locked/>
    <w:rsid w:val="008B1EEE"/>
    <w:rPr>
      <w:rFonts w:ascii="Arial" w:eastAsia="ＭＳ 明朝"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9C7B80"/>
    <w:rPr>
      <w:rFonts w:ascii="Arial" w:eastAsia="ＭＳ 明朝" w:hAnsi="Arial"/>
      <w:b/>
      <w:szCs w:val="24"/>
    </w:rPr>
  </w:style>
  <w:style w:type="paragraph" w:customStyle="1" w:styleId="EmailDiscussion2">
    <w:name w:val="EmailDiscussion2"/>
    <w:basedOn w:val="Doc-text2"/>
    <w:qFormat/>
    <w:rsid w:val="009C7B80"/>
  </w:style>
  <w:style w:type="table" w:styleId="ac">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ae">
    <w:name w:val="本文 (文字)"/>
    <w:basedOn w:val="a0"/>
    <w:link w:val="ad"/>
    <w:uiPriority w:val="99"/>
    <w:qFormat/>
    <w:rsid w:val="00660505"/>
    <w:rPr>
      <w:rFonts w:ascii="Calibri" w:eastAsiaTheme="minorHAnsi" w:hAnsi="Calibri" w:cs="Calibri"/>
      <w:sz w:val="22"/>
      <w:szCs w:val="22"/>
      <w:lang w:val="pl-PL" w:eastAsia="pl-PL"/>
    </w:rPr>
  </w:style>
  <w:style w:type="character" w:styleId="af">
    <w:name w:val="annotation reference"/>
    <w:basedOn w:val="a0"/>
    <w:rsid w:val="005408A7"/>
    <w:rPr>
      <w:sz w:val="16"/>
      <w:szCs w:val="16"/>
    </w:rPr>
  </w:style>
  <w:style w:type="paragraph" w:styleId="af0">
    <w:name w:val="annotation text"/>
    <w:basedOn w:val="a"/>
    <w:link w:val="af1"/>
    <w:rsid w:val="005408A7"/>
  </w:style>
  <w:style w:type="character" w:customStyle="1" w:styleId="af1">
    <w:name w:val="コメント文字列 (文字)"/>
    <w:basedOn w:val="a0"/>
    <w:link w:val="af0"/>
    <w:rsid w:val="005408A7"/>
    <w:rPr>
      <w:lang w:eastAsia="en-US"/>
    </w:rPr>
  </w:style>
  <w:style w:type="paragraph" w:styleId="af2">
    <w:name w:val="annotation subject"/>
    <w:basedOn w:val="af0"/>
    <w:next w:val="af0"/>
    <w:link w:val="af3"/>
    <w:rsid w:val="005408A7"/>
    <w:rPr>
      <w:b/>
      <w:bCs/>
    </w:rPr>
  </w:style>
  <w:style w:type="character" w:customStyle="1" w:styleId="af3">
    <w:name w:val="コメント内容 (文字)"/>
    <w:basedOn w:val="af1"/>
    <w:link w:val="af2"/>
    <w:rsid w:val="005408A7"/>
    <w:rPr>
      <w:b/>
      <w:bCs/>
      <w:lang w:eastAsia="en-US"/>
    </w:rPr>
  </w:style>
  <w:style w:type="character" w:styleId="af4">
    <w:name w:val="Unresolved Mention"/>
    <w:basedOn w:val="a0"/>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1C7A00-9711-4F6A-8C10-6EE0D8A6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5112</Words>
  <Characters>29141</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34185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Ohta, Yoshiaki/太田 好明</cp:lastModifiedBy>
  <cp:revision>2</cp:revision>
  <dcterms:created xsi:type="dcterms:W3CDTF">2021-01-29T11:18:00Z</dcterms:created>
  <dcterms:modified xsi:type="dcterms:W3CDTF">2021-01-29T11:18:00Z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